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AA6C03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w:t>
      </w:r>
      <w:r w:rsidR="00D4003E">
        <w:rPr>
          <w:rFonts w:ascii="Arial" w:hAnsi="Arial" w:cs="Arial"/>
          <w:bCs/>
          <w:sz w:val="24"/>
          <w:szCs w:val="24"/>
        </w:rPr>
        <w:t xml:space="preserve">2 </w:t>
      </w:r>
      <w:r w:rsidR="006E7E4B" w:rsidRPr="006E7E4B">
        <w:rPr>
          <w:rFonts w:ascii="Arial" w:hAnsi="Arial" w:cs="Arial"/>
          <w:bCs/>
          <w:sz w:val="24"/>
          <w:szCs w:val="24"/>
        </w:rPr>
        <w:t>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Heading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Heading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ListParagraph"/>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302C2985" w14:textId="77777777" w:rsidR="003914BC" w:rsidRPr="00C97021" w:rsidRDefault="003914BC">
            <w:pPr>
              <w:pStyle w:val="ListParagraph"/>
              <w:numPr>
                <w:ilvl w:val="1"/>
                <w:numId w:val="66"/>
              </w:numPr>
              <w:rPr>
                <w:b/>
                <w:bCs/>
              </w:rPr>
              <w:pPrChange w:id="78" w:author="Le Liu" w:date="2022-01-19T20:50:00Z">
                <w:pPr>
                  <w:pStyle w:val="ListParagraph"/>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Heading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4E10C385" w14:textId="77777777" w:rsidR="003914BC" w:rsidRDefault="003914BC" w:rsidP="003914BC">
            <w:pPr>
              <w:pStyle w:val="Heading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Heading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r w:rsidRPr="008E76A3">
              <w:rPr>
                <w:bCs/>
              </w:rPr>
              <w:t xml:space="preserve">FDMed </w:t>
            </w:r>
            <w:r>
              <w:rPr>
                <w:bCs/>
              </w:rPr>
              <w:t>multiple MTCH</w:t>
            </w:r>
            <w:r w:rsidRPr="008E76A3">
              <w:rPr>
                <w:bCs/>
              </w:rPr>
              <w:t xml:space="preserve"> </w:t>
            </w:r>
            <w:r>
              <w:rPr>
                <w:bCs/>
              </w:rPr>
              <w:t xml:space="preserve">PDSCHs </w:t>
            </w:r>
            <w:r w:rsidRPr="008E76A3">
              <w:rPr>
                <w:bCs/>
              </w:rPr>
              <w:t>in PCell</w:t>
            </w:r>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Heading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Heading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FDMed MCCH/MTCH PDSCH and PBCH” should be allowed in particular. For legacy operation, we don’t think there is any restriction on FDMed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Huawei, HiSilicon</w:t>
            </w:r>
          </w:p>
        </w:tc>
        <w:tc>
          <w:tcPr>
            <w:tcW w:w="7985" w:type="dxa"/>
          </w:tcPr>
          <w:p w14:paraId="5EB02D29" w14:textId="58A5B19C" w:rsidR="000749BF" w:rsidRDefault="000749BF" w:rsidP="000749BF">
            <w:pPr>
              <w:pStyle w:val="Heading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Heading4"/>
            </w:pPr>
            <w:r w:rsidRPr="00CC348B">
              <w:t>Proposal 2.</w:t>
            </w:r>
            <w:r>
              <w:t>2</w:t>
            </w:r>
            <w:r w:rsidRPr="00CC348B">
              <w:t>-</w:t>
            </w:r>
            <w:r>
              <w:t>1: ok</w:t>
            </w:r>
          </w:p>
          <w:p w14:paraId="27F4BBD9" w14:textId="77777777" w:rsidR="00D62351" w:rsidRPr="00E02F06" w:rsidRDefault="00D62351" w:rsidP="00D62351">
            <w:pPr>
              <w:pStyle w:val="ListParagraph"/>
              <w:ind w:left="720"/>
              <w:rPr>
                <w:b/>
                <w:bCs/>
              </w:rPr>
            </w:pPr>
          </w:p>
          <w:p w14:paraId="72D72E59" w14:textId="77777777" w:rsidR="00D62351" w:rsidRDefault="00D62351" w:rsidP="00D62351">
            <w:pPr>
              <w:pStyle w:val="Heading4"/>
            </w:pPr>
            <w:r w:rsidRPr="00CC348B">
              <w:t>Proposal 2.</w:t>
            </w:r>
            <w:r>
              <w:t>2</w:t>
            </w:r>
            <w:r w:rsidRPr="00CC348B">
              <w:t>-</w:t>
            </w:r>
            <w:r>
              <w:t>2: ok</w:t>
            </w:r>
          </w:p>
          <w:p w14:paraId="441A0737" w14:textId="77777777" w:rsidR="00D62351" w:rsidRPr="00E02F06" w:rsidRDefault="00D62351" w:rsidP="00D62351">
            <w:pPr>
              <w:pStyle w:val="ListParagraph"/>
              <w:ind w:left="720"/>
              <w:rPr>
                <w:b/>
                <w:bCs/>
              </w:rPr>
            </w:pPr>
          </w:p>
          <w:p w14:paraId="35939EA0" w14:textId="77777777" w:rsidR="00D62351" w:rsidRPr="0036652A" w:rsidRDefault="00D62351" w:rsidP="00D62351">
            <w:pPr>
              <w:pStyle w:val="Heading4"/>
            </w:pPr>
            <w:r w:rsidRPr="00CC348B">
              <w:t>Proposal 2.</w:t>
            </w:r>
            <w:r>
              <w:t>2</w:t>
            </w:r>
            <w:r w:rsidRPr="00CC348B">
              <w:t>-</w:t>
            </w:r>
            <w:r>
              <w:t>3: ok</w:t>
            </w:r>
          </w:p>
          <w:p w14:paraId="7B392B33" w14:textId="77777777" w:rsidR="00D62351" w:rsidRDefault="00D62351" w:rsidP="00D62351">
            <w:pPr>
              <w:pStyle w:val="Heading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Heading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lang w:eastAsia="zh-CN"/>
              </w:rPr>
            </w:pPr>
            <w:r>
              <w:rPr>
                <w:rFonts w:eastAsia="等线"/>
                <w:lang w:eastAsia="zh-CN"/>
              </w:rPr>
              <w:t>For FFS, it seems logical to prioritize PBCH/SIB/Paging and drop MCCH/MTCH PDSCH when UE cannot support FDMed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HW/HiSi that this FFS sub-bullet may not needed</w:t>
            </w:r>
            <w:r w:rsidR="00830971">
              <w:rPr>
                <w:rFonts w:eastAsia="等线"/>
                <w:lang w:eastAsia="zh-CN"/>
              </w:rPr>
              <w:t>, or such a restriction may not needed to be specified.</w:t>
            </w:r>
          </w:p>
        </w:tc>
      </w:tr>
      <w:tr w:rsidR="00A7391F" w14:paraId="662415BB" w14:textId="77777777" w:rsidTr="00D62351">
        <w:tc>
          <w:tcPr>
            <w:tcW w:w="1644" w:type="dxa"/>
            <w:vAlign w:val="center"/>
          </w:tcPr>
          <w:p w14:paraId="01F0C046" w14:textId="11629B5E" w:rsidR="00A7391F" w:rsidRPr="00A7391F" w:rsidRDefault="00A7391F" w:rsidP="00354EF0">
            <w:pPr>
              <w:jc w:val="both"/>
              <w:rPr>
                <w:rFonts w:eastAsia="Malgun Gothic"/>
                <w:lang w:eastAsia="ko-KR"/>
              </w:rPr>
            </w:pPr>
            <w:r>
              <w:rPr>
                <w:rFonts w:eastAsia="Malgun Gothic" w:hint="eastAsia"/>
                <w:lang w:eastAsia="ko-KR"/>
              </w:rPr>
              <w:lastRenderedPageBreak/>
              <w:t>LG Electronics</w:t>
            </w:r>
          </w:p>
        </w:tc>
        <w:tc>
          <w:tcPr>
            <w:tcW w:w="7985" w:type="dxa"/>
            <w:vAlign w:val="center"/>
          </w:tcPr>
          <w:p w14:paraId="659E7813" w14:textId="0B716C50" w:rsidR="00A7391F" w:rsidRDefault="00A7391F" w:rsidP="00A7391F">
            <w:pPr>
              <w:pStyle w:val="Heading4"/>
              <w:spacing w:before="0" w:after="0"/>
              <w:ind w:left="0" w:firstLine="0"/>
              <w:jc w:val="both"/>
              <w:rPr>
                <w:rFonts w:eastAsia="Malgun Gothic"/>
                <w:b w:val="0"/>
                <w:lang w:eastAsia="ko-KR"/>
              </w:rPr>
            </w:pPr>
            <w:r w:rsidRPr="00CC348B">
              <w:t>Proposal 2.</w:t>
            </w:r>
            <w:r>
              <w:t>2</w:t>
            </w:r>
            <w:r w:rsidRPr="00CC348B">
              <w:t>-</w:t>
            </w:r>
            <w:r>
              <w:t>1</w:t>
            </w:r>
            <w:ins w:id="85" w:author="Le Liu" w:date="2022-01-19T20:50:00Z">
              <w:r>
                <w:t>v1</w:t>
              </w:r>
            </w:ins>
          </w:p>
          <w:p w14:paraId="0C0CE7C5" w14:textId="59FE320D" w:rsidR="00A7391F" w:rsidRPr="00A7391F" w:rsidRDefault="00A7391F" w:rsidP="009E2CBA">
            <w:pPr>
              <w:pStyle w:val="Heading4"/>
              <w:spacing w:before="0" w:after="0"/>
              <w:ind w:left="0" w:firstLine="0"/>
              <w:jc w:val="both"/>
              <w:rPr>
                <w:rFonts w:eastAsia="Malgun Gothic"/>
                <w:b w:val="0"/>
                <w:lang w:eastAsia="ko-KR"/>
              </w:rPr>
            </w:pPr>
            <w:r>
              <w:rPr>
                <w:rFonts w:eastAsia="Malgun Gothic"/>
                <w:b w:val="0"/>
                <w:lang w:eastAsia="ko-KR"/>
              </w:rPr>
              <w:t xml:space="preserve">Regarding FFS, </w:t>
            </w:r>
            <w:r w:rsidR="009E2CBA">
              <w:rPr>
                <w:rFonts w:eastAsia="Malgun Gothic"/>
                <w:b w:val="0"/>
                <w:lang w:eastAsia="ko-KR"/>
              </w:rPr>
              <w:t xml:space="preserve">the UE behaviour would be generally OK. However, </w:t>
            </w:r>
            <w:r>
              <w:rPr>
                <w:rFonts w:eastAsia="Malgun Gothic" w:hint="eastAsia"/>
                <w:b w:val="0"/>
                <w:lang w:eastAsia="ko-KR"/>
              </w:rPr>
              <w:t xml:space="preserve">UE </w:t>
            </w:r>
            <w:r>
              <w:rPr>
                <w:rFonts w:eastAsia="Malgun Gothic"/>
                <w:b w:val="0"/>
                <w:lang w:eastAsia="ko-KR"/>
              </w:rPr>
              <w:t>does</w:t>
            </w:r>
            <w:r>
              <w:rPr>
                <w:rFonts w:eastAsia="Malgun Gothic" w:hint="eastAsia"/>
                <w:b w:val="0"/>
                <w:lang w:eastAsia="ko-KR"/>
              </w:rPr>
              <w:t xml:space="preserve"> not receive paging outside UE</w:t>
            </w:r>
            <w:r>
              <w:rPr>
                <w:rFonts w:eastAsia="Malgun Gothic"/>
                <w:b w:val="0"/>
                <w:lang w:eastAsia="ko-KR"/>
              </w:rPr>
              <w:t xml:space="preserve">’s own paging and UE would not repeated system information which UE already received. Thus, we wonder if </w:t>
            </w:r>
            <w:r w:rsidRPr="00A7391F">
              <w:rPr>
                <w:rFonts w:eastAsia="Malgun Gothic"/>
                <w:b w:val="0"/>
                <w:lang w:eastAsia="ko-KR"/>
              </w:rPr>
              <w:t xml:space="preserve">UE should </w:t>
            </w:r>
            <w:r>
              <w:rPr>
                <w:rFonts w:eastAsia="Malgun Gothic"/>
                <w:b w:val="0"/>
                <w:lang w:eastAsia="ko-KR"/>
              </w:rPr>
              <w:t xml:space="preserve">always </w:t>
            </w:r>
            <w:r w:rsidRPr="00A7391F">
              <w:rPr>
                <w:rFonts w:eastAsia="Malgun Gothic"/>
                <w:b w:val="0"/>
                <w:lang w:eastAsia="ko-KR"/>
              </w:rPr>
              <w:t>prioritize PBCH/SIB/Paging, and drop MCCH/MTCH PDSCH in case of collision between MCCH/MTCH PDSCH and PBCH/SIB/Paging PDSCH</w:t>
            </w:r>
            <w:r w:rsidR="009E2CBA">
              <w:rPr>
                <w:rFonts w:eastAsia="Malgun Gothic"/>
                <w:b w:val="0"/>
                <w:lang w:eastAsia="ko-KR"/>
              </w:rPr>
              <w:t>.</w:t>
            </w:r>
          </w:p>
        </w:tc>
      </w:tr>
      <w:tr w:rsidR="00070FB7" w14:paraId="618CB826" w14:textId="77777777" w:rsidTr="00D62351">
        <w:tc>
          <w:tcPr>
            <w:tcW w:w="1644" w:type="dxa"/>
            <w:vAlign w:val="center"/>
          </w:tcPr>
          <w:p w14:paraId="3C9A04D4" w14:textId="3F7E4765" w:rsidR="00070FB7" w:rsidRDefault="00070FB7" w:rsidP="00070FB7">
            <w:pPr>
              <w:jc w:val="both"/>
              <w:rPr>
                <w:rFonts w:eastAsia="Malgun Gothic"/>
                <w:lang w:eastAsia="ko-KR"/>
              </w:rPr>
            </w:pPr>
            <w:r>
              <w:rPr>
                <w:rFonts w:eastAsia="Malgun Gothic"/>
                <w:lang w:eastAsia="ko-KR"/>
              </w:rPr>
              <w:t>Ericsson</w:t>
            </w:r>
          </w:p>
        </w:tc>
        <w:tc>
          <w:tcPr>
            <w:tcW w:w="7985" w:type="dxa"/>
            <w:vAlign w:val="center"/>
          </w:tcPr>
          <w:p w14:paraId="7BB81F11" w14:textId="043692C1" w:rsidR="00070FB7" w:rsidRPr="00CC348B" w:rsidRDefault="00070FB7" w:rsidP="00070FB7">
            <w:pPr>
              <w:pStyle w:val="Heading4"/>
              <w:spacing w:before="0" w:after="0"/>
              <w:ind w:left="0" w:firstLine="0"/>
              <w:jc w:val="both"/>
            </w:pPr>
            <w:r w:rsidRPr="00CF4B14">
              <w:rPr>
                <w:rFonts w:eastAsia="Malgun Gothic"/>
                <w:b w:val="0"/>
                <w:bCs/>
                <w:lang w:eastAsia="ko-KR"/>
              </w:rPr>
              <w:t>We support all three proposals</w:t>
            </w:r>
          </w:p>
        </w:tc>
      </w:tr>
    </w:tbl>
    <w:p w14:paraId="66A0A809" w14:textId="77777777" w:rsidR="00D30CB6" w:rsidRDefault="00D30CB6" w:rsidP="00D30CB6">
      <w:pPr>
        <w:rPr>
          <w:highlight w:val="yellow"/>
        </w:rPr>
      </w:pPr>
    </w:p>
    <w:p w14:paraId="3C5B5110" w14:textId="6D115281" w:rsidR="00D30CB6" w:rsidRDefault="00D30CB6" w:rsidP="00D30CB6">
      <w:pPr>
        <w:rPr>
          <w:highlight w:val="yellow"/>
        </w:rPr>
      </w:pPr>
    </w:p>
    <w:p w14:paraId="4E0FC12D" w14:textId="6A26667D" w:rsidR="00757B81" w:rsidRDefault="00757B81" w:rsidP="00757B81">
      <w:pPr>
        <w:pStyle w:val="Heading3"/>
        <w:numPr>
          <w:ilvl w:val="2"/>
          <w:numId w:val="65"/>
        </w:numPr>
        <w:ind w:left="540"/>
        <w:rPr>
          <w:b/>
          <w:bCs/>
        </w:rPr>
      </w:pPr>
      <w:r>
        <w:rPr>
          <w:b/>
          <w:bCs/>
        </w:rPr>
        <w:t xml:space="preserve">2nd round FL </w:t>
      </w:r>
      <w:r w:rsidRPr="00CB605E">
        <w:rPr>
          <w:b/>
          <w:bCs/>
        </w:rPr>
        <w:t>proposal</w:t>
      </w:r>
      <w:r>
        <w:rPr>
          <w:b/>
          <w:bCs/>
        </w:rPr>
        <w:t>s</w:t>
      </w:r>
    </w:p>
    <w:p w14:paraId="4C970CA2" w14:textId="3359FC5C" w:rsidR="00757B81" w:rsidRPr="00875CAA" w:rsidRDefault="00875CAA" w:rsidP="00D30CB6">
      <w:r w:rsidRPr="00875CAA">
        <w:t>In RAN1#107bis-e GTW on Jan 20, we have the following agreements</w:t>
      </w:r>
      <w:r>
        <w:t xml:space="preserve"> related to this </w:t>
      </w:r>
      <w:r w:rsidR="00DF0431">
        <w:t>topic</w:t>
      </w:r>
      <w:r w:rsidRPr="00875CAA">
        <w:t>:</w:t>
      </w:r>
    </w:p>
    <w:p w14:paraId="0F5A76F2" w14:textId="77777777" w:rsidR="00757B81" w:rsidRPr="00DD6653" w:rsidRDefault="00757B81" w:rsidP="00757B81">
      <w:pPr>
        <w:spacing w:after="0"/>
        <w:rPr>
          <w:b/>
          <w:lang w:eastAsia="x-none"/>
        </w:rPr>
      </w:pPr>
      <w:r w:rsidRPr="00DD6653">
        <w:rPr>
          <w:b/>
          <w:highlight w:val="green"/>
          <w:lang w:eastAsia="x-none"/>
        </w:rPr>
        <w:t>Agreement</w:t>
      </w:r>
    </w:p>
    <w:p w14:paraId="1C91DE02" w14:textId="77777777" w:rsidR="00757B81" w:rsidRPr="00DD6653" w:rsidRDefault="00757B81" w:rsidP="00757B81">
      <w:pPr>
        <w:spacing w:after="0"/>
        <w:rPr>
          <w:lang w:eastAsia="x-none"/>
        </w:rPr>
      </w:pPr>
      <w:r w:rsidRPr="00DD6653">
        <w:rPr>
          <w:lang w:eastAsia="x-none"/>
        </w:rPr>
        <w:t>For RRC_IDLE/INACTIVE UEs, a UE is not required to support reception of FDMed MCCH PDSCH and MTCH PDSCH in PCell.</w:t>
      </w:r>
    </w:p>
    <w:p w14:paraId="22FEC021" w14:textId="77777777" w:rsidR="00757B81" w:rsidRDefault="00757B81" w:rsidP="00757B81">
      <w:pPr>
        <w:spacing w:after="0"/>
        <w:rPr>
          <w:b/>
          <w:lang w:eastAsia="x-none"/>
        </w:rPr>
      </w:pPr>
    </w:p>
    <w:p w14:paraId="221D7DD1" w14:textId="77777777" w:rsidR="00757B81" w:rsidRPr="00DD6653" w:rsidRDefault="00757B81" w:rsidP="00757B81">
      <w:pPr>
        <w:spacing w:after="0"/>
        <w:rPr>
          <w:b/>
          <w:lang w:eastAsia="x-none"/>
        </w:rPr>
      </w:pPr>
      <w:r w:rsidRPr="00DD6653">
        <w:rPr>
          <w:b/>
          <w:highlight w:val="green"/>
          <w:lang w:eastAsia="x-none"/>
        </w:rPr>
        <w:t>Agreement</w:t>
      </w:r>
    </w:p>
    <w:p w14:paraId="60708DDF" w14:textId="77777777" w:rsidR="00757B81" w:rsidRPr="00DD6653" w:rsidRDefault="00757B81" w:rsidP="00757B81">
      <w:pPr>
        <w:spacing w:after="0"/>
        <w:rPr>
          <w:lang w:eastAsia="x-none"/>
        </w:rPr>
      </w:pPr>
      <w:r w:rsidRPr="00DD6653">
        <w:rPr>
          <w:lang w:eastAsia="x-none"/>
        </w:rPr>
        <w:t>For RRC_IDLE/INACTIVE UEs, a UE is not required to support reception of FDMed multiple MTCH PDSCHs in PCell.</w:t>
      </w:r>
    </w:p>
    <w:p w14:paraId="58FF80C6" w14:textId="77777777" w:rsidR="00757B81" w:rsidRPr="00DD6653" w:rsidRDefault="00757B81" w:rsidP="00757B81">
      <w:pPr>
        <w:spacing w:after="0"/>
        <w:rPr>
          <w:lang w:eastAsia="x-none"/>
        </w:rPr>
      </w:pPr>
    </w:p>
    <w:p w14:paraId="5CFC00D2" w14:textId="77777777" w:rsidR="00757B81" w:rsidRPr="00DD6653" w:rsidRDefault="00757B81" w:rsidP="00757B81">
      <w:pPr>
        <w:spacing w:after="0"/>
        <w:rPr>
          <w:b/>
          <w:lang w:eastAsia="x-none"/>
        </w:rPr>
      </w:pPr>
      <w:r w:rsidRPr="00DD6653">
        <w:rPr>
          <w:b/>
          <w:highlight w:val="green"/>
          <w:lang w:eastAsia="x-none"/>
        </w:rPr>
        <w:t>Agreement</w:t>
      </w:r>
    </w:p>
    <w:p w14:paraId="4AB870C6" w14:textId="77777777" w:rsidR="00757B81" w:rsidRPr="00315F49" w:rsidRDefault="00757B81" w:rsidP="00757B81">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20CB38C5" w14:textId="77777777" w:rsidR="00757B81" w:rsidRPr="00315F49" w:rsidRDefault="00757B81" w:rsidP="00757B81">
      <w:pPr>
        <w:numPr>
          <w:ilvl w:val="1"/>
          <w:numId w:val="75"/>
        </w:numPr>
        <w:overflowPunct/>
        <w:autoSpaceDE/>
        <w:autoSpaceDN/>
        <w:adjustRightInd/>
        <w:spacing w:after="0"/>
        <w:textAlignment w:val="auto"/>
        <w:rPr>
          <w:lang w:eastAsia="x-none"/>
        </w:rPr>
      </w:pPr>
      <w:r w:rsidRPr="00315F49">
        <w:rPr>
          <w:lang w:eastAsia="x-none"/>
        </w:rPr>
        <w:t>FFS: PBCH and other SIBs</w:t>
      </w:r>
    </w:p>
    <w:p w14:paraId="15739CFE" w14:textId="77777777" w:rsidR="00757B81" w:rsidRDefault="00757B81" w:rsidP="00D30CB6">
      <w:pPr>
        <w:rPr>
          <w:highlight w:val="yellow"/>
        </w:rPr>
      </w:pPr>
    </w:p>
    <w:p w14:paraId="7A2853C6" w14:textId="3163E832" w:rsidR="00D30CB6" w:rsidRPr="006728C7" w:rsidRDefault="006728C7" w:rsidP="00C85D82">
      <w:r w:rsidRPr="006728C7">
        <w:t xml:space="preserve">For </w:t>
      </w:r>
      <w:r>
        <w:t>the FFS of the above agreement, let’s discuss the following Proposal:</w:t>
      </w:r>
    </w:p>
    <w:p w14:paraId="3CAC3F73" w14:textId="760F64A8" w:rsidR="00DF0431" w:rsidRDefault="00DF0431" w:rsidP="00DF0431">
      <w:pPr>
        <w:pStyle w:val="Heading4"/>
      </w:pPr>
      <w:r w:rsidRPr="00CC348B">
        <w:t>Proposal 2.</w:t>
      </w:r>
      <w:r>
        <w:t>2</w:t>
      </w:r>
      <w:r w:rsidRPr="00CC348B">
        <w:t>-</w:t>
      </w:r>
      <w:r w:rsidR="006C0336">
        <w:t>4</w:t>
      </w:r>
    </w:p>
    <w:p w14:paraId="370AFBD7" w14:textId="635B460E" w:rsidR="00DF0431" w:rsidRPr="00E02F06" w:rsidRDefault="00DF0431" w:rsidP="00DF0431">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PBCH</w:t>
      </w:r>
      <w:r w:rsidR="006728C7">
        <w:rPr>
          <w:b/>
          <w:bCs/>
        </w:rPr>
        <w:t xml:space="preserve"> or SIB other than SIB1</w:t>
      </w:r>
      <w:r w:rsidRPr="00DC018D">
        <w:rPr>
          <w:b/>
          <w:bCs/>
        </w:rPr>
        <w:t xml:space="preserve"> </w:t>
      </w:r>
      <w:r>
        <w:rPr>
          <w:b/>
          <w:bCs/>
        </w:rPr>
        <w:t xml:space="preserve">PDSCH </w:t>
      </w:r>
      <w:r w:rsidRPr="00DC018D">
        <w:rPr>
          <w:b/>
          <w:bCs/>
        </w:rPr>
        <w:t>in PCell</w:t>
      </w:r>
      <w:r>
        <w:rPr>
          <w:b/>
          <w:bCs/>
        </w:rPr>
        <w:t>.</w:t>
      </w:r>
    </w:p>
    <w:p w14:paraId="23A96442" w14:textId="77777777" w:rsidR="00DF0431" w:rsidRDefault="00DF0431" w:rsidP="00DF0431">
      <w:pPr>
        <w:rPr>
          <w:b/>
          <w:bCs/>
        </w:rPr>
      </w:pPr>
    </w:p>
    <w:p w14:paraId="3477F651" w14:textId="77777777" w:rsidR="00DF0431" w:rsidRDefault="00DF0431" w:rsidP="00DF0431">
      <w:pPr>
        <w:pStyle w:val="Heading4"/>
      </w:pPr>
      <w:r>
        <w:t>Collecting views:</w:t>
      </w:r>
    </w:p>
    <w:tbl>
      <w:tblPr>
        <w:tblStyle w:val="TableGrid"/>
        <w:tblW w:w="0" w:type="auto"/>
        <w:tblLook w:val="04A0" w:firstRow="1" w:lastRow="0" w:firstColumn="1" w:lastColumn="0" w:noHBand="0" w:noVBand="1"/>
      </w:tblPr>
      <w:tblGrid>
        <w:gridCol w:w="1644"/>
        <w:gridCol w:w="7985"/>
      </w:tblGrid>
      <w:tr w:rsidR="00DF0431" w14:paraId="6B4CE26A" w14:textId="77777777" w:rsidTr="00E8557F">
        <w:tc>
          <w:tcPr>
            <w:tcW w:w="1644" w:type="dxa"/>
            <w:vAlign w:val="center"/>
          </w:tcPr>
          <w:p w14:paraId="7931600F" w14:textId="77777777" w:rsidR="00DF0431" w:rsidRPr="00E6336E" w:rsidRDefault="00DF0431" w:rsidP="00E8557F">
            <w:pPr>
              <w:jc w:val="center"/>
              <w:rPr>
                <w:b/>
                <w:bCs/>
                <w:sz w:val="22"/>
                <w:szCs w:val="22"/>
              </w:rPr>
            </w:pPr>
            <w:r w:rsidRPr="00E6336E">
              <w:rPr>
                <w:b/>
                <w:bCs/>
                <w:sz w:val="22"/>
                <w:szCs w:val="22"/>
              </w:rPr>
              <w:t>Company</w:t>
            </w:r>
          </w:p>
        </w:tc>
        <w:tc>
          <w:tcPr>
            <w:tcW w:w="7985" w:type="dxa"/>
            <w:vAlign w:val="center"/>
          </w:tcPr>
          <w:p w14:paraId="763F0918" w14:textId="77777777" w:rsidR="00DF0431" w:rsidRPr="00E6336E" w:rsidRDefault="00DF0431" w:rsidP="00E8557F">
            <w:pPr>
              <w:jc w:val="center"/>
              <w:rPr>
                <w:b/>
                <w:bCs/>
                <w:sz w:val="22"/>
                <w:szCs w:val="22"/>
              </w:rPr>
            </w:pPr>
            <w:r w:rsidRPr="00E6336E">
              <w:rPr>
                <w:b/>
                <w:bCs/>
                <w:sz w:val="22"/>
                <w:szCs w:val="22"/>
              </w:rPr>
              <w:t>comments</w:t>
            </w:r>
          </w:p>
        </w:tc>
      </w:tr>
      <w:tr w:rsidR="00DF0431" w14:paraId="03857775" w14:textId="77777777" w:rsidTr="00E8557F">
        <w:tc>
          <w:tcPr>
            <w:tcW w:w="1644" w:type="dxa"/>
          </w:tcPr>
          <w:p w14:paraId="7F96F0B8" w14:textId="54B5BF26" w:rsidR="00DF0431" w:rsidRPr="00E8557F" w:rsidRDefault="00E8557F" w:rsidP="00E8557F">
            <w:pPr>
              <w:rPr>
                <w:rFonts w:eastAsia="等线"/>
                <w:lang w:eastAsia="zh-CN"/>
              </w:rPr>
            </w:pPr>
            <w:r>
              <w:rPr>
                <w:rFonts w:eastAsia="等线" w:hint="eastAsia"/>
                <w:lang w:eastAsia="zh-CN"/>
              </w:rPr>
              <w:t>ZT</w:t>
            </w:r>
            <w:r>
              <w:rPr>
                <w:rFonts w:eastAsia="等线"/>
                <w:lang w:eastAsia="zh-CN"/>
              </w:rPr>
              <w:t>E</w:t>
            </w:r>
          </w:p>
        </w:tc>
        <w:tc>
          <w:tcPr>
            <w:tcW w:w="7985" w:type="dxa"/>
          </w:tcPr>
          <w:p w14:paraId="7B26E812" w14:textId="6977ACAA" w:rsidR="00DF0431" w:rsidRDefault="00E8557F" w:rsidP="00E8557F">
            <w:pPr>
              <w:rPr>
                <w:rFonts w:eastAsia="等线"/>
                <w:lang w:eastAsia="zh-CN"/>
              </w:rPr>
            </w:pPr>
            <w:r>
              <w:rPr>
                <w:rFonts w:eastAsia="等线" w:hint="eastAsia"/>
                <w:lang w:eastAsia="zh-CN"/>
              </w:rPr>
              <w:t>Th</w:t>
            </w:r>
            <w:r>
              <w:rPr>
                <w:rFonts w:eastAsia="等线"/>
                <w:lang w:eastAsia="zh-CN"/>
              </w:rPr>
              <w:t>anks for the summary and updates. But we cannot accept to include SSB in the proposal.</w:t>
            </w:r>
          </w:p>
          <w:p w14:paraId="2E2F14C6" w14:textId="624B178C" w:rsidR="00E8557F" w:rsidRDefault="00E8557F" w:rsidP="00E8557F">
            <w:pPr>
              <w:rPr>
                <w:rFonts w:eastAsia="等线"/>
                <w:lang w:eastAsia="zh-CN"/>
              </w:rPr>
            </w:pPr>
            <w:r>
              <w:rPr>
                <w:rFonts w:eastAsia="等线" w:hint="eastAsia"/>
                <w:lang w:eastAsia="zh-CN"/>
              </w:rPr>
              <w:t>In</w:t>
            </w:r>
            <w:r>
              <w:rPr>
                <w:rFonts w:eastAsia="等线"/>
                <w:lang w:eastAsia="zh-CN"/>
              </w:rPr>
              <w:t xml:space="preserve"> Rel-15, according to the following spec, all IDLE UEs can receive FDMed SSB and Paging/SIBx/RACH PDSCH. Actually, all UEs can support rate-matching around SSB for Paging/SIBx/RACH PDSCH.</w:t>
            </w:r>
          </w:p>
          <w:p w14:paraId="6A85814C" w14:textId="2F5184B3" w:rsidR="00E8557F" w:rsidRDefault="00E8557F" w:rsidP="00E8557F">
            <w:pPr>
              <w:rPr>
                <w:rFonts w:eastAsia="等线"/>
                <w:lang w:eastAsia="zh-CN"/>
              </w:rPr>
            </w:pPr>
            <w:r>
              <w:rPr>
                <w:rFonts w:eastAsia="等线"/>
                <w:lang w:eastAsia="zh-CN"/>
              </w:rPr>
              <w:t>The MCCH/MTCH PDSCH is a PDSCH that is similar to Paging/SIBx/RACH PDSCH. UE should be able to support the same UE behaviour. Otherwise, the base station has to skip all the frequency resources if the symbol contains SSB. For example, if the bandwidth is 100MHz and the SSB uses ~10MHz, then all the 90MHz can NOT be used for MCCH/MTCH scheduling, which is a big waste.</w:t>
            </w:r>
          </w:p>
          <w:tbl>
            <w:tblPr>
              <w:tblStyle w:val="TableGrid"/>
              <w:tblW w:w="0" w:type="auto"/>
              <w:tblLook w:val="04A0" w:firstRow="1" w:lastRow="0" w:firstColumn="1" w:lastColumn="0" w:noHBand="0" w:noVBand="1"/>
            </w:tblPr>
            <w:tblGrid>
              <w:gridCol w:w="7759"/>
            </w:tblGrid>
            <w:tr w:rsidR="00E8557F" w14:paraId="319D30CD" w14:textId="77777777" w:rsidTr="00E8557F">
              <w:tc>
                <w:tcPr>
                  <w:tcW w:w="7759" w:type="dxa"/>
                </w:tcPr>
                <w:p w14:paraId="111B22F3" w14:textId="77777777" w:rsidR="00E8557F" w:rsidRDefault="00E8557F" w:rsidP="00E8557F">
                  <w:pPr>
                    <w:pStyle w:val="Heading3"/>
                    <w:rPr>
                      <w:b/>
                      <w:bCs/>
                      <w:color w:val="000000"/>
                      <w:lang w:val="en-US" w:eastAsia="zh-CN"/>
                    </w:rPr>
                  </w:pPr>
                  <w:r>
                    <w:rPr>
                      <w:b/>
                      <w:bCs/>
                      <w:color w:val="000000"/>
                    </w:rPr>
                    <w:t>5.1.4</w:t>
                  </w:r>
                  <w:r>
                    <w:rPr>
                      <w:b/>
                      <w:bCs/>
                      <w:color w:val="000000"/>
                    </w:rPr>
                    <w:tab/>
                    <w:t>PDSCH resource mapping</w:t>
                  </w:r>
                </w:p>
                <w:p w14:paraId="59188623" w14:textId="77777777" w:rsidR="00E8557F" w:rsidRDefault="00E8557F" w:rsidP="00E8557F">
                  <w:pPr>
                    <w:rPr>
                      <w:kern w:val="2"/>
                    </w:rPr>
                  </w:pPr>
                  <w:r>
                    <w:rPr>
                      <w:kern w:val="2"/>
                    </w:rPr>
                    <w:t xml:space="preserve">When receiving the PDSCH </w:t>
                  </w:r>
                  <w:r>
                    <w:rPr>
                      <w:color w:val="000000"/>
                      <w:kern w:val="2"/>
                    </w:rPr>
                    <w:t>scheduled with SI-RNTI and the system information indicator in DCI is set to 0</w:t>
                  </w:r>
                  <w:r>
                    <w:rPr>
                      <w:kern w:val="2"/>
                    </w:rPr>
                    <w:t>, the UE shall assume that no SS/PBCH block is transmitted in REs used by the UE for a reception of the PDSCH.</w:t>
                  </w:r>
                </w:p>
                <w:p w14:paraId="6C19B763" w14:textId="2D427B6B" w:rsidR="00E8557F" w:rsidRPr="00E8557F" w:rsidRDefault="00E8557F" w:rsidP="00E8557F">
                  <w:pPr>
                    <w:rPr>
                      <w:kern w:val="2"/>
                    </w:rPr>
                  </w:pPr>
                  <w:r>
                    <w:rPr>
                      <w:kern w:val="2"/>
                    </w:rPr>
                    <w:t xml:space="preserve">When receiving the PDSCH </w:t>
                  </w:r>
                  <w:r>
                    <w:rPr>
                      <w:color w:val="000000"/>
                      <w:kern w:val="2"/>
                    </w:rPr>
                    <w:t xml:space="preserve">scheduled with SI-RNTI and the system information indicator in DCI is set to 1, RA-RNTI, </w:t>
                  </w:r>
                  <w:r>
                    <w:rPr>
                      <w:color w:val="000000"/>
                    </w:rPr>
                    <w:t>MSGB-RNTI</w:t>
                  </w:r>
                  <w:r>
                    <w:rPr>
                      <w:rStyle w:val="15"/>
                    </w:rPr>
                    <w:t xml:space="preserve">, </w:t>
                  </w:r>
                  <w:r>
                    <w:rPr>
                      <w:color w:val="000000"/>
                      <w:kern w:val="2"/>
                    </w:rPr>
                    <w:t>P-RNTI or TC-RNTI</w:t>
                  </w:r>
                  <w:r>
                    <w:rPr>
                      <w:kern w:val="2"/>
                    </w:rPr>
                    <w:t xml:space="preserve">, the UE assumes SS/PBCH block transmission according to </w:t>
                  </w:r>
                  <w:r>
                    <w:rPr>
                      <w:i/>
                      <w:iCs/>
                      <w:color w:val="000000"/>
                      <w:kern w:val="2"/>
                    </w:rPr>
                    <w:t>ssb-PositionsInBurst</w:t>
                  </w:r>
                  <w:r>
                    <w:rPr>
                      <w:kern w:val="2"/>
                    </w:rPr>
                    <w:t xml:space="preserve">, and if the PDSCH resource allocation overlaps with PRBs containing SS/PBCH block transmission resources the UE shall assume </w:t>
                  </w:r>
                  <w:r>
                    <w:rPr>
                      <w:kern w:val="2"/>
                    </w:rPr>
                    <w:lastRenderedPageBreak/>
                    <w:t xml:space="preserve">that </w:t>
                  </w:r>
                  <w:r>
                    <w:rPr>
                      <w:color w:val="000000"/>
                      <w:kern w:val="2"/>
                    </w:rPr>
                    <w:t>the PRBs containing SS/PBCH block transmission resources are not available for PDSCH</w:t>
                  </w:r>
                  <w:r>
                    <w:rPr>
                      <w:kern w:val="2"/>
                    </w:rPr>
                    <w:t xml:space="preserve"> in the OFDM symbols where SS/PBCH block is transmitted.</w:t>
                  </w:r>
                </w:p>
              </w:tc>
            </w:tr>
          </w:tbl>
          <w:p w14:paraId="31FEF136" w14:textId="77777777" w:rsidR="00E8557F" w:rsidRDefault="00E8557F" w:rsidP="00E8557F">
            <w:pPr>
              <w:rPr>
                <w:rFonts w:eastAsia="等线"/>
                <w:lang w:eastAsia="zh-CN"/>
              </w:rPr>
            </w:pPr>
          </w:p>
          <w:p w14:paraId="2170E81D" w14:textId="61364CA3" w:rsidR="00E8557F" w:rsidRPr="00E8557F" w:rsidRDefault="00E8557F" w:rsidP="00E8557F">
            <w:pPr>
              <w:rPr>
                <w:rFonts w:eastAsia="等线"/>
                <w:lang w:eastAsia="zh-CN"/>
              </w:rPr>
            </w:pPr>
          </w:p>
        </w:tc>
      </w:tr>
      <w:tr w:rsidR="0099494D" w14:paraId="7DBA1277" w14:textId="77777777" w:rsidTr="002F6754">
        <w:tc>
          <w:tcPr>
            <w:tcW w:w="1644" w:type="dxa"/>
          </w:tcPr>
          <w:p w14:paraId="1B6F427E" w14:textId="77777777" w:rsidR="0099494D" w:rsidRDefault="0099494D" w:rsidP="002F6754">
            <w:pPr>
              <w:rPr>
                <w:rFonts w:eastAsia="等线"/>
                <w:lang w:eastAsia="zh-CN"/>
              </w:rPr>
            </w:pPr>
            <w:r>
              <w:rPr>
                <w:lang w:eastAsia="ko-KR"/>
              </w:rPr>
              <w:lastRenderedPageBreak/>
              <w:t>NOKIA/NSB</w:t>
            </w:r>
          </w:p>
        </w:tc>
        <w:tc>
          <w:tcPr>
            <w:tcW w:w="7985" w:type="dxa"/>
          </w:tcPr>
          <w:p w14:paraId="1656958C" w14:textId="77777777" w:rsidR="0099494D" w:rsidRDefault="0099494D" w:rsidP="002F6754">
            <w:r>
              <w:t>We suggest to add a new Proposal 2.2-5 or a NOTE by saying that:</w:t>
            </w:r>
          </w:p>
          <w:p w14:paraId="12B3D110" w14:textId="77777777" w:rsidR="0099494D" w:rsidRDefault="0099494D" w:rsidP="002F6754">
            <w:pPr>
              <w:pStyle w:val="ListParagraph"/>
              <w:numPr>
                <w:ilvl w:val="0"/>
                <w:numId w:val="66"/>
              </w:numPr>
            </w:pPr>
            <w:r>
              <w:t>It ups to UE implementation to handle the collision reception in case of:</w:t>
            </w:r>
          </w:p>
          <w:p w14:paraId="176804F1" w14:textId="77777777" w:rsidR="0099494D" w:rsidRDefault="0099494D" w:rsidP="002F6754">
            <w:pPr>
              <w:pStyle w:val="ListParagraph"/>
              <w:numPr>
                <w:ilvl w:val="1"/>
                <w:numId w:val="66"/>
              </w:numPr>
            </w:pPr>
            <w:r w:rsidRPr="00DD6653">
              <w:rPr>
                <w:lang w:eastAsia="x-none"/>
              </w:rPr>
              <w:t>FDMed MCCH PDSCH and MTCH PDSCH in PCell</w:t>
            </w:r>
            <w:r>
              <w:rPr>
                <w:lang w:eastAsia="x-none"/>
              </w:rPr>
              <w:t>, or</w:t>
            </w:r>
          </w:p>
          <w:p w14:paraId="0C9258E3" w14:textId="77777777" w:rsidR="0099494D" w:rsidRDefault="0099494D" w:rsidP="002F6754">
            <w:pPr>
              <w:pStyle w:val="ListParagraph"/>
              <w:numPr>
                <w:ilvl w:val="1"/>
                <w:numId w:val="66"/>
              </w:numPr>
            </w:pPr>
            <w:r w:rsidRPr="00DD6653">
              <w:rPr>
                <w:lang w:eastAsia="x-none"/>
              </w:rPr>
              <w:t>FDMed multiple MTCH PDSCHs in PCell</w:t>
            </w:r>
            <w:r>
              <w:rPr>
                <w:lang w:eastAsia="x-none"/>
              </w:rPr>
              <w:t xml:space="preserve">, or </w:t>
            </w:r>
          </w:p>
          <w:p w14:paraId="6568ACF1" w14:textId="77777777" w:rsidR="0099494D" w:rsidRDefault="0099494D" w:rsidP="002F6754">
            <w:pPr>
              <w:pStyle w:val="ListParagraph"/>
              <w:numPr>
                <w:ilvl w:val="1"/>
                <w:numId w:val="66"/>
              </w:numPr>
            </w:pPr>
            <w:r w:rsidRPr="00315F49">
              <w:rPr>
                <w:lang w:eastAsia="x-none"/>
              </w:rPr>
              <w:t xml:space="preserve">FDMed MCCH/MTCH PDSCH and </w:t>
            </w:r>
            <w:r>
              <w:rPr>
                <w:lang w:eastAsia="x-none"/>
              </w:rPr>
              <w:t>SIBs/</w:t>
            </w:r>
            <w:r w:rsidRPr="00315F49">
              <w:rPr>
                <w:lang w:eastAsia="x-none"/>
              </w:rPr>
              <w:t>Paging PDSCH in PCell</w:t>
            </w:r>
          </w:p>
          <w:p w14:paraId="7BBF8764" w14:textId="77777777" w:rsidR="0099494D" w:rsidRDefault="0099494D" w:rsidP="002F6754">
            <w:pPr>
              <w:rPr>
                <w:rFonts w:eastAsia="等线"/>
                <w:lang w:eastAsia="zh-CN"/>
              </w:rPr>
            </w:pPr>
            <w:r>
              <w:t>To our understanding, the above is the common understanding we had at yesterday GTW session. No matter if it is captured in the spec or not, it is shown as a common understanding outcome of our discussions.</w:t>
            </w:r>
          </w:p>
        </w:tc>
      </w:tr>
      <w:tr w:rsidR="006B3DAC" w14:paraId="5ED58BD9" w14:textId="77777777" w:rsidTr="00E8557F">
        <w:tc>
          <w:tcPr>
            <w:tcW w:w="1644" w:type="dxa"/>
          </w:tcPr>
          <w:p w14:paraId="46FA2186" w14:textId="63A0F55A" w:rsidR="006B3DAC" w:rsidRDefault="0099494D" w:rsidP="006B3DAC">
            <w:pPr>
              <w:rPr>
                <w:rFonts w:eastAsia="等线"/>
                <w:lang w:eastAsia="zh-CN"/>
              </w:rPr>
            </w:pPr>
            <w:r>
              <w:rPr>
                <w:rFonts w:eastAsia="等线" w:hint="eastAsia"/>
                <w:lang w:eastAsia="zh-CN"/>
              </w:rPr>
              <w:t>O</w:t>
            </w:r>
            <w:r>
              <w:rPr>
                <w:rFonts w:eastAsia="等线"/>
                <w:lang w:eastAsia="zh-CN"/>
              </w:rPr>
              <w:t>PPO</w:t>
            </w:r>
          </w:p>
        </w:tc>
        <w:tc>
          <w:tcPr>
            <w:tcW w:w="7985" w:type="dxa"/>
          </w:tcPr>
          <w:p w14:paraId="1E0BF237" w14:textId="77777777" w:rsidR="0099494D" w:rsidRDefault="0099494D" w:rsidP="0099494D">
            <w:pPr>
              <w:rPr>
                <w:rFonts w:eastAsia="等线"/>
                <w:lang w:eastAsia="zh-CN"/>
              </w:rPr>
            </w:pPr>
            <w:r>
              <w:rPr>
                <w:rFonts w:eastAsia="等线"/>
                <w:lang w:eastAsia="zh-CN"/>
              </w:rPr>
              <w:t>Support proposal 2.2-4.</w:t>
            </w:r>
          </w:p>
          <w:p w14:paraId="0316F488" w14:textId="77777777" w:rsidR="006B3DAC" w:rsidRDefault="0099494D" w:rsidP="0099494D">
            <w:pPr>
              <w:rPr>
                <w:rFonts w:eastAsia="等线"/>
                <w:lang w:eastAsia="zh-CN"/>
              </w:rPr>
            </w:pPr>
            <w:r>
              <w:rPr>
                <w:rFonts w:eastAsia="等线"/>
                <w:lang w:eastAsia="zh-CN"/>
              </w:rPr>
              <w:t>As we agreed that UE is not required to support FDMed between MCCH/MTCH PDSCH and SIB1 or paging in PCell, we do not see there is any difference for PBCH or SIB other than SIB1 PDSCH.</w:t>
            </w:r>
          </w:p>
          <w:p w14:paraId="04E4F69D" w14:textId="41C476DD" w:rsidR="0099494D" w:rsidRDefault="0099494D" w:rsidP="0099494D">
            <w:pPr>
              <w:rPr>
                <w:rFonts w:eastAsia="等线"/>
                <w:lang w:eastAsia="zh-CN"/>
              </w:rPr>
            </w:pPr>
            <w:r>
              <w:rPr>
                <w:rFonts w:eastAsia="等线" w:hint="eastAsia"/>
                <w:lang w:eastAsia="zh-CN"/>
              </w:rPr>
              <w:t>T</w:t>
            </w:r>
            <w:r>
              <w:rPr>
                <w:rFonts w:eastAsia="等线"/>
                <w:lang w:eastAsia="zh-CN"/>
              </w:rPr>
              <w:t>o our understanding, we do not observe MCCH/MTCH in PDSCH is similar as Paging/SIBx/RACH in PDSCH. MCCH/MTCH in PDSCH is conveying MBS services/traffic data, while Paging/SIBx/RACH in PDSCH is conveying the information related to network system/network access information which is assistants UE as tool to obtain/connect with network</w:t>
            </w:r>
            <w:r w:rsidR="009D5B4A">
              <w:rPr>
                <w:rFonts w:eastAsia="等线"/>
                <w:lang w:eastAsia="zh-CN"/>
              </w:rPr>
              <w:t>. Based on this understanding, requiring UE to support FDMed reception between MCCH/MTCH PDSCH and PBCH/SIBx PDSCH is changing the concept of Rel-15 FDMed reception mechanism for RRC_IDLE UEs.</w:t>
            </w:r>
          </w:p>
        </w:tc>
      </w:tr>
    </w:tbl>
    <w:p w14:paraId="0B46F832" w14:textId="25F7CAE2" w:rsidR="00DF0431" w:rsidRDefault="00DF0431" w:rsidP="00C85D82">
      <w:pPr>
        <w:rPr>
          <w:highlight w:val="yellow"/>
        </w:rPr>
      </w:pPr>
    </w:p>
    <w:p w14:paraId="39D9CA23" w14:textId="77777777" w:rsidR="00DF0431" w:rsidRDefault="00DF0431"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lastRenderedPageBreak/>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8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8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87"/>
    </w:p>
    <w:p w14:paraId="78555052" w14:textId="77777777" w:rsidR="00442DCB" w:rsidRPr="00442DCB" w:rsidRDefault="00442DCB" w:rsidP="00D37FFA">
      <w:pPr>
        <w:pStyle w:val="ListParagraph"/>
        <w:numPr>
          <w:ilvl w:val="2"/>
          <w:numId w:val="16"/>
        </w:numPr>
        <w:rPr>
          <w:b/>
          <w:bCs/>
          <w:lang w:eastAsia="x-none"/>
        </w:rPr>
      </w:pPr>
      <w:bookmarkStart w:id="88" w:name="_Toc92814187"/>
      <w:r w:rsidRPr="00442DCB">
        <w:rPr>
          <w:b/>
          <w:bCs/>
          <w:lang w:eastAsia="x-none"/>
        </w:rPr>
        <w:t>Add DL signaling support to allow the UE to reuse one HARQ process buffer for broadcast</w:t>
      </w:r>
      <w:bookmarkEnd w:id="88"/>
    </w:p>
    <w:p w14:paraId="7BF747EE" w14:textId="77777777" w:rsidR="00442DCB" w:rsidRPr="00442DCB" w:rsidRDefault="00442DCB" w:rsidP="00D37FFA">
      <w:pPr>
        <w:pStyle w:val="ListParagraph"/>
        <w:numPr>
          <w:ilvl w:val="3"/>
          <w:numId w:val="16"/>
        </w:numPr>
        <w:rPr>
          <w:b/>
          <w:bCs/>
          <w:lang w:eastAsia="x-none"/>
        </w:rPr>
      </w:pPr>
      <w:bookmarkStart w:id="89" w:name="_Toc92814188"/>
      <w:r w:rsidRPr="00442DCB">
        <w:rPr>
          <w:b/>
          <w:bCs/>
          <w:lang w:eastAsia="x-none"/>
        </w:rPr>
        <w:t>Adding HARQ process ID and NDI in the broadcast DCI</w:t>
      </w:r>
      <w:bookmarkEnd w:id="89"/>
    </w:p>
    <w:p w14:paraId="588F7643" w14:textId="77777777" w:rsidR="00442DCB" w:rsidRPr="00442DCB" w:rsidRDefault="00442DCB" w:rsidP="00D37FFA">
      <w:pPr>
        <w:pStyle w:val="ListParagraph"/>
        <w:numPr>
          <w:ilvl w:val="3"/>
          <w:numId w:val="16"/>
        </w:numPr>
        <w:rPr>
          <w:b/>
          <w:bCs/>
          <w:lang w:eastAsia="x-none"/>
        </w:rPr>
      </w:pPr>
      <w:bookmarkStart w:id="90" w:name="_Toc92814189"/>
      <w:r w:rsidRPr="00442DCB">
        <w:rPr>
          <w:b/>
          <w:bCs/>
          <w:lang w:eastAsia="x-none"/>
        </w:rPr>
        <w:t>Not excluding other methods</w:t>
      </w:r>
      <w:bookmarkEnd w:id="90"/>
    </w:p>
    <w:p w14:paraId="12B8CB79" w14:textId="77777777" w:rsidR="00442DCB" w:rsidRPr="00442DCB" w:rsidRDefault="00442DCB" w:rsidP="00D37FFA">
      <w:pPr>
        <w:pStyle w:val="ListParagraph"/>
        <w:numPr>
          <w:ilvl w:val="2"/>
          <w:numId w:val="16"/>
        </w:numPr>
        <w:rPr>
          <w:b/>
          <w:bCs/>
          <w:lang w:eastAsia="x-none"/>
        </w:rPr>
      </w:pPr>
      <w:bookmarkStart w:id="91" w:name="_Toc92814190"/>
      <w:r w:rsidRPr="00442DCB">
        <w:rPr>
          <w:b/>
          <w:bCs/>
          <w:lang w:eastAsia="x-none"/>
        </w:rPr>
        <w:t>Buffering for broadcast is independent of HARQ buffering for unicast/multicast, i.e. addition of broadcast has no impact on HARQ buffers for unicast/multicast</w:t>
      </w:r>
      <w:bookmarkEnd w:id="91"/>
    </w:p>
    <w:p w14:paraId="5662A058" w14:textId="77777777" w:rsidR="00442DCB" w:rsidRPr="00442DCB" w:rsidRDefault="00442DCB" w:rsidP="00D37FFA">
      <w:pPr>
        <w:pStyle w:val="ListParagraph"/>
        <w:numPr>
          <w:ilvl w:val="3"/>
          <w:numId w:val="16"/>
        </w:numPr>
        <w:rPr>
          <w:b/>
          <w:bCs/>
          <w:lang w:eastAsia="x-none"/>
        </w:rPr>
      </w:pPr>
      <w:bookmarkStart w:id="92" w:name="_Toc92814191"/>
      <w:r w:rsidRPr="00442DCB">
        <w:rPr>
          <w:b/>
          <w:bCs/>
          <w:lang w:eastAsia="x-none"/>
        </w:rPr>
        <w:t>Note: This may require dedicated additional HW for broadcast buffering to support PDSCH repetition</w:t>
      </w:r>
      <w:bookmarkEnd w:id="92"/>
    </w:p>
    <w:p w14:paraId="011ADEA8" w14:textId="77777777" w:rsidR="00442DCB" w:rsidRPr="00867781" w:rsidRDefault="00442DCB" w:rsidP="004C1218">
      <w:pPr>
        <w:pStyle w:val="ListParagraph"/>
        <w:ind w:left="1440"/>
        <w:rPr>
          <w:b/>
          <w:bCs/>
          <w:lang w:eastAsia="x-none"/>
        </w:rPr>
      </w:pPr>
    </w:p>
    <w:p w14:paraId="52B8811F" w14:textId="016E8926"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r w:rsidR="006A07B2">
        <w:rPr>
          <w:b/>
          <w:bCs/>
        </w:rPr>
        <w:t xml:space="preserve"> (closed)</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lastRenderedPageBreak/>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lastRenderedPageBreak/>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lastRenderedPageBreak/>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lastRenderedPageBreak/>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lastRenderedPageBreak/>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Heading4"/>
              <w:rPr>
                <w:b w:val="0"/>
                <w:bCs/>
              </w:rPr>
            </w:pPr>
            <w:r>
              <w:rPr>
                <w:b w:val="0"/>
                <w:bCs/>
              </w:rPr>
              <w:t xml:space="preserve">To Lenovo2, </w:t>
            </w:r>
          </w:p>
          <w:p w14:paraId="30F1A189" w14:textId="77777777" w:rsidR="008A24F6" w:rsidRDefault="008A24F6" w:rsidP="008A24F6">
            <w:pPr>
              <w:pStyle w:val="Heading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ListParagraph"/>
              <w:numPr>
                <w:ilvl w:val="0"/>
                <w:numId w:val="66"/>
              </w:numPr>
            </w:pPr>
            <w:r>
              <w:t>For Q1: No need mapping to a specific RNTI. The allocation is up to gNB, just no common HPID for MCCH-RNTI and different G-RNTIs at same time.</w:t>
            </w:r>
          </w:p>
          <w:p w14:paraId="3AD50612" w14:textId="77777777" w:rsidR="008A24F6" w:rsidRPr="00B231C5" w:rsidRDefault="008A24F6" w:rsidP="008A24F6">
            <w:pPr>
              <w:rPr>
                <w:ins w:id="93" w:author="Le Liu" w:date="2022-01-19T21:03:00Z"/>
              </w:rPr>
            </w:pPr>
          </w:p>
          <w:p w14:paraId="1956A6D3" w14:textId="77777777" w:rsidR="008A24F6" w:rsidRDefault="008A24F6" w:rsidP="008A24F6">
            <w:pPr>
              <w:pStyle w:val="Heading4"/>
              <w:rPr>
                <w:b w:val="0"/>
                <w:bCs/>
              </w:rPr>
            </w:pPr>
            <w:r>
              <w:rPr>
                <w:b w:val="0"/>
                <w:bCs/>
              </w:rPr>
              <w:t>To all:</w:t>
            </w:r>
          </w:p>
          <w:p w14:paraId="2C4AAEAA" w14:textId="77777777" w:rsidR="008A24F6" w:rsidRPr="00F41D3B" w:rsidRDefault="008A24F6" w:rsidP="008A24F6">
            <w:pPr>
              <w:pStyle w:val="Heading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Heading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ListParagraph"/>
              <w:numPr>
                <w:ilvl w:val="1"/>
                <w:numId w:val="66"/>
              </w:numPr>
            </w:pPr>
            <w:r w:rsidRPr="000D4F89">
              <w:t xml:space="preserve">Support: </w:t>
            </w:r>
            <w:r>
              <w:t>Lenovo, Huawei (add FFS), OPPO, CMCC, Spreadtrum, MTK, Xiaomi, Samsung, DCM, QC, Apple, vivo</w:t>
            </w:r>
          </w:p>
          <w:p w14:paraId="0231863A" w14:textId="77777777" w:rsidR="008A24F6" w:rsidRDefault="008A24F6" w:rsidP="008A24F6">
            <w:pPr>
              <w:pStyle w:val="ListParagraph"/>
              <w:numPr>
                <w:ilvl w:val="1"/>
                <w:numId w:val="66"/>
              </w:numPr>
            </w:pPr>
            <w:r>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Heading4"/>
            </w:pPr>
            <w:r w:rsidRPr="00CC348B">
              <w:t>Proposal 2.</w:t>
            </w:r>
            <w:r>
              <w:t>3</w:t>
            </w:r>
            <w:r w:rsidRPr="00CC348B">
              <w:t>-</w:t>
            </w:r>
            <w:r>
              <w:t>2</w:t>
            </w:r>
            <w:ins w:id="94"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ListParagraph"/>
              <w:numPr>
                <w:ilvl w:val="0"/>
                <w:numId w:val="66"/>
              </w:numPr>
              <w:rPr>
                <w:ins w:id="95"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ListParagraph"/>
              <w:numPr>
                <w:ilvl w:val="1"/>
                <w:numId w:val="66"/>
              </w:numPr>
              <w:rPr>
                <w:b/>
                <w:bCs/>
              </w:rPr>
              <w:pPrChange w:id="96" w:author="Le Liu" w:date="2022-01-19T21:01:00Z">
                <w:pPr>
                  <w:pStyle w:val="ListParagraph"/>
                  <w:numPr>
                    <w:numId w:val="66"/>
                  </w:numPr>
                  <w:ind w:left="720" w:hanging="360"/>
                </w:pPr>
              </w:pPrChange>
            </w:pPr>
            <w:ins w:id="97" w:author="Le Liu" w:date="2022-01-19T21:01:00Z">
              <w:r>
                <w:rPr>
                  <w:b/>
                  <w:bCs/>
                </w:rPr>
                <w:t>FFS whether/how to differentiate HARQ process for broadcast</w:t>
              </w:r>
            </w:ins>
          </w:p>
          <w:p w14:paraId="5BCF0D73" w14:textId="77777777" w:rsidR="008A24F6" w:rsidRDefault="008A24F6" w:rsidP="008A24F6">
            <w:pPr>
              <w:pStyle w:val="ListParagraph"/>
              <w:numPr>
                <w:ilvl w:val="1"/>
                <w:numId w:val="66"/>
              </w:numPr>
            </w:pPr>
            <w:r w:rsidRPr="000D4F89">
              <w:t xml:space="preserve">Support: </w:t>
            </w:r>
            <w:r>
              <w:t>Lenovo, Huawei, OPPO, CMCC, Spreadtrum, MTK, Xiaomi, ZTE, Nokia, DCM, QC, Apple</w:t>
            </w:r>
          </w:p>
          <w:p w14:paraId="3143ECD0" w14:textId="77777777" w:rsidR="008A24F6" w:rsidRPr="00277854" w:rsidRDefault="008A24F6" w:rsidP="008A24F6">
            <w:pPr>
              <w:pStyle w:val="ListParagraph"/>
              <w:numPr>
                <w:ilvl w:val="1"/>
                <w:numId w:val="66"/>
              </w:numPr>
            </w:pPr>
            <w:r>
              <w:t xml:space="preserve">Not support: Samsung, vivo </w:t>
            </w:r>
          </w:p>
          <w:p w14:paraId="15E0C0F4" w14:textId="77777777" w:rsidR="008A24F6" w:rsidRDefault="008A24F6" w:rsidP="008A24F6">
            <w:pPr>
              <w:pStyle w:val="Heading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ListParagraph"/>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ListParagraph"/>
              <w:numPr>
                <w:ilvl w:val="1"/>
                <w:numId w:val="66"/>
              </w:numPr>
            </w:pPr>
            <w:r w:rsidRPr="000D4F89">
              <w:t xml:space="preserve">Support: </w:t>
            </w:r>
            <w:r>
              <w:t>Lenovo, Huawei, OPPO, CMCC, Spreadtrum, MTK, Xiaomi, ZTE, Nokia, DCM, QC, Apple, vivo</w:t>
            </w:r>
          </w:p>
          <w:p w14:paraId="02C49966" w14:textId="77777777" w:rsidR="008A24F6" w:rsidRPr="00087152" w:rsidRDefault="008A24F6" w:rsidP="008A24F6">
            <w:pPr>
              <w:pStyle w:val="ListParagraph"/>
              <w:numPr>
                <w:ilvl w:val="1"/>
                <w:numId w:val="66"/>
              </w:numPr>
            </w:pPr>
            <w:r>
              <w:t xml:space="preserve">FFS: Samsung </w:t>
            </w:r>
          </w:p>
          <w:p w14:paraId="4B3D9893" w14:textId="77777777" w:rsidR="008A24F6" w:rsidRDefault="008A24F6" w:rsidP="008A24F6">
            <w:pPr>
              <w:pStyle w:val="Heading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ListParagraph"/>
              <w:numPr>
                <w:ilvl w:val="0"/>
                <w:numId w:val="66"/>
              </w:numPr>
              <w:rPr>
                <w:b/>
                <w:bCs/>
              </w:rPr>
            </w:pPr>
            <w:ins w:id="98"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ListParagraph"/>
              <w:numPr>
                <w:ilvl w:val="1"/>
                <w:numId w:val="66"/>
              </w:numPr>
            </w:pPr>
            <w:r w:rsidRPr="000D4F89">
              <w:t>Support:</w:t>
            </w:r>
            <w:r>
              <w:t xml:space="preserve"> Nokia, QC, vivo</w:t>
            </w:r>
          </w:p>
          <w:p w14:paraId="74A33E9C" w14:textId="77777777" w:rsidR="008A24F6" w:rsidRDefault="008A24F6" w:rsidP="008A24F6">
            <w:pPr>
              <w:pStyle w:val="ListParagraph"/>
              <w:numPr>
                <w:ilvl w:val="1"/>
                <w:numId w:val="66"/>
              </w:numPr>
            </w:pPr>
            <w:r>
              <w:t>Not support: Lenovo, Huawei, OPPO, CMCC, Spreadtrum, MTK, Xiaomi</w:t>
            </w:r>
          </w:p>
          <w:p w14:paraId="35A5E7D9" w14:textId="77777777" w:rsidR="008A24F6" w:rsidRDefault="008A24F6" w:rsidP="008A24F6">
            <w:pPr>
              <w:pStyle w:val="ListParagraph"/>
              <w:numPr>
                <w:ilvl w:val="1"/>
                <w:numId w:val="66"/>
              </w:numPr>
            </w:pPr>
            <w:r>
              <w:lastRenderedPageBreak/>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Heading4"/>
              <w:rPr>
                <w:b w:val="0"/>
                <w:bCs/>
              </w:rPr>
            </w:pPr>
            <w:r>
              <w:rPr>
                <w:b w:val="0"/>
                <w:bCs/>
              </w:rPr>
              <w:t>@Moderator:</w:t>
            </w:r>
          </w:p>
          <w:p w14:paraId="53FBCDD4" w14:textId="580E6238" w:rsidR="00691949" w:rsidRDefault="00691949" w:rsidP="00691949">
            <w:pPr>
              <w:pStyle w:val="Heading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Heading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Heading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09DCB7" w14:textId="618431CD" w:rsidR="000749BF" w:rsidRPr="000749BF" w:rsidRDefault="000749BF" w:rsidP="000749BF">
            <w:pPr>
              <w:pStyle w:val="Heading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Heading4"/>
            </w:pPr>
            <w:r w:rsidRPr="00CC348B">
              <w:t>Proposal 2.</w:t>
            </w:r>
            <w:r>
              <w:t>3</w:t>
            </w:r>
            <w:r w:rsidRPr="00CC348B">
              <w:t>-1</w:t>
            </w:r>
            <w:r>
              <w:t xml:space="preserve"> :ok</w:t>
            </w:r>
          </w:p>
          <w:p w14:paraId="5184FE10" w14:textId="77777777" w:rsidR="00566E5F" w:rsidRDefault="00566E5F" w:rsidP="00566E5F">
            <w:pPr>
              <w:pStyle w:val="Heading4"/>
            </w:pPr>
            <w:r w:rsidRPr="00CC348B">
              <w:t>Proposal 2.</w:t>
            </w:r>
            <w:r>
              <w:t>3</w:t>
            </w:r>
            <w:r w:rsidRPr="00CC348B">
              <w:t>-</w:t>
            </w:r>
            <w:r>
              <w:t>2: ok</w:t>
            </w:r>
          </w:p>
          <w:p w14:paraId="761398C1" w14:textId="77777777" w:rsidR="00566E5F" w:rsidRDefault="00566E5F" w:rsidP="00566E5F">
            <w:pPr>
              <w:pStyle w:val="Heading4"/>
            </w:pPr>
            <w:r w:rsidRPr="00CC348B">
              <w:t>Proposal 2.</w:t>
            </w:r>
            <w:r>
              <w:t>3</w:t>
            </w:r>
            <w:r w:rsidRPr="00CC348B">
              <w:t>-</w:t>
            </w:r>
            <w:r>
              <w:t>3: ok</w:t>
            </w:r>
          </w:p>
          <w:p w14:paraId="68D8285C" w14:textId="77777777" w:rsidR="00566E5F" w:rsidRDefault="00566E5F" w:rsidP="00566E5F">
            <w:pPr>
              <w:pStyle w:val="Heading4"/>
            </w:pPr>
            <w:r w:rsidRPr="00CC348B">
              <w:t>Proposal 2.</w:t>
            </w:r>
            <w:r>
              <w:t>3</w:t>
            </w:r>
            <w:r w:rsidRPr="00CC348B">
              <w:t>-</w:t>
            </w:r>
            <w:r>
              <w:t>4: ok</w:t>
            </w:r>
          </w:p>
          <w:p w14:paraId="7883C672" w14:textId="77777777" w:rsidR="00566E5F" w:rsidRDefault="00566E5F" w:rsidP="00566E5F">
            <w:pPr>
              <w:pStyle w:val="Heading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lang w:eastAsia="zh-CN"/>
              </w:rPr>
            </w:pPr>
            <w:r>
              <w:rPr>
                <w:rFonts w:eastAsia="等线" w:hint="eastAsia"/>
                <w:lang w:eastAsia="zh-CN"/>
              </w:rPr>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ListParagraph"/>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ListParagraph"/>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ListParagraph"/>
              <w:numPr>
                <w:ilvl w:val="0"/>
                <w:numId w:val="73"/>
              </w:numPr>
              <w:rPr>
                <w:rFonts w:eastAsia="等线"/>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5pt;height:350.2pt" o:ole="">
                  <v:imagedata r:id="rId10" o:title=""/>
                </v:shape>
                <o:OLEObject Type="Embed" ProgID="Visio.Drawing.15" ShapeID="_x0000_i1025" DrawAspect="Content" ObjectID="_1704276666" r:id="rId11"/>
              </w:object>
            </w:r>
          </w:p>
          <w:p w14:paraId="2D593A5E" w14:textId="77777777" w:rsidR="003257A7" w:rsidRDefault="003257A7" w:rsidP="003257A7">
            <w:pPr>
              <w:rPr>
                <w:lang w:val="en-US" w:eastAsia="zh-CN"/>
              </w:rPr>
            </w:pPr>
            <w:r>
              <w:t>By supporting slot-level repetition in broadcast MBS, as long as the repetition number is configured, there is no need to indicate NDI on each new TB Tx while there is no HARQ feedback, both network and UEs know the repeated number of each TB Tx.</w:t>
            </w:r>
          </w:p>
          <w:p w14:paraId="4FC8C0AC" w14:textId="7F85BC09" w:rsidR="009F2CEB" w:rsidRPr="00E34157" w:rsidRDefault="003257A7" w:rsidP="009F2CEB">
            <w:r>
              <w:t>To the question whether it is needed to differentiate HPN between broadcast and unicast/multicast, it depends on how to design/allocate the HPN and buffer as mentioned in the above cases. It would be better for us to clarify about it before we go to next step in the newly added FFS.</w:t>
            </w:r>
          </w:p>
        </w:tc>
      </w:tr>
      <w:tr w:rsidR="00070FB7" w14:paraId="03855135" w14:textId="77777777" w:rsidTr="00D479B6">
        <w:trPr>
          <w:trHeight w:val="440"/>
        </w:trPr>
        <w:tc>
          <w:tcPr>
            <w:tcW w:w="1650" w:type="dxa"/>
          </w:tcPr>
          <w:p w14:paraId="14E6EF15" w14:textId="241A4806" w:rsidR="00070FB7" w:rsidRDefault="00070FB7" w:rsidP="009F2CEB">
            <w:pPr>
              <w:rPr>
                <w:rFonts w:eastAsia="等线"/>
                <w:lang w:eastAsia="zh-CN"/>
              </w:rPr>
            </w:pPr>
            <w:r>
              <w:rPr>
                <w:rFonts w:eastAsia="等线"/>
                <w:lang w:eastAsia="zh-CN"/>
              </w:rPr>
              <w:lastRenderedPageBreak/>
              <w:t>Ericsson</w:t>
            </w:r>
          </w:p>
        </w:tc>
        <w:tc>
          <w:tcPr>
            <w:tcW w:w="7979" w:type="dxa"/>
          </w:tcPr>
          <w:p w14:paraId="1F49DF2E" w14:textId="77777777" w:rsidR="00070FB7" w:rsidRDefault="00070FB7" w:rsidP="00070FB7">
            <w:pPr>
              <w:pStyle w:val="Heading4"/>
              <w:rPr>
                <w:b w:val="0"/>
                <w:bCs/>
              </w:rPr>
            </w:pPr>
            <w:r w:rsidRPr="002D01C6">
              <w:rPr>
                <w:b w:val="0"/>
                <w:bCs/>
              </w:rPr>
              <w:t>P2.3-1</w:t>
            </w:r>
            <w:r>
              <w:rPr>
                <w:b w:val="0"/>
                <w:bCs/>
              </w:rPr>
              <w:t xml:space="preserve"> &amp; P2.3-2</w:t>
            </w:r>
            <w:r w:rsidRPr="002D01C6">
              <w:rPr>
                <w:b w:val="0"/>
                <w:bCs/>
              </w:rPr>
              <w:t xml:space="preserve">: </w:t>
            </w:r>
            <w:r>
              <w:rPr>
                <w:b w:val="0"/>
                <w:bCs/>
              </w:rPr>
              <w:t>Support both proposals.</w:t>
            </w:r>
          </w:p>
          <w:p w14:paraId="7003A8BF" w14:textId="77777777" w:rsidR="00070FB7" w:rsidRPr="00171600" w:rsidRDefault="00070FB7" w:rsidP="00070FB7">
            <w:pPr>
              <w:pStyle w:val="CommentText"/>
            </w:pPr>
            <w:r>
              <w:t xml:space="preserve">Our understanding is that an implication of P2.3-1 is that a UE is not expected simultaneously process 16 HARQ processes </w:t>
            </w:r>
            <w:r w:rsidRPr="005D24E4">
              <w:rPr>
                <w:u w:val="single"/>
              </w:rPr>
              <w:t>and</w:t>
            </w:r>
            <w:r>
              <w:t xml:space="preserve"> broadcast. Instead, if broadcast is received, broadcast could reuse one available HARQ buffer (anyone available), so that the UE is expected to simultaneously process 15 HARQ processes and broadcast.</w:t>
            </w:r>
          </w:p>
          <w:p w14:paraId="576D9AB3" w14:textId="77777777" w:rsidR="00070FB7" w:rsidRDefault="00070FB7" w:rsidP="00070FB7">
            <w:pPr>
              <w:pStyle w:val="Heading4"/>
              <w:rPr>
                <w:b w:val="0"/>
                <w:bCs/>
              </w:rPr>
            </w:pPr>
            <w:r>
              <w:rPr>
                <w:b w:val="0"/>
                <w:bCs/>
              </w:rPr>
              <w:lastRenderedPageBreak/>
              <w:t>Important not to increase UE complexity due to support of broadcast.</w:t>
            </w:r>
          </w:p>
          <w:p w14:paraId="22D4B3D9" w14:textId="77777777" w:rsidR="00070FB7" w:rsidRDefault="00070FB7" w:rsidP="00070FB7">
            <w:pPr>
              <w:pStyle w:val="Heading4"/>
              <w:ind w:left="0" w:firstLine="0"/>
              <w:rPr>
                <w:b w:val="0"/>
                <w:bCs/>
              </w:rPr>
            </w:pPr>
            <w:r>
              <w:rPr>
                <w:b w:val="0"/>
                <w:bCs/>
              </w:rPr>
              <w:t xml:space="preserve">For UEs in RRC INACTIVE/IDLE, there is no shortage of buffer capacity, so no issue to reuse HARQ buffers for unicast/multicast. </w:t>
            </w:r>
          </w:p>
          <w:p w14:paraId="5504581C" w14:textId="77777777" w:rsidR="00070FB7" w:rsidRDefault="00070FB7" w:rsidP="00070FB7">
            <w:pPr>
              <w:pStyle w:val="Heading4"/>
              <w:ind w:left="0" w:firstLine="0"/>
              <w:rPr>
                <w:b w:val="0"/>
                <w:bCs/>
              </w:rPr>
            </w:pPr>
            <w:r>
              <w:rPr>
                <w:b w:val="0"/>
                <w:bCs/>
              </w:rPr>
              <w:t xml:space="preserve">For UEs in RRC CONNECTED, in most cases there is at least one unused or acknowledged HARQ process for each UE, which means the gNB may send broadcast, without signaled HARQ process ID, to all UEs and each UE can use any of its acknowledged HARQ buffers to store and soft-combine broadcast. </w:t>
            </w:r>
          </w:p>
          <w:p w14:paraId="22B50091" w14:textId="77777777" w:rsidR="00070FB7" w:rsidRDefault="00070FB7" w:rsidP="00070FB7">
            <w:pPr>
              <w:pStyle w:val="Heading4"/>
              <w:ind w:left="0" w:firstLine="0"/>
              <w:rPr>
                <w:b w:val="0"/>
                <w:bCs/>
              </w:rPr>
            </w:pPr>
            <w:r>
              <w:rPr>
                <w:b w:val="0"/>
                <w:bCs/>
              </w:rPr>
              <w:t xml:space="preserve">Via MII signaling the UE may inform the network that it is interested in a broadcast service, which means that the gNB could treat broadcast UEs (in RRC CONNECTED) as a group of known UEs and ensure these are not scheduled with more unicast/multicast than what requires a maximum of 15 unacknowledged HARQ processes. Without MII signaling, the network may choose to assume that broadcast is received by all UEs and restrict the total number of unacknowledged HARQ processes to 15 for all UEs. </w:t>
            </w:r>
          </w:p>
          <w:p w14:paraId="14E37EB7" w14:textId="77777777" w:rsidR="00070FB7" w:rsidRPr="002D01C6" w:rsidRDefault="00070FB7" w:rsidP="00070FB7">
            <w:pPr>
              <w:pStyle w:val="Heading4"/>
              <w:ind w:left="0" w:firstLine="0"/>
              <w:rPr>
                <w:b w:val="0"/>
                <w:bCs/>
              </w:rPr>
            </w:pPr>
            <w:r>
              <w:rPr>
                <w:b w:val="0"/>
                <w:bCs/>
              </w:rPr>
              <w:t>Important to note is that UEs may have different 7unused/ACK’ed HARQ process ID that could be used for broadcast, so there is no need to have the same “free” HPID for all UEs.</w:t>
            </w:r>
          </w:p>
          <w:p w14:paraId="7680E341" w14:textId="77777777" w:rsidR="00070FB7" w:rsidRPr="002D01C6" w:rsidRDefault="00070FB7" w:rsidP="00070FB7">
            <w:pPr>
              <w:rPr>
                <w:bCs/>
              </w:rPr>
            </w:pPr>
          </w:p>
          <w:p w14:paraId="499B3E55" w14:textId="77777777" w:rsidR="00070FB7" w:rsidRDefault="00070FB7" w:rsidP="00070FB7">
            <w:pPr>
              <w:rPr>
                <w:bCs/>
              </w:rPr>
            </w:pPr>
            <w:r w:rsidRPr="002D01C6">
              <w:rPr>
                <w:bCs/>
              </w:rPr>
              <w:t xml:space="preserve">P2.3-3: Not support. </w:t>
            </w:r>
          </w:p>
          <w:p w14:paraId="63B31752" w14:textId="77777777" w:rsidR="00070FB7" w:rsidRDefault="00070FB7" w:rsidP="00070FB7">
            <w:pPr>
              <w:rPr>
                <w:bCs/>
              </w:rPr>
            </w:pPr>
            <w:r>
              <w:rPr>
                <w:bCs/>
              </w:rPr>
              <w:t>Due to the inherent repetition of MCCH (when MCCH content does not change) it is important to be able to exploit that redundancy to maximize coverage. Although one could also consider other methods of increasing MCCH robustness, like slot-level PDSCH repetition, this would have a cost in overhead. This is not the case when the already-available MCCH redundancy is exploited by soft-combining. It should be noted that the inherent MCCH repetition exists for other reasons than robustness and it would be wasteful not to exploit this potential for robustness optimization.</w:t>
            </w:r>
          </w:p>
          <w:p w14:paraId="689299D3" w14:textId="77777777" w:rsidR="00070FB7" w:rsidRDefault="00070FB7" w:rsidP="00070FB7">
            <w:pPr>
              <w:rPr>
                <w:bCs/>
              </w:rPr>
            </w:pPr>
            <w:r>
              <w:rPr>
                <w:bCs/>
              </w:rPr>
              <w:t>For the case where the full MCCH is transmitted in one single received MCCH PDSCH TB, the MCCH redundancy is best achieved by soft-combining successive MCCH transmissions. 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p>
          <w:p w14:paraId="5B242937" w14:textId="77777777" w:rsidR="00070FB7" w:rsidRPr="002D01C6" w:rsidRDefault="00070FB7" w:rsidP="00070FB7">
            <w:pPr>
              <w:rPr>
                <w:bCs/>
              </w:rPr>
            </w:pPr>
            <w:r>
              <w:rPr>
                <w:bCs/>
              </w:rPr>
              <w:t xml:space="preserve">The mentioned soft-combining provides much better performance than the </w:t>
            </w:r>
            <w:r w:rsidRPr="002D01C6">
              <w:rPr>
                <w:bCs/>
              </w:rPr>
              <w:t>selection</w:t>
            </w:r>
            <w:r>
              <w:rPr>
                <w:bCs/>
              </w:rPr>
              <w:t xml:space="preserve"> </w:t>
            </w:r>
            <w:r w:rsidRPr="002D01C6">
              <w:rPr>
                <w:bCs/>
              </w:rPr>
              <w:t>combin</w:t>
            </w:r>
            <w:r>
              <w:rPr>
                <w:bCs/>
              </w:rPr>
              <w:t>ing, which would otherwise be used, so MCCH robustness would benefit a lot from such an NDI bit</w:t>
            </w:r>
            <w:r w:rsidRPr="002D01C6">
              <w:rPr>
                <w:bCs/>
              </w:rPr>
              <w:t>.</w:t>
            </w:r>
          </w:p>
          <w:p w14:paraId="154DFC99" w14:textId="77777777" w:rsidR="00070FB7" w:rsidRDefault="00070FB7" w:rsidP="00070FB7">
            <w:pPr>
              <w:rPr>
                <w:bCs/>
              </w:rPr>
            </w:pPr>
            <w:r w:rsidRPr="002D01C6">
              <w:rPr>
                <w:bCs/>
              </w:rPr>
              <w:t xml:space="preserve">P2.3-4: Support. For similar reasons as we commented for MCCH above, support of NDI in the DCI format for MTCH would allow </w:t>
            </w:r>
            <w:r>
              <w:rPr>
                <w:bCs/>
              </w:rPr>
              <w:t xml:space="preserve">for increased robustness when </w:t>
            </w:r>
            <w:r w:rsidRPr="002D01C6">
              <w:rPr>
                <w:bCs/>
              </w:rPr>
              <w:t xml:space="preserve">a TB </w:t>
            </w:r>
            <w:r>
              <w:rPr>
                <w:bCs/>
              </w:rPr>
              <w:t>is</w:t>
            </w:r>
            <w:r w:rsidRPr="002D01C6">
              <w:rPr>
                <w:bCs/>
              </w:rPr>
              <w:t xml:space="preserve"> repeated </w:t>
            </w:r>
            <w:r>
              <w:rPr>
                <w:bCs/>
              </w:rPr>
              <w:t xml:space="preserve">(beyond slot-level repetition) </w:t>
            </w:r>
            <w:r w:rsidRPr="002D01C6">
              <w:rPr>
                <w:bCs/>
              </w:rPr>
              <w:t xml:space="preserve">and soft-combined with earlier received transmissions of the same TB. </w:t>
            </w:r>
          </w:p>
          <w:p w14:paraId="7A6EB0E6" w14:textId="6BE03659" w:rsidR="00070FB7" w:rsidRDefault="00070FB7" w:rsidP="00070FB7">
            <w:pPr>
              <w:rPr>
                <w:rFonts w:eastAsia="等线"/>
                <w:lang w:eastAsia="zh-CN"/>
              </w:rPr>
            </w:pPr>
            <w:r w:rsidRPr="002D01C6">
              <w:rPr>
                <w:bCs/>
              </w:rPr>
              <w:t xml:space="preserve">This could </w:t>
            </w:r>
            <w:r>
              <w:rPr>
                <w:bCs/>
              </w:rPr>
              <w:t xml:space="preserve">potentially </w:t>
            </w:r>
            <w:r w:rsidRPr="002D01C6">
              <w:rPr>
                <w:bCs/>
              </w:rPr>
              <w:t>be used as an alternative to slot-level repetition or in combination, without any complexity impact since soft-combining is anyway supported for the slot-level repetition.</w:t>
            </w:r>
            <w:r>
              <w:rPr>
                <w:bCs/>
              </w:rPr>
              <w:t xml:space="preserve"> Assuming the same DCI size is used for MCCH-RNTI and G-RNTI, we think that if the NDI is provided in the MCCH-DCI (to allow increased MCCH robustness) then it should also be available in the G-RNTI DCI.</w:t>
            </w:r>
          </w:p>
        </w:tc>
      </w:tr>
      <w:tr w:rsidR="00271CBC" w14:paraId="4221D338" w14:textId="77777777" w:rsidTr="00D479B6">
        <w:trPr>
          <w:trHeight w:val="440"/>
        </w:trPr>
        <w:tc>
          <w:tcPr>
            <w:tcW w:w="1650" w:type="dxa"/>
          </w:tcPr>
          <w:p w14:paraId="31F9BCB4" w14:textId="359ED2C6" w:rsidR="00271CBC" w:rsidRDefault="00271CBC" w:rsidP="009F2CEB">
            <w:pPr>
              <w:rPr>
                <w:rFonts w:eastAsia="等线"/>
                <w:lang w:eastAsia="zh-CN"/>
              </w:rPr>
            </w:pPr>
            <w:r>
              <w:rPr>
                <w:rFonts w:eastAsia="等线"/>
                <w:lang w:eastAsia="zh-CN"/>
              </w:rPr>
              <w:lastRenderedPageBreak/>
              <w:t>OPPO</w:t>
            </w:r>
          </w:p>
        </w:tc>
        <w:tc>
          <w:tcPr>
            <w:tcW w:w="7979" w:type="dxa"/>
          </w:tcPr>
          <w:p w14:paraId="5EF2C122" w14:textId="77777777" w:rsidR="00271CBC" w:rsidRDefault="00271CBC" w:rsidP="00271CBC">
            <w:pPr>
              <w:rPr>
                <w:lang w:val="en-US" w:eastAsia="zh-CN"/>
              </w:rPr>
            </w:pPr>
            <w:r>
              <w:t>For the listed proposals to be confirmed, we have some concerns on some of them are provided below:</w:t>
            </w:r>
          </w:p>
          <w:p w14:paraId="54C91B1C" w14:textId="242A77DC" w:rsidR="00271CBC" w:rsidRPr="0071011F" w:rsidRDefault="00271CBC" w:rsidP="0071011F">
            <w:pPr>
              <w:pStyle w:val="ListParagraph"/>
              <w:numPr>
                <w:ilvl w:val="0"/>
                <w:numId w:val="76"/>
              </w:numPr>
              <w:overflowPunct/>
              <w:autoSpaceDE/>
              <w:adjustRightInd/>
              <w:spacing w:after="0"/>
              <w:textAlignment w:val="auto"/>
            </w:pPr>
            <w:r>
              <w:t>Proposal 2.3-2v1: The main bullet is supported, but the FFS sub-bullet is not needed. Based on the discussion and agreed conclusion tonight of proposal 2.3-1, there is no necessary to differentiate HARQ process for broadcast.</w:t>
            </w:r>
          </w:p>
        </w:tc>
      </w:tr>
      <w:tr w:rsidR="00271CBC" w14:paraId="0B517685" w14:textId="77777777" w:rsidTr="00D479B6">
        <w:trPr>
          <w:trHeight w:val="440"/>
        </w:trPr>
        <w:tc>
          <w:tcPr>
            <w:tcW w:w="1650" w:type="dxa"/>
          </w:tcPr>
          <w:p w14:paraId="52235257" w14:textId="70456438" w:rsidR="00271CBC" w:rsidRDefault="008E0ABF" w:rsidP="009F2CEB">
            <w:pPr>
              <w:rPr>
                <w:rFonts w:eastAsia="等线"/>
                <w:lang w:eastAsia="zh-CN"/>
              </w:rPr>
            </w:pPr>
            <w:r>
              <w:rPr>
                <w:rFonts w:eastAsia="等线"/>
                <w:lang w:eastAsia="zh-CN"/>
              </w:rPr>
              <w:t>Lenovo</w:t>
            </w:r>
          </w:p>
        </w:tc>
        <w:tc>
          <w:tcPr>
            <w:tcW w:w="7979" w:type="dxa"/>
          </w:tcPr>
          <w:p w14:paraId="2A954921" w14:textId="444C1B04" w:rsidR="00507A4D" w:rsidRDefault="00507A4D" w:rsidP="008E0ABF">
            <w:pPr>
              <w:wordWrap w:val="0"/>
              <w:rPr>
                <w:lang w:eastAsia="ko-KR"/>
              </w:rPr>
            </w:pPr>
            <w:r>
              <w:rPr>
                <w:lang w:eastAsia="ko-KR"/>
              </w:rPr>
              <w:t>For Proposal 2.3-4</w:t>
            </w:r>
          </w:p>
          <w:p w14:paraId="6C3E6D78" w14:textId="77777777" w:rsidR="00271CBC" w:rsidRDefault="008E0ABF" w:rsidP="008E0ABF">
            <w:pPr>
              <w:wordWrap w:val="0"/>
              <w:rPr>
                <w:lang w:eastAsia="ko-KR"/>
              </w:rPr>
            </w:pPr>
            <w:r>
              <w:rPr>
                <w:lang w:eastAsia="ko-KR"/>
              </w:rPr>
              <w:t>Regarding NDI in DCI format 4-0 for MTCH, whether to perform soft combining is up to UE implementation. In case of slot-level repetition not configured, UE doesn’t need to perform soft-combining. In case of slot-level repetition configured, UE knows the starting GC-PDSCH and the subsequent GC-PDSCHs. In that sense, there is no need to indicate NDI for indicating the coming of the new data.</w:t>
            </w:r>
          </w:p>
          <w:p w14:paraId="301AB2FE" w14:textId="6EB43EC7" w:rsidR="00EF1746" w:rsidRPr="008E0ABF" w:rsidRDefault="00EF1746" w:rsidP="001D3A6B">
            <w:pPr>
              <w:rPr>
                <w:lang w:val="en-US" w:eastAsia="zh-CN"/>
              </w:rPr>
            </w:pPr>
            <w:r>
              <w:rPr>
                <w:color w:val="000000"/>
              </w:rPr>
              <w:lastRenderedPageBreak/>
              <w:t>To Le: yes, based on RV indication of 0 and MCS in range of 0~28 in DCI format 4-0, UE can know the received PDSCH for initial transmission. Since the repetition number is configured, UE can further know subsequent retransmission of same TB. In this way, NDI is not necessary.</w:t>
            </w:r>
          </w:p>
        </w:tc>
      </w:tr>
      <w:tr w:rsidR="00507A4D" w14:paraId="424D55A2" w14:textId="77777777" w:rsidTr="00D479B6">
        <w:trPr>
          <w:trHeight w:val="440"/>
        </w:trPr>
        <w:tc>
          <w:tcPr>
            <w:tcW w:w="1650" w:type="dxa"/>
          </w:tcPr>
          <w:p w14:paraId="57EB38C6" w14:textId="2C88952F" w:rsidR="00507A4D" w:rsidRDefault="009F6FAD" w:rsidP="009F2CEB">
            <w:pPr>
              <w:rPr>
                <w:rFonts w:eastAsia="等线"/>
                <w:lang w:eastAsia="zh-CN"/>
              </w:rPr>
            </w:pPr>
            <w:r>
              <w:rPr>
                <w:rFonts w:eastAsia="等线"/>
                <w:lang w:eastAsia="zh-CN"/>
              </w:rPr>
              <w:lastRenderedPageBreak/>
              <w:t>Samsung</w:t>
            </w:r>
          </w:p>
        </w:tc>
        <w:tc>
          <w:tcPr>
            <w:tcW w:w="7979" w:type="dxa"/>
          </w:tcPr>
          <w:p w14:paraId="101BC10B" w14:textId="77777777" w:rsidR="009F6FAD" w:rsidRPr="009F6FAD" w:rsidRDefault="009F6FAD" w:rsidP="009F6FAD">
            <w:pPr>
              <w:pStyle w:val="NormalWeb"/>
              <w:rPr>
                <w:rFonts w:ascii="Times New Roman" w:eastAsia="Batang" w:hAnsi="Times New Roman" w:cs="Times New Roman"/>
                <w:sz w:val="20"/>
                <w:szCs w:val="20"/>
                <w:lang w:val="en-GB" w:eastAsia="ko-KR"/>
              </w:rPr>
            </w:pPr>
            <w:r w:rsidRPr="009F6FAD">
              <w:rPr>
                <w:rFonts w:ascii="Times New Roman" w:eastAsia="Batang" w:hAnsi="Times New Roman" w:cs="Times New Roman" w:hint="eastAsia"/>
                <w:sz w:val="20"/>
                <w:szCs w:val="20"/>
                <w:lang w:val="en-GB" w:eastAsia="ko-KR"/>
              </w:rPr>
              <w:t>For Proposal 2.3-2, do you assume that there would not be a new PDSCH for the other MTCH until PDSCH transmissions (including repetition/retransmission) for an MTCH are done?</w:t>
            </w:r>
          </w:p>
          <w:p w14:paraId="75EDE3E9" w14:textId="7ED199EE" w:rsidR="00507A4D" w:rsidRDefault="009F6FAD" w:rsidP="009F6FAD">
            <w:pPr>
              <w:pStyle w:val="NormalWeb"/>
            </w:pPr>
            <w:r w:rsidRPr="009F6FAD">
              <w:rPr>
                <w:rFonts w:ascii="Times New Roman" w:eastAsia="Batang" w:hAnsi="Times New Roman" w:cs="Times New Roman" w:hint="eastAsia"/>
                <w:sz w:val="20"/>
                <w:szCs w:val="20"/>
                <w:lang w:val="en-GB" w:eastAsia="ko-KR"/>
              </w:rPr>
              <w:t>If so, HPID is not needed in this case as Proposal 2.3-2. Could you clarify this?</w:t>
            </w:r>
          </w:p>
        </w:tc>
      </w:tr>
      <w:tr w:rsidR="00BA79FA" w14:paraId="1B3E4D85" w14:textId="77777777" w:rsidTr="00D479B6">
        <w:trPr>
          <w:trHeight w:val="440"/>
        </w:trPr>
        <w:tc>
          <w:tcPr>
            <w:tcW w:w="1650" w:type="dxa"/>
          </w:tcPr>
          <w:p w14:paraId="119BB2A5" w14:textId="3A1771B4" w:rsidR="00BA79FA" w:rsidRDefault="00BA79FA" w:rsidP="009F2CEB">
            <w:pPr>
              <w:rPr>
                <w:rFonts w:eastAsia="等线"/>
                <w:lang w:eastAsia="zh-CN"/>
              </w:rPr>
            </w:pPr>
            <w:r>
              <w:rPr>
                <w:rFonts w:eastAsia="等线"/>
                <w:lang w:eastAsia="zh-CN"/>
              </w:rPr>
              <w:t>Moderator</w:t>
            </w:r>
          </w:p>
        </w:tc>
        <w:tc>
          <w:tcPr>
            <w:tcW w:w="7979" w:type="dxa"/>
          </w:tcPr>
          <w:p w14:paraId="3071E2A1" w14:textId="77777777" w:rsidR="00BA79FA" w:rsidRPr="00875CAA" w:rsidRDefault="00BA79FA" w:rsidP="00BA79FA">
            <w:r w:rsidRPr="00875CAA">
              <w:t>In RAN1#107bis-e GTW on Jan 20, we have the following agreements</w:t>
            </w:r>
            <w:r>
              <w:t xml:space="preserve"> related to this topic</w:t>
            </w:r>
            <w:r w:rsidRPr="00875CAA">
              <w:t>:</w:t>
            </w:r>
          </w:p>
          <w:p w14:paraId="1C1004F8" w14:textId="77777777" w:rsidR="00BA79FA" w:rsidRPr="006C4E8E" w:rsidRDefault="00BA79FA" w:rsidP="00BA79FA">
            <w:pPr>
              <w:spacing w:after="0"/>
              <w:rPr>
                <w:b/>
                <w:u w:val="single"/>
                <w:lang w:eastAsia="x-none"/>
              </w:rPr>
            </w:pPr>
            <w:r>
              <w:rPr>
                <w:b/>
                <w:u w:val="single"/>
                <w:lang w:eastAsia="x-none"/>
              </w:rPr>
              <w:t>C</w:t>
            </w:r>
            <w:r w:rsidRPr="006C4E8E">
              <w:rPr>
                <w:b/>
                <w:u w:val="single"/>
                <w:lang w:eastAsia="x-none"/>
              </w:rPr>
              <w:t>onclusion</w:t>
            </w:r>
          </w:p>
          <w:p w14:paraId="2D9B66B3" w14:textId="77777777" w:rsidR="00BA79FA" w:rsidRPr="00315F49" w:rsidRDefault="00BA79FA" w:rsidP="00BA79FA">
            <w:pPr>
              <w:spacing w:after="0"/>
              <w:rPr>
                <w:lang w:eastAsia="x-none"/>
              </w:rPr>
            </w:pPr>
            <w:r w:rsidRPr="00315F49">
              <w:rPr>
                <w:lang w:eastAsia="x-none"/>
              </w:rPr>
              <w:t>Additional HARQ process(es) is(are) not introduced for Rel-17 MBS broadcast reception on serving cell.</w:t>
            </w:r>
          </w:p>
          <w:p w14:paraId="3DBFBB3E" w14:textId="77777777" w:rsidR="00BA79FA" w:rsidRPr="0082354F" w:rsidRDefault="00BA79FA" w:rsidP="00BA79FA">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F7F07AC" w14:textId="77777777" w:rsidR="00BA79FA" w:rsidRPr="00841616" w:rsidRDefault="00BA79FA" w:rsidP="00BA79FA">
            <w:pPr>
              <w:pStyle w:val="ListParagraph"/>
              <w:ind w:left="1440"/>
            </w:pPr>
          </w:p>
          <w:p w14:paraId="47563CA2" w14:textId="77777777" w:rsidR="00BA79FA" w:rsidRDefault="00BA79FA" w:rsidP="00BA79FA">
            <w:r>
              <w:t>Updated summary of companies’ views on remaining proposals:</w:t>
            </w:r>
          </w:p>
          <w:p w14:paraId="5260E319" w14:textId="77777777" w:rsidR="00BA79FA" w:rsidRPr="006A07B2" w:rsidRDefault="00BA79FA" w:rsidP="00BA79FA">
            <w:pPr>
              <w:ind w:left="568"/>
              <w:rPr>
                <w:b/>
                <w:bCs/>
              </w:rPr>
            </w:pPr>
            <w:r w:rsidRPr="006A07B2">
              <w:rPr>
                <w:b/>
                <w:bCs/>
              </w:rPr>
              <w:t>Proposal 2.3-2</w:t>
            </w:r>
            <w:ins w:id="99" w:author="Le Liu" w:date="2022-01-19T21:06:00Z">
              <w:r w:rsidRPr="006A07B2">
                <w:rPr>
                  <w:b/>
                  <w:bCs/>
                </w:rPr>
                <w:t>v1</w:t>
              </w:r>
            </w:ins>
            <w:r w:rsidRPr="006A07B2">
              <w:rPr>
                <w:b/>
                <w:bCs/>
              </w:rPr>
              <w:t xml:space="preserve"> </w:t>
            </w:r>
            <w:r w:rsidRPr="006A07B2">
              <w:rPr>
                <w:b/>
                <w:bCs/>
              </w:rPr>
              <w:sym w:font="Wingdings" w:char="F0E0"/>
            </w:r>
            <w:r w:rsidRPr="006A07B2">
              <w:rPr>
                <w:b/>
                <w:bCs/>
              </w:rPr>
              <w:t xml:space="preserve"> Majority views to support it</w:t>
            </w:r>
          </w:p>
          <w:p w14:paraId="69F52486" w14:textId="77777777" w:rsidR="00BA79FA" w:rsidRDefault="00BA79FA" w:rsidP="00BA79FA">
            <w:pPr>
              <w:pStyle w:val="ListParagraph"/>
              <w:numPr>
                <w:ilvl w:val="0"/>
                <w:numId w:val="66"/>
              </w:numPr>
              <w:ind w:left="1288"/>
              <w:rPr>
                <w:ins w:id="100"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7C871ED7" w14:textId="77777777" w:rsidR="00BA79FA" w:rsidRDefault="00BA79FA">
            <w:pPr>
              <w:pStyle w:val="ListParagraph"/>
              <w:numPr>
                <w:ilvl w:val="1"/>
                <w:numId w:val="66"/>
              </w:numPr>
              <w:ind w:left="2008"/>
              <w:rPr>
                <w:b/>
                <w:bCs/>
              </w:rPr>
              <w:pPrChange w:id="101" w:author="Le Liu" w:date="2022-01-19T21:01:00Z">
                <w:pPr>
                  <w:pStyle w:val="ListParagraph"/>
                  <w:numPr>
                    <w:numId w:val="66"/>
                  </w:numPr>
                  <w:ind w:left="720" w:hanging="360"/>
                </w:pPr>
              </w:pPrChange>
            </w:pPr>
            <w:ins w:id="102" w:author="Le Liu" w:date="2022-01-19T21:01:00Z">
              <w:r>
                <w:rPr>
                  <w:b/>
                  <w:bCs/>
                </w:rPr>
                <w:t>FFS whether/how to differentiate HARQ process for broadcast</w:t>
              </w:r>
            </w:ins>
          </w:p>
          <w:p w14:paraId="66B7091A" w14:textId="77777777" w:rsidR="00BA79FA" w:rsidRDefault="00BA79FA" w:rsidP="00BA79FA">
            <w:pPr>
              <w:pStyle w:val="ListParagraph"/>
              <w:numPr>
                <w:ilvl w:val="1"/>
                <w:numId w:val="66"/>
              </w:numPr>
              <w:ind w:left="2008"/>
            </w:pPr>
            <w:r w:rsidRPr="000D4F89">
              <w:t>Support</w:t>
            </w:r>
            <w:r>
              <w:t xml:space="preserve"> (13)</w:t>
            </w:r>
            <w:r w:rsidRPr="000D4F89">
              <w:t xml:space="preserve">: </w:t>
            </w:r>
            <w:r>
              <w:t>Lenovo, Huawei, OPPO (</w:t>
            </w:r>
            <w:r w:rsidRPr="00B6196A">
              <w:rPr>
                <w:color w:val="FF0000"/>
              </w:rPr>
              <w:t>not ok with FFS</w:t>
            </w:r>
            <w:r>
              <w:t xml:space="preserve">), CMCC, Spreadtrum, MTK, Xiaomi, ZTE, Nokia, DCM, QC, Apple, </w:t>
            </w:r>
            <w:r>
              <w:rPr>
                <w:rFonts w:eastAsia="等线" w:hint="eastAsia"/>
                <w:lang w:eastAsia="zh-CN"/>
              </w:rPr>
              <w:t>T</w:t>
            </w:r>
            <w:r>
              <w:rPr>
                <w:rFonts w:eastAsia="等线"/>
                <w:lang w:eastAsia="zh-CN"/>
              </w:rPr>
              <w:t>D Tech/Chengdu TD Tech</w:t>
            </w:r>
          </w:p>
          <w:p w14:paraId="16E512F9" w14:textId="77777777" w:rsidR="00BA79FA" w:rsidRDefault="00BA79FA" w:rsidP="00BA79FA">
            <w:pPr>
              <w:pStyle w:val="ListParagraph"/>
              <w:numPr>
                <w:ilvl w:val="1"/>
                <w:numId w:val="66"/>
              </w:numPr>
              <w:ind w:left="2008"/>
            </w:pPr>
            <w:r>
              <w:t xml:space="preserve">Not support: Samsung, vivo </w:t>
            </w:r>
          </w:p>
          <w:p w14:paraId="6D159CD7" w14:textId="40109AA7" w:rsidR="00BA79FA" w:rsidRDefault="00BA79FA" w:rsidP="00BA79FA">
            <w:pPr>
              <w:ind w:left="568" w:firstLine="284"/>
            </w:pPr>
            <w:r>
              <w:t xml:space="preserve">To Samsung: </w:t>
            </w:r>
          </w:p>
          <w:p w14:paraId="712EE1C2" w14:textId="77777777" w:rsidR="00BA79FA" w:rsidRDefault="00BA79FA" w:rsidP="00BA79FA">
            <w:pPr>
              <w:pStyle w:val="ListParagraph"/>
              <w:numPr>
                <w:ilvl w:val="1"/>
                <w:numId w:val="66"/>
              </w:numPr>
            </w:pPr>
            <w:r>
              <w:t>“</w:t>
            </w:r>
            <w:r w:rsidRPr="009F6FAD">
              <w:rPr>
                <w:rFonts w:hint="eastAsia"/>
                <w:lang w:eastAsia="ko-KR"/>
              </w:rPr>
              <w:t>do you assume that there would not be a new PDSCH for the other MTCH until PDSCH transmissions (including repetition/retransmission) for an MTCH are done?</w:t>
            </w:r>
            <w:r>
              <w:t>”</w:t>
            </w:r>
          </w:p>
          <w:p w14:paraId="2E97C0D8" w14:textId="77777777" w:rsidR="00BA79FA" w:rsidRDefault="00BA79FA" w:rsidP="00BA79FA">
            <w:pPr>
              <w:pStyle w:val="ListParagraph"/>
              <w:numPr>
                <w:ilvl w:val="2"/>
                <w:numId w:val="66"/>
              </w:numPr>
            </w:pPr>
            <w:r>
              <w:t xml:space="preserve">Only assume the </w:t>
            </w:r>
            <w:r w:rsidRPr="00EE4424">
              <w:rPr>
                <w:b/>
                <w:bCs/>
              </w:rPr>
              <w:t>same</w:t>
            </w:r>
            <w:r>
              <w:t xml:space="preserve"> HPID is not allocated for different G-RNTIs at same time so that UE can do soft-combining separately based on RNTI.</w:t>
            </w:r>
          </w:p>
          <w:p w14:paraId="0ECDF191" w14:textId="77777777" w:rsidR="00BA79FA" w:rsidRPr="006A07B2" w:rsidRDefault="00BA79FA" w:rsidP="00BA79FA">
            <w:pPr>
              <w:ind w:left="568"/>
              <w:rPr>
                <w:b/>
                <w:bCs/>
              </w:rPr>
            </w:pPr>
            <w:r w:rsidRPr="006A07B2">
              <w:rPr>
                <w:b/>
                <w:bCs/>
              </w:rPr>
              <w:t xml:space="preserve">Proposal 2.3-3 </w:t>
            </w:r>
            <w:r w:rsidRPr="006A07B2">
              <w:rPr>
                <w:b/>
                <w:bCs/>
              </w:rPr>
              <w:sym w:font="Wingdings" w:char="F0E0"/>
            </w:r>
            <w:r w:rsidRPr="006A07B2">
              <w:rPr>
                <w:b/>
                <w:bCs/>
              </w:rPr>
              <w:t xml:space="preserve"> Majority views to support it</w:t>
            </w:r>
          </w:p>
          <w:p w14:paraId="0DB90C04" w14:textId="77777777" w:rsidR="00BA79FA" w:rsidRDefault="00BA79FA" w:rsidP="00BA79FA">
            <w:pPr>
              <w:pStyle w:val="ListParagraph"/>
              <w:numPr>
                <w:ilvl w:val="0"/>
                <w:numId w:val="66"/>
              </w:numPr>
              <w:ind w:left="1288"/>
              <w:rPr>
                <w:b/>
                <w:bCs/>
              </w:rPr>
            </w:pPr>
            <w:r w:rsidRPr="004D0250">
              <w:rPr>
                <w:b/>
                <w:bCs/>
              </w:rPr>
              <w:t>New data indicator is not indicated in DCI format 4_0 for MCCH</w:t>
            </w:r>
          </w:p>
          <w:p w14:paraId="0F0E9BBF" w14:textId="77777777" w:rsidR="00BA79FA" w:rsidRPr="001E5642" w:rsidRDefault="00BA79FA" w:rsidP="00BA79FA">
            <w:pPr>
              <w:pStyle w:val="ListParagraph"/>
              <w:numPr>
                <w:ilvl w:val="1"/>
                <w:numId w:val="66"/>
              </w:numPr>
              <w:ind w:left="2008"/>
            </w:pPr>
            <w:r w:rsidRPr="000D4F89">
              <w:t>Support</w:t>
            </w:r>
            <w:r>
              <w:t xml:space="preserve"> (14)</w:t>
            </w:r>
            <w:r w:rsidRPr="000D4F89">
              <w:t xml:space="preserve">: </w:t>
            </w:r>
            <w:r>
              <w:t xml:space="preserve">Lenovo, Huawei, OPPO, CMCC, Spreadtrum, MTK, Xiaomi, ZTE, Nokia, DCM, QC, Apple, vivo, </w:t>
            </w:r>
            <w:r>
              <w:rPr>
                <w:rFonts w:eastAsia="等线" w:hint="eastAsia"/>
                <w:lang w:eastAsia="zh-CN"/>
              </w:rPr>
              <w:t>T</w:t>
            </w:r>
            <w:r>
              <w:rPr>
                <w:rFonts w:eastAsia="等线"/>
                <w:lang w:eastAsia="zh-CN"/>
              </w:rPr>
              <w:t>D Tech/Chengdu TD Tech</w:t>
            </w:r>
          </w:p>
          <w:p w14:paraId="3E799AE5" w14:textId="77777777" w:rsidR="00BA79FA" w:rsidRDefault="00BA79FA" w:rsidP="00BA79FA">
            <w:pPr>
              <w:pStyle w:val="ListParagraph"/>
              <w:numPr>
                <w:ilvl w:val="1"/>
                <w:numId w:val="66"/>
              </w:numPr>
              <w:ind w:left="2008"/>
            </w:pPr>
            <w:r>
              <w:rPr>
                <w:rFonts w:eastAsia="等线"/>
                <w:lang w:eastAsia="zh-CN"/>
              </w:rPr>
              <w:t>Not support: Ericsson</w:t>
            </w:r>
          </w:p>
          <w:p w14:paraId="5A3818FC" w14:textId="77777777" w:rsidR="00BA79FA" w:rsidRDefault="00BA79FA" w:rsidP="00BA79FA">
            <w:pPr>
              <w:pStyle w:val="ListParagraph"/>
              <w:numPr>
                <w:ilvl w:val="1"/>
                <w:numId w:val="66"/>
              </w:numPr>
              <w:ind w:left="2008"/>
            </w:pPr>
            <w:r>
              <w:t xml:space="preserve">FFS: Samsung </w:t>
            </w:r>
          </w:p>
          <w:p w14:paraId="35235490" w14:textId="77777777" w:rsidR="00BA79FA" w:rsidRDefault="00BA79FA" w:rsidP="00BA79FA">
            <w:pPr>
              <w:ind w:left="568" w:firstLine="284"/>
            </w:pPr>
            <w:r>
              <w:t xml:space="preserve">To Ericsson: </w:t>
            </w:r>
          </w:p>
          <w:p w14:paraId="276FEA10" w14:textId="77777777" w:rsidR="00BA79FA" w:rsidRDefault="00BA79FA" w:rsidP="00BA79FA">
            <w:pPr>
              <w:pStyle w:val="ListParagraph"/>
              <w:numPr>
                <w:ilvl w:val="1"/>
                <w:numId w:val="66"/>
              </w:numPr>
            </w:pPr>
            <w:r>
              <w:t>“</w:t>
            </w:r>
            <w:r>
              <w:rPr>
                <w:bCs/>
              </w:rPr>
              <w:t>This may be possible by just exploiting the MCCH change indicator in the MCCH DCI, but this assumes that identical MCCH content will also imply identical TBs, which may not necessarily be true. If not true, this indication can instead be provided by an NDI field in the MCCH DCI.</w:t>
            </w:r>
            <w:r>
              <w:t>”</w:t>
            </w:r>
          </w:p>
          <w:p w14:paraId="0B7321CF" w14:textId="74AF5B72" w:rsidR="00BA79FA" w:rsidRDefault="00BA79FA" w:rsidP="00BA79FA">
            <w:pPr>
              <w:pStyle w:val="ListParagraph"/>
              <w:numPr>
                <w:ilvl w:val="2"/>
                <w:numId w:val="66"/>
              </w:numPr>
            </w:pPr>
            <w:r>
              <w:t xml:space="preserve">Relative to MTCH, MCCH requires low data rate. The same TBs for MCCH can be transmitted periodically and </w:t>
            </w:r>
            <w:r w:rsidRPr="007D2453">
              <w:rPr>
                <w:bCs/>
              </w:rPr>
              <w:t>MCCH change indicator is sufficient</w:t>
            </w:r>
            <w:r>
              <w:t>. But, I see your assumption is different</w:t>
            </w:r>
            <w:r w:rsidR="003C4CCB">
              <w:t xml:space="preserve"> but not sure </w:t>
            </w:r>
            <w:r w:rsidR="00913E56">
              <w:t xml:space="preserve">whether </w:t>
            </w:r>
            <w:r w:rsidR="00E606D0">
              <w:t xml:space="preserve">to need </w:t>
            </w:r>
            <w:r w:rsidR="003C4CCB">
              <w:t xml:space="preserve">such </w:t>
            </w:r>
            <w:r w:rsidR="00E606D0">
              <w:t>flexible MCCH scheduling</w:t>
            </w:r>
            <w:r>
              <w:t>.</w:t>
            </w:r>
            <w:r w:rsidR="003C4CCB">
              <w:t xml:space="preserve"> We can check other companies’ views.</w:t>
            </w:r>
          </w:p>
          <w:p w14:paraId="5AE4CC4D" w14:textId="77777777" w:rsidR="00BA79FA" w:rsidRPr="00C83751" w:rsidRDefault="00BA79FA" w:rsidP="00BA79FA">
            <w:pPr>
              <w:pStyle w:val="ListParagraph"/>
              <w:numPr>
                <w:ilvl w:val="1"/>
                <w:numId w:val="66"/>
              </w:numPr>
            </w:pPr>
            <w:r>
              <w:rPr>
                <w:bCs/>
              </w:rPr>
              <w:lastRenderedPageBreak/>
              <w:t>“Assuming the same DCI size is used for MCCH-RNTI and G-RNTI, we think that if the NDI is provided in the MCCH-DCI (to allow increased MCCH robustness) then it should also be available in the G-RNTI DCI.”</w:t>
            </w:r>
          </w:p>
          <w:p w14:paraId="167E9877" w14:textId="77777777" w:rsidR="00BA79FA" w:rsidRDefault="00BA79FA" w:rsidP="00BA79FA">
            <w:pPr>
              <w:pStyle w:val="ListParagraph"/>
              <w:numPr>
                <w:ilvl w:val="2"/>
                <w:numId w:val="66"/>
              </w:numPr>
            </w:pPr>
            <w:r>
              <w:t xml:space="preserve">Although the same </w:t>
            </w:r>
            <w:r>
              <w:rPr>
                <w:bCs/>
              </w:rPr>
              <w:t>DCI size is used for MCCH-RNTI and G-RNTI, not all the fields are same, i.e.,</w:t>
            </w:r>
            <w:r>
              <w:t xml:space="preserve"> </w:t>
            </w:r>
            <w:r>
              <w:rPr>
                <w:bCs/>
              </w:rPr>
              <w:t>MCCH change indicator is only in DCI with MCCH-RNTI. So, the NDI can be added for G-RNTI only but not MCCH-RNTI.</w:t>
            </w:r>
          </w:p>
          <w:p w14:paraId="11ABD5B0" w14:textId="77777777" w:rsidR="00BA79FA" w:rsidRPr="006A07B2" w:rsidRDefault="00BA79FA" w:rsidP="00BA79FA">
            <w:pPr>
              <w:ind w:left="568"/>
              <w:rPr>
                <w:b/>
                <w:bCs/>
              </w:rPr>
            </w:pPr>
            <w:r w:rsidRPr="006A07B2">
              <w:rPr>
                <w:b/>
                <w:bCs/>
              </w:rPr>
              <w:t xml:space="preserve">Proposal 2.3-4 </w:t>
            </w:r>
            <w:r w:rsidRPr="006A07B2">
              <w:rPr>
                <w:b/>
                <w:bCs/>
              </w:rPr>
              <w:sym w:font="Wingdings" w:char="F0E0"/>
            </w:r>
            <w:r w:rsidRPr="006A07B2">
              <w:rPr>
                <w:b/>
                <w:bCs/>
              </w:rPr>
              <w:t xml:space="preserve"> No clear majority view yet</w:t>
            </w:r>
          </w:p>
          <w:p w14:paraId="08318D38" w14:textId="77777777" w:rsidR="00BA79FA" w:rsidRPr="00AC1421" w:rsidRDefault="00BA79FA" w:rsidP="00BA79FA">
            <w:pPr>
              <w:pStyle w:val="ListParagraph"/>
              <w:numPr>
                <w:ilvl w:val="0"/>
                <w:numId w:val="66"/>
              </w:numPr>
              <w:ind w:left="1288"/>
              <w:rPr>
                <w:b/>
                <w:bCs/>
              </w:rPr>
            </w:pPr>
            <w:r w:rsidRPr="00AC1421">
              <w:rPr>
                <w:b/>
                <w:bCs/>
              </w:rPr>
              <w:t>New data indicator is indicated in DCI format 4_0 for MTCH</w:t>
            </w:r>
          </w:p>
          <w:p w14:paraId="70034D5F" w14:textId="77777777" w:rsidR="00BA79FA" w:rsidRDefault="00BA79FA" w:rsidP="00BA79FA">
            <w:pPr>
              <w:pStyle w:val="ListParagraph"/>
              <w:numPr>
                <w:ilvl w:val="1"/>
                <w:numId w:val="66"/>
              </w:numPr>
              <w:ind w:left="2008"/>
            </w:pPr>
            <w:r w:rsidRPr="000D4F89">
              <w:t>Support</w:t>
            </w:r>
            <w:r>
              <w:t xml:space="preserve"> (5)</w:t>
            </w:r>
            <w:r w:rsidRPr="000D4F89">
              <w:t>:</w:t>
            </w:r>
            <w:r>
              <w:t xml:space="preserve"> Nokia, QC, vivo</w:t>
            </w:r>
            <w:r>
              <w:rPr>
                <w:rFonts w:eastAsia="等线"/>
                <w:lang w:eastAsia="zh-CN"/>
              </w:rPr>
              <w:t>, Ericsson</w:t>
            </w:r>
            <w:r>
              <w:t xml:space="preserve">, </w:t>
            </w:r>
            <w:r>
              <w:rPr>
                <w:rFonts w:eastAsia="等线" w:hint="eastAsia"/>
                <w:lang w:eastAsia="zh-CN"/>
              </w:rPr>
              <w:t>T</w:t>
            </w:r>
            <w:r>
              <w:rPr>
                <w:rFonts w:eastAsia="等线"/>
                <w:lang w:eastAsia="zh-CN"/>
              </w:rPr>
              <w:t>D Tech/Chengdu TD Tech</w:t>
            </w:r>
          </w:p>
          <w:p w14:paraId="49BC1FE9" w14:textId="77777777" w:rsidR="00BA79FA" w:rsidRDefault="00BA79FA" w:rsidP="00BA79FA">
            <w:pPr>
              <w:pStyle w:val="ListParagraph"/>
              <w:numPr>
                <w:ilvl w:val="1"/>
                <w:numId w:val="66"/>
              </w:numPr>
              <w:ind w:left="2008"/>
            </w:pPr>
            <w:r>
              <w:t>Not support (7): Lenovo, Huawei, OPPO, CMCC, Spreadtrum, MTK, Xiaomi</w:t>
            </w:r>
          </w:p>
          <w:p w14:paraId="512104C9" w14:textId="77777777" w:rsidR="00BA79FA" w:rsidRDefault="00BA79FA" w:rsidP="00BA79FA">
            <w:pPr>
              <w:pStyle w:val="ListParagraph"/>
              <w:numPr>
                <w:ilvl w:val="1"/>
                <w:numId w:val="66"/>
              </w:numPr>
              <w:ind w:left="2008"/>
            </w:pPr>
            <w:r>
              <w:t>FFS: Samsung, ZTE, DCM, Apple</w:t>
            </w:r>
          </w:p>
          <w:p w14:paraId="7AC1765F" w14:textId="77777777" w:rsidR="00BA79FA" w:rsidRDefault="00BA79FA" w:rsidP="00BA79FA">
            <w:pPr>
              <w:ind w:left="568" w:firstLine="284"/>
            </w:pPr>
            <w:r>
              <w:t xml:space="preserve">To Lenovo: </w:t>
            </w:r>
          </w:p>
          <w:p w14:paraId="6AE7152B" w14:textId="77777777" w:rsidR="00BA79FA" w:rsidRDefault="00BA79FA" w:rsidP="00BA79FA">
            <w:pPr>
              <w:pStyle w:val="ListParagraph"/>
              <w:numPr>
                <w:ilvl w:val="1"/>
                <w:numId w:val="66"/>
              </w:numPr>
            </w:pPr>
            <w:r>
              <w:t>“</w:t>
            </w:r>
            <w:r>
              <w:rPr>
                <w:lang w:eastAsia="ko-KR"/>
              </w:rPr>
              <w:t>In case of slot-level repetition configured, UE knows the starting GC-PDSCH and the subsequent GC-PDSCHs</w:t>
            </w:r>
            <w:r>
              <w:rPr>
                <w:bCs/>
              </w:rPr>
              <w:t>….</w:t>
            </w:r>
            <w:r w:rsidRPr="00716C03">
              <w:rPr>
                <w:color w:val="000000"/>
              </w:rPr>
              <w:t xml:space="preserve"> </w:t>
            </w:r>
            <w:r>
              <w:rPr>
                <w:color w:val="000000"/>
              </w:rPr>
              <w:t>based on RV indication of 0 and MCS in range of 0~28 in DCI format 4-0, UE can know the received PDSCH for initial transmission.</w:t>
            </w:r>
            <w:r>
              <w:t>”</w:t>
            </w:r>
          </w:p>
          <w:p w14:paraId="3E23F9CC" w14:textId="77777777" w:rsidR="00BA79FA" w:rsidRDefault="00BA79FA" w:rsidP="00BA79FA">
            <w:pPr>
              <w:pStyle w:val="ListParagraph"/>
              <w:numPr>
                <w:ilvl w:val="2"/>
                <w:numId w:val="66"/>
              </w:numPr>
            </w:pPr>
            <w:r>
              <w:t xml:space="preserve">It cannot work; otherwise, we even don’t need NDI for unicast PDCCH. UE may miss PDCCH. How to make sure UE can count the repetitions correctly? UE may even miss the first PDCCH and regard a repeated PDCCH with RV#0 as a fake initial one. </w:t>
            </w:r>
          </w:p>
          <w:p w14:paraId="0532E599" w14:textId="77777777" w:rsidR="00BA79FA" w:rsidRDefault="00BA79FA" w:rsidP="00BA79FA">
            <w:pPr>
              <w:pStyle w:val="ListParagraph"/>
              <w:ind w:left="720"/>
            </w:pPr>
            <w:r>
              <w:t xml:space="preserve">To OPPO: </w:t>
            </w:r>
          </w:p>
          <w:p w14:paraId="0C9ED3EF" w14:textId="77777777" w:rsidR="00BA79FA" w:rsidRPr="003071D2" w:rsidRDefault="00BA79FA" w:rsidP="00BA79FA">
            <w:pPr>
              <w:pStyle w:val="ListParagraph"/>
              <w:numPr>
                <w:ilvl w:val="1"/>
                <w:numId w:val="66"/>
              </w:numPr>
              <w:rPr>
                <w:lang w:val="en-US" w:eastAsia="zh-CN"/>
              </w:rPr>
            </w:pPr>
            <w:r>
              <w:t>“</w:t>
            </w:r>
            <w:r w:rsidRPr="009F10F5">
              <w:t>This case 3 does not need to be indicated/configured with PHN or NDI</w:t>
            </w:r>
            <w:r>
              <w:t>….</w:t>
            </w:r>
            <w:r w:rsidRPr="003071D2">
              <w:t xml:space="preserve"> </w:t>
            </w:r>
            <w:r>
              <w:t>By supporting slot-level repetition in broadcast MBS, as long as the repetition number is configured, there is no need to indicate NDI on each new TB Tx while there is no HARQ feedback, both network and UEs know the repeated number of each TB Tx.”</w:t>
            </w:r>
          </w:p>
          <w:p w14:paraId="1D2122BC" w14:textId="4B9D30B9" w:rsidR="00BA79FA" w:rsidRPr="00BA79FA" w:rsidRDefault="006C72BA" w:rsidP="009F6FAD">
            <w:pPr>
              <w:pStyle w:val="ListParagraph"/>
              <w:numPr>
                <w:ilvl w:val="2"/>
                <w:numId w:val="66"/>
              </w:numPr>
            </w:pPr>
            <w:r>
              <w:rPr>
                <w:lang w:val="en-US"/>
              </w:rPr>
              <w:t>Pleach check my reply to</w:t>
            </w:r>
            <w:r w:rsidR="00BA79FA">
              <w:t xml:space="preserve"> Lenovo.</w:t>
            </w:r>
          </w:p>
        </w:tc>
      </w:tr>
    </w:tbl>
    <w:p w14:paraId="06618118" w14:textId="704F669B" w:rsidR="00D30BF7" w:rsidRDefault="00D30BF7" w:rsidP="00D30BF7">
      <w:pPr>
        <w:rPr>
          <w:highlight w:val="yellow"/>
        </w:rPr>
      </w:pPr>
    </w:p>
    <w:p w14:paraId="5B92BEDD" w14:textId="1FCA6DD4" w:rsidR="00D34385" w:rsidRDefault="00D34385" w:rsidP="00D34385">
      <w:pPr>
        <w:pStyle w:val="Heading3"/>
        <w:numPr>
          <w:ilvl w:val="2"/>
          <w:numId w:val="65"/>
        </w:numPr>
        <w:rPr>
          <w:b/>
          <w:bCs/>
        </w:rPr>
      </w:pPr>
      <w:r>
        <w:rPr>
          <w:b/>
          <w:bCs/>
        </w:rPr>
        <w:t xml:space="preserve">2nd round </w:t>
      </w:r>
      <w:r w:rsidRPr="00CB605E">
        <w:rPr>
          <w:b/>
          <w:bCs/>
        </w:rPr>
        <w:t>FL proposal</w:t>
      </w:r>
      <w:r>
        <w:rPr>
          <w:b/>
          <w:bCs/>
        </w:rPr>
        <w:t>s</w:t>
      </w:r>
    </w:p>
    <w:p w14:paraId="4D40E2DB" w14:textId="7FA16B2E" w:rsidR="00376B9C" w:rsidRDefault="00093020" w:rsidP="004318D4">
      <w:r>
        <w:t>Please check the latest summary/reply by Moderator</w:t>
      </w:r>
      <w:r w:rsidR="00376B9C">
        <w:t xml:space="preserve"> to see whether </w:t>
      </w:r>
      <w:r w:rsidR="00287162">
        <w:t>the concerns have been</w:t>
      </w:r>
      <w:r w:rsidR="00376B9C">
        <w:t xml:space="preserve"> addressed or not.</w:t>
      </w:r>
    </w:p>
    <w:p w14:paraId="4DEEF7D7" w14:textId="301914D4" w:rsidR="004318D4" w:rsidRPr="00E34157" w:rsidRDefault="00093020" w:rsidP="004318D4">
      <w:r>
        <w:t>L</w:t>
      </w:r>
      <w:r w:rsidR="00F329C4">
        <w:t>et’s try again the original proposals</w:t>
      </w:r>
      <w:r>
        <w:t xml:space="preserve"> again</w:t>
      </w:r>
      <w:r w:rsidR="00F329C4">
        <w:t>:</w:t>
      </w:r>
    </w:p>
    <w:p w14:paraId="250DD08A" w14:textId="77777777" w:rsidR="00D34385" w:rsidRDefault="00D34385" w:rsidP="00D34385">
      <w:pPr>
        <w:pStyle w:val="Heading4"/>
      </w:pPr>
      <w:r w:rsidRPr="00CC348B">
        <w:t>Proposal 2.</w:t>
      </w:r>
      <w:r>
        <w:t>3</w:t>
      </w:r>
      <w:r w:rsidRPr="00CC348B">
        <w:t>-</w:t>
      </w:r>
      <w:r>
        <w:t>2</w:t>
      </w:r>
    </w:p>
    <w:p w14:paraId="1E05F2CF" w14:textId="77777777" w:rsidR="00D34385" w:rsidRPr="004D0250" w:rsidRDefault="00D34385" w:rsidP="00D3438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6540BD46" w14:textId="77777777" w:rsidR="00D34385" w:rsidRDefault="00D34385" w:rsidP="00D34385">
      <w:pPr>
        <w:pStyle w:val="Heading4"/>
      </w:pPr>
      <w:r w:rsidRPr="00CC348B">
        <w:t>Proposal 2.</w:t>
      </w:r>
      <w:r>
        <w:t>3</w:t>
      </w:r>
      <w:r w:rsidRPr="00CC348B">
        <w:t>-</w:t>
      </w:r>
      <w:r>
        <w:t>3</w:t>
      </w:r>
    </w:p>
    <w:p w14:paraId="7FAA0A9B" w14:textId="77777777" w:rsidR="00D34385" w:rsidRPr="004D0250" w:rsidRDefault="00D34385" w:rsidP="00D34385">
      <w:pPr>
        <w:pStyle w:val="ListParagraph"/>
        <w:numPr>
          <w:ilvl w:val="0"/>
          <w:numId w:val="66"/>
        </w:numPr>
        <w:rPr>
          <w:b/>
          <w:bCs/>
        </w:rPr>
      </w:pPr>
      <w:r w:rsidRPr="004D0250">
        <w:rPr>
          <w:b/>
          <w:bCs/>
        </w:rPr>
        <w:t>New data indicator is not indicated in DCI format 4_0 for MCCH</w:t>
      </w:r>
    </w:p>
    <w:p w14:paraId="3965D6E4" w14:textId="77777777" w:rsidR="00D34385" w:rsidRDefault="00D34385" w:rsidP="00D34385">
      <w:pPr>
        <w:pStyle w:val="Heading4"/>
      </w:pPr>
      <w:r w:rsidRPr="00CC348B">
        <w:t>Proposal 2.</w:t>
      </w:r>
      <w:r>
        <w:t>3</w:t>
      </w:r>
      <w:r w:rsidRPr="00CC348B">
        <w:t>-</w:t>
      </w:r>
      <w:r>
        <w:t>4</w:t>
      </w:r>
    </w:p>
    <w:p w14:paraId="12F1C8F7" w14:textId="77777777" w:rsidR="00D34385" w:rsidRPr="004D0250" w:rsidRDefault="00D34385" w:rsidP="00D34385">
      <w:pPr>
        <w:pStyle w:val="ListParagraph"/>
        <w:numPr>
          <w:ilvl w:val="0"/>
          <w:numId w:val="66"/>
        </w:numPr>
        <w:rPr>
          <w:b/>
          <w:bCs/>
        </w:rPr>
      </w:pPr>
      <w:r w:rsidRPr="004D0250">
        <w:rPr>
          <w:b/>
          <w:bCs/>
        </w:rPr>
        <w:t>New data indicator is indicated in DCI format 4_0 for MTCH</w:t>
      </w:r>
    </w:p>
    <w:p w14:paraId="60B760EE" w14:textId="77777777" w:rsidR="00D34385" w:rsidRDefault="00D34385" w:rsidP="00D34385">
      <w:pPr>
        <w:rPr>
          <w:b/>
          <w:bCs/>
        </w:rPr>
      </w:pPr>
    </w:p>
    <w:p w14:paraId="760E62F3" w14:textId="77777777" w:rsidR="00D34385" w:rsidRDefault="00D34385" w:rsidP="00D34385">
      <w:pPr>
        <w:pStyle w:val="Heading4"/>
      </w:pPr>
      <w:r>
        <w:t>Collecting views:</w:t>
      </w:r>
    </w:p>
    <w:tbl>
      <w:tblPr>
        <w:tblStyle w:val="TableGrid"/>
        <w:tblW w:w="0" w:type="auto"/>
        <w:tblLook w:val="04A0" w:firstRow="1" w:lastRow="0" w:firstColumn="1" w:lastColumn="0" w:noHBand="0" w:noVBand="1"/>
      </w:tblPr>
      <w:tblGrid>
        <w:gridCol w:w="1650"/>
        <w:gridCol w:w="7979"/>
      </w:tblGrid>
      <w:tr w:rsidR="00D34385" w14:paraId="6EEAB574" w14:textId="77777777" w:rsidTr="00E8557F">
        <w:tc>
          <w:tcPr>
            <w:tcW w:w="1650" w:type="dxa"/>
            <w:vAlign w:val="center"/>
          </w:tcPr>
          <w:p w14:paraId="20F6F1F9" w14:textId="77777777" w:rsidR="00D34385" w:rsidRPr="00E6336E" w:rsidRDefault="00D34385" w:rsidP="00E8557F">
            <w:pPr>
              <w:jc w:val="center"/>
              <w:rPr>
                <w:b/>
                <w:bCs/>
                <w:sz w:val="22"/>
                <w:szCs w:val="22"/>
              </w:rPr>
            </w:pPr>
            <w:r w:rsidRPr="00E6336E">
              <w:rPr>
                <w:b/>
                <w:bCs/>
                <w:sz w:val="22"/>
                <w:szCs w:val="22"/>
              </w:rPr>
              <w:t>Company</w:t>
            </w:r>
          </w:p>
        </w:tc>
        <w:tc>
          <w:tcPr>
            <w:tcW w:w="7979" w:type="dxa"/>
            <w:vAlign w:val="center"/>
          </w:tcPr>
          <w:p w14:paraId="3CADB44D" w14:textId="77777777" w:rsidR="00D34385" w:rsidRPr="00E6336E" w:rsidRDefault="00D34385" w:rsidP="00E8557F">
            <w:pPr>
              <w:jc w:val="center"/>
              <w:rPr>
                <w:b/>
                <w:bCs/>
                <w:sz w:val="22"/>
                <w:szCs w:val="22"/>
              </w:rPr>
            </w:pPr>
            <w:r w:rsidRPr="00E6336E">
              <w:rPr>
                <w:b/>
                <w:bCs/>
                <w:sz w:val="22"/>
                <w:szCs w:val="22"/>
              </w:rPr>
              <w:t>comments</w:t>
            </w:r>
          </w:p>
        </w:tc>
      </w:tr>
      <w:tr w:rsidR="00D34385" w14:paraId="0DEE7D17" w14:textId="77777777" w:rsidTr="00E8557F">
        <w:tc>
          <w:tcPr>
            <w:tcW w:w="1650" w:type="dxa"/>
          </w:tcPr>
          <w:p w14:paraId="3D4007EB" w14:textId="056E94BA" w:rsidR="00D34385"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979" w:type="dxa"/>
          </w:tcPr>
          <w:p w14:paraId="5041F8B1" w14:textId="53A4FB69" w:rsidR="00D34385" w:rsidRPr="005B2E74" w:rsidRDefault="005B2E74" w:rsidP="00E8557F">
            <w:pPr>
              <w:rPr>
                <w:rFonts w:eastAsia="等线"/>
                <w:lang w:eastAsia="zh-CN"/>
              </w:rPr>
            </w:pPr>
            <w:r>
              <w:rPr>
                <w:rFonts w:eastAsia="等线" w:hint="eastAsia"/>
                <w:lang w:eastAsia="zh-CN"/>
              </w:rPr>
              <w:t>W</w:t>
            </w:r>
            <w:r>
              <w:rPr>
                <w:rFonts w:eastAsia="等线"/>
                <w:lang w:eastAsia="zh-CN"/>
              </w:rPr>
              <w:t>e are ok with the above proposals.</w:t>
            </w:r>
          </w:p>
        </w:tc>
      </w:tr>
      <w:tr w:rsidR="002F6754" w14:paraId="6CE1426F" w14:textId="77777777" w:rsidTr="002F6754">
        <w:tc>
          <w:tcPr>
            <w:tcW w:w="1650" w:type="dxa"/>
          </w:tcPr>
          <w:p w14:paraId="07C0DC43" w14:textId="77777777" w:rsidR="002F6754" w:rsidRDefault="002F6754" w:rsidP="002F6754">
            <w:pPr>
              <w:rPr>
                <w:rFonts w:eastAsia="等线"/>
                <w:lang w:eastAsia="zh-CN"/>
              </w:rPr>
            </w:pPr>
            <w:r>
              <w:rPr>
                <w:lang w:eastAsia="ko-KR"/>
              </w:rPr>
              <w:lastRenderedPageBreak/>
              <w:t>NOKIA/NSB</w:t>
            </w:r>
          </w:p>
        </w:tc>
        <w:tc>
          <w:tcPr>
            <w:tcW w:w="7979" w:type="dxa"/>
          </w:tcPr>
          <w:p w14:paraId="0CCEA6D2" w14:textId="77777777" w:rsidR="002F6754" w:rsidRPr="00034E5B" w:rsidRDefault="002F6754" w:rsidP="002F6754">
            <w:pPr>
              <w:pStyle w:val="Heading4"/>
              <w:rPr>
                <w:b w:val="0"/>
                <w:bCs/>
              </w:rPr>
            </w:pPr>
            <w:r w:rsidRPr="00034E5B">
              <w:rPr>
                <w:b w:val="0"/>
                <w:bCs/>
              </w:rPr>
              <w:t>Proposal 2.3-2: If there is no dedicated HARQ process allocated to broadcast as agreed at yesterday GTW session, then we prefer to have HARQ process ID included in DCI format 4_0 for both MCCH and MTCH.</w:t>
            </w:r>
          </w:p>
          <w:p w14:paraId="6EE28DC5" w14:textId="77777777" w:rsidR="002F6754" w:rsidRPr="00034E5B" w:rsidRDefault="002F6754" w:rsidP="002F6754">
            <w:pPr>
              <w:pStyle w:val="Heading4"/>
              <w:rPr>
                <w:b w:val="0"/>
                <w:bCs/>
              </w:rPr>
            </w:pPr>
            <w:r w:rsidRPr="00034E5B">
              <w:rPr>
                <w:b w:val="0"/>
                <w:bCs/>
              </w:rPr>
              <w:t>Proposal 2.3-3: We share the view as Ericsson pointed out. It has the benefits to improve the MCCH robustness.</w:t>
            </w:r>
          </w:p>
          <w:p w14:paraId="0465A359" w14:textId="77777777" w:rsidR="002F6754" w:rsidRPr="00034E5B" w:rsidRDefault="002F6754" w:rsidP="002F6754">
            <w:pPr>
              <w:pStyle w:val="Heading4"/>
              <w:rPr>
                <w:b w:val="0"/>
                <w:bCs/>
              </w:rPr>
            </w:pPr>
            <w:r w:rsidRPr="00034E5B">
              <w:rPr>
                <w:b w:val="0"/>
                <w:bCs/>
              </w:rPr>
              <w:t>Proposal 2.3-4: Support.</w:t>
            </w:r>
          </w:p>
          <w:p w14:paraId="4A384CA5" w14:textId="77777777" w:rsidR="002F6754" w:rsidRDefault="002F6754" w:rsidP="002F6754">
            <w:pPr>
              <w:rPr>
                <w:rFonts w:eastAsia="等线"/>
                <w:lang w:eastAsia="zh-CN"/>
              </w:rPr>
            </w:pPr>
          </w:p>
        </w:tc>
      </w:tr>
      <w:tr w:rsidR="002F6754" w14:paraId="7E3D7413" w14:textId="77777777" w:rsidTr="00E8557F">
        <w:tc>
          <w:tcPr>
            <w:tcW w:w="1650" w:type="dxa"/>
          </w:tcPr>
          <w:p w14:paraId="3CB9DF11" w14:textId="7C26AA42" w:rsidR="002F6754" w:rsidRDefault="002F6754" w:rsidP="002F6754">
            <w:pPr>
              <w:rPr>
                <w:rFonts w:eastAsia="等线"/>
                <w:lang w:eastAsia="zh-CN"/>
              </w:rPr>
            </w:pPr>
            <w:r>
              <w:rPr>
                <w:rFonts w:eastAsia="等线" w:hint="eastAsia"/>
                <w:lang w:eastAsia="zh-CN"/>
              </w:rPr>
              <w:t>O</w:t>
            </w:r>
            <w:r>
              <w:rPr>
                <w:rFonts w:eastAsia="等线"/>
                <w:lang w:eastAsia="zh-CN"/>
              </w:rPr>
              <w:t>PPO</w:t>
            </w:r>
          </w:p>
        </w:tc>
        <w:tc>
          <w:tcPr>
            <w:tcW w:w="7979" w:type="dxa"/>
          </w:tcPr>
          <w:p w14:paraId="725E96F8"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2.3-2: support.</w:t>
            </w:r>
          </w:p>
          <w:p w14:paraId="31D28D06"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2.3-3: support.</w:t>
            </w:r>
          </w:p>
          <w:p w14:paraId="7578EC6E" w14:textId="77777777" w:rsidR="002F6754" w:rsidRDefault="002F6754" w:rsidP="002F6754">
            <w:pPr>
              <w:rPr>
                <w:rFonts w:eastAsia="等线"/>
                <w:lang w:eastAsia="zh-CN"/>
              </w:rPr>
            </w:pPr>
            <w:r>
              <w:rPr>
                <w:rFonts w:eastAsia="等线" w:hint="eastAsia"/>
                <w:lang w:eastAsia="zh-CN"/>
              </w:rPr>
              <w:t>P</w:t>
            </w:r>
            <w:r>
              <w:rPr>
                <w:rFonts w:eastAsia="等线"/>
                <w:lang w:eastAsia="zh-CN"/>
              </w:rPr>
              <w:t>roposal 2.3-4: NOT support.</w:t>
            </w:r>
          </w:p>
          <w:p w14:paraId="41AF542F" w14:textId="3B131C37" w:rsidR="002F6754" w:rsidRDefault="002F6754" w:rsidP="002F6754">
            <w:pPr>
              <w:rPr>
                <w:rFonts w:eastAsia="等线"/>
                <w:lang w:eastAsia="zh-CN"/>
              </w:rPr>
            </w:pPr>
            <w:r>
              <w:rPr>
                <w:rFonts w:eastAsia="等线"/>
                <w:lang w:eastAsia="zh-CN"/>
              </w:rPr>
              <w:t>According to your reply to Lenovo, we have different understanding on the case of missing DCI. For slot-level repetition, if the DCI is missed, the following scheduled PDSCHs will not be received by UE, and the count on different TB repetitions will not happen. The pre-requisition of receiving PDSCHs repetition is firstly decoding the scheduling DCI. Therefore, the NDI is not needed in DCI 4_0 for MTCH.</w:t>
            </w:r>
          </w:p>
        </w:tc>
      </w:tr>
      <w:tr w:rsidR="00F066AF" w14:paraId="13F8818F" w14:textId="77777777" w:rsidTr="00E8557F">
        <w:tc>
          <w:tcPr>
            <w:tcW w:w="1650" w:type="dxa"/>
          </w:tcPr>
          <w:p w14:paraId="5AE44BEF" w14:textId="274859BB" w:rsidR="00F066AF" w:rsidRDefault="00F066AF" w:rsidP="00F066AF">
            <w:pPr>
              <w:rPr>
                <w:rFonts w:eastAsia="等线" w:hint="eastAsia"/>
                <w:lang w:eastAsia="zh-CN"/>
              </w:rPr>
            </w:pPr>
            <w:r>
              <w:rPr>
                <w:rFonts w:eastAsia="等线" w:hint="eastAsia"/>
                <w:lang w:eastAsia="zh-CN"/>
              </w:rPr>
              <w:t>H</w:t>
            </w:r>
            <w:r>
              <w:rPr>
                <w:rFonts w:eastAsia="等线"/>
                <w:lang w:eastAsia="zh-CN"/>
              </w:rPr>
              <w:t>uawei, HiSilicon</w:t>
            </w:r>
          </w:p>
        </w:tc>
        <w:tc>
          <w:tcPr>
            <w:tcW w:w="7979" w:type="dxa"/>
          </w:tcPr>
          <w:p w14:paraId="0341F249" w14:textId="1DA72CAF" w:rsidR="00F066AF" w:rsidRDefault="00F066AF" w:rsidP="00F066AF">
            <w:pPr>
              <w:rPr>
                <w:rFonts w:eastAsia="等线" w:hint="eastAsia"/>
                <w:lang w:eastAsia="zh-CN"/>
              </w:rPr>
            </w:pPr>
            <w:r>
              <w:rPr>
                <w:rFonts w:eastAsia="等线"/>
                <w:bCs/>
                <w:lang w:eastAsia="zh-CN"/>
              </w:rPr>
              <w:t xml:space="preserve">Ok with proposals. Since no additional dedicated HARQ processes assumed for broadcast, configuring the HPID used for broadcast could ease both NW and UE implementation. </w:t>
            </w:r>
          </w:p>
        </w:tc>
      </w:tr>
    </w:tbl>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0C93DE8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r w:rsidRPr="00CA2D6D">
        <w:rPr>
          <w:b/>
          <w:i/>
        </w:rPr>
        <w:t>typeC</w:t>
      </w:r>
      <w:r w:rsidR="000749BF">
        <w:rPr>
          <w:b/>
          <w:i/>
        </w:rPr>
        <w:t>’</w:t>
      </w:r>
      <w:r w:rsidRPr="00CA2D6D">
        <w:rPr>
          <w:b/>
          <w:i/>
        </w:rPr>
        <w:t xml:space="preserve"> with an SS/PBCH block.</w:t>
      </w:r>
    </w:p>
    <w:p w14:paraId="0A100434" w14:textId="0958C23D"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w:t>
      </w:r>
      <w:r w:rsidR="000749BF" w:rsidRPr="002C3310">
        <w:rPr>
          <w:b/>
          <w:i/>
        </w:rPr>
        <w:t>e</w:t>
      </w:r>
      <w:r w:rsidRPr="002C3310">
        <w:rPr>
          <w:b/>
          <w:i/>
        </w:rPr>
        <w:t>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4BA0CF1F"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w:t>
      </w:r>
      <w:r w:rsidR="000749BF" w:rsidRPr="00A95E2F">
        <w:rPr>
          <w:b/>
          <w:bCs/>
          <w:lang w:eastAsia="x-none"/>
        </w:rPr>
        <w:t>e</w:t>
      </w:r>
      <w:r w:rsidRPr="00A95E2F">
        <w:rPr>
          <w:b/>
          <w:bCs/>
          <w:lang w:eastAsia="x-none"/>
        </w:rPr>
        <w:t>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127B56B8" w:rsidR="009A1D4E" w:rsidRPr="00A95E2F" w:rsidRDefault="009A1D4E" w:rsidP="00D37FFA">
      <w:pPr>
        <w:pStyle w:val="ListParagraph"/>
        <w:numPr>
          <w:ilvl w:val="2"/>
          <w:numId w:val="16"/>
        </w:numPr>
      </w:pPr>
      <w:r w:rsidRPr="00A95E2F">
        <w:rPr>
          <w:b/>
          <w:bCs/>
          <w:lang w:eastAsia="x-none"/>
        </w:rPr>
        <w:t xml:space="preserve">The TRS can be QCL-ed with SSB at least in terms of timing, </w:t>
      </w:r>
      <w:r w:rsidR="000749BF">
        <w:rPr>
          <w:b/>
          <w:bCs/>
          <w:lang w:eastAsia="x-none"/>
        </w:rPr>
        <w:pgNum/>
      </w:r>
      <w:r w:rsidR="000749BF">
        <w:rPr>
          <w:b/>
          <w:bCs/>
          <w:lang w:eastAsia="x-none"/>
        </w:rPr>
        <w:t>oppler</w:t>
      </w:r>
      <w:r w:rsidRPr="00A95E2F">
        <w:rPr>
          <w:b/>
          <w:bCs/>
          <w:lang w:eastAsia="x-none"/>
        </w:rPr>
        <w:t xml:space="preserve">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lastRenderedPageBreak/>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w:t>
      </w:r>
      <w:r w:rsidR="000749BF" w:rsidRPr="00BE0C1E">
        <w:rPr>
          <w:b/>
          <w:bCs/>
          <w:sz w:val="22"/>
          <w:szCs w:val="22"/>
          <w:lang w:val="en-US" w:eastAsia="ko-KR"/>
        </w:rPr>
        <w:t>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28F70A67" w:rsidR="009A1D4E" w:rsidRDefault="009A1D4E" w:rsidP="00393D8F">
      <w:pPr>
        <w:pStyle w:val="Heading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r w:rsidR="000D27B2">
        <w:rPr>
          <w:b/>
          <w:bCs/>
        </w:rPr>
        <w:t xml:space="preserve"> (closed)</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U</w:t>
      </w:r>
      <w:r w:rsidR="000749BF">
        <w:t>e</w:t>
      </w:r>
      <w:r w:rsidR="00E34157">
        <w:t xml:space="preserv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w:t>
      </w:r>
      <w:r w:rsidR="000749BF" w:rsidRPr="00E12422">
        <w:rPr>
          <w:b/>
          <w:bCs/>
        </w:rPr>
        <w:t>e</w:t>
      </w:r>
      <w:r w:rsidR="009A1D4E" w:rsidRPr="00E12422">
        <w:rPr>
          <w:b/>
          <w:bCs/>
        </w:rPr>
        <w:t>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4C727D63" w:rsidR="00B07CD2" w:rsidRPr="00E12422" w:rsidRDefault="00B07CD2" w:rsidP="00D37FFA">
      <w:pPr>
        <w:pStyle w:val="ListParagraph"/>
        <w:numPr>
          <w:ilvl w:val="2"/>
          <w:numId w:val="37"/>
        </w:numPr>
        <w:rPr>
          <w:b/>
          <w:bCs/>
        </w:rPr>
      </w:pPr>
      <w:r w:rsidRPr="00E12422">
        <w:rPr>
          <w:b/>
          <w:bCs/>
        </w:rPr>
        <w:t xml:space="preserve">The TRS can be QCL-ed with SSB at least in terms of timing, </w:t>
      </w:r>
      <w:r w:rsidR="00F65A98">
        <w:rPr>
          <w:b/>
          <w:bCs/>
        </w:rPr>
        <w:t>d</w:t>
      </w:r>
      <w:r w:rsidR="000749BF">
        <w:rPr>
          <w:b/>
          <w:bCs/>
        </w:rPr>
        <w:t>oppler</w:t>
      </w:r>
      <w:r w:rsidRPr="00E12422">
        <w:rPr>
          <w:b/>
          <w:bCs/>
        </w:rPr>
        <w:t>.</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Heading4"/>
              <w:ind w:left="0" w:firstLine="0"/>
              <w:rPr>
                <w:rFonts w:eastAsia="等线"/>
                <w:lang w:eastAsia="zh-CN"/>
              </w:rPr>
            </w:pPr>
            <w:r w:rsidRPr="004212AD">
              <w:rPr>
                <w:rFonts w:eastAsia="等线"/>
                <w:b w:val="0"/>
                <w:lang w:eastAsia="zh-CN"/>
              </w:rPr>
              <w:lastRenderedPageBreak/>
              <w:t>If yes, then there will be U</w:t>
            </w:r>
            <w:r w:rsidR="000749BF" w:rsidRPr="004212AD">
              <w:rPr>
                <w:rFonts w:eastAsia="等线"/>
                <w:b w:val="0"/>
                <w:lang w:eastAsia="zh-CN"/>
              </w:rPr>
              <w:t>e</w:t>
            </w:r>
            <w:r w:rsidRPr="004212AD">
              <w:rPr>
                <w:rFonts w:eastAsia="等线"/>
                <w:b w:val="0"/>
                <w:lang w:eastAsia="zh-CN"/>
              </w:rPr>
              <w:t>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lastRenderedPageBreak/>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w:t>
            </w:r>
            <w:r w:rsidR="000749BF">
              <w:rPr>
                <w:bCs/>
                <w:lang w:eastAsia="ko-KR"/>
              </w:rPr>
              <w:t>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ListParagraph"/>
              <w:numPr>
                <w:ilvl w:val="0"/>
                <w:numId w:val="70"/>
              </w:numPr>
            </w:pPr>
            <w:r>
              <w:t>What is the motivation of using TRS in Rel-17 MBS</w:t>
            </w:r>
          </w:p>
          <w:p w14:paraId="009B5873" w14:textId="1A1A858B"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w:t>
            </w:r>
            <w:r w:rsidR="000749BF">
              <w:t>e</w:t>
            </w:r>
            <w:r>
              <w:t>s.</w:t>
            </w:r>
          </w:p>
          <w:p w14:paraId="629CD199" w14:textId="417B76F4" w:rsidR="0084162D" w:rsidRDefault="0084162D" w:rsidP="0084162D">
            <w:pPr>
              <w:pStyle w:val="ListParagraph"/>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ListParagraph"/>
              <w:numPr>
                <w:ilvl w:val="0"/>
                <w:numId w:val="71"/>
              </w:numPr>
            </w:pPr>
            <w:r>
              <w:t>Is TRS-based QCL relation optional for IDLE/INACTIVE Rel-17 MBS U</w:t>
            </w:r>
            <w:r w:rsidR="000749BF">
              <w:t>e</w:t>
            </w:r>
            <w:r>
              <w:t>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0E49EAA0"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w:t>
            </w:r>
            <w:r w:rsidR="000749BF">
              <w:t>e</w:t>
            </w:r>
            <w:r>
              <w:t>s. For a broadcast service transmitted in a SFN area, the U</w:t>
            </w:r>
            <w:r w:rsidR="000749BF">
              <w:t>e</w:t>
            </w:r>
            <w:r>
              <w:t>s without supporting TRS may receive the MCCH/MTCH close to its serving gNB. The U</w:t>
            </w:r>
            <w:r w:rsidR="000749BF">
              <w:t>e</w:t>
            </w:r>
            <w:r>
              <w:t>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If TRS is configured in a CFR-Config-MCCH-MTCH for RRC_IDLE/INACTIVE U</w:t>
            </w:r>
            <w:r w:rsidR="000749BF" w:rsidRPr="00E12422">
              <w:rPr>
                <w:b/>
                <w:bCs/>
              </w:rPr>
              <w:t>e</w:t>
            </w:r>
            <w:r w:rsidRPr="00E12422">
              <w:rPr>
                <w:b/>
                <w:bCs/>
              </w:rPr>
              <w:t xml:space="preserve">s via </w:t>
            </w:r>
            <w:ins w:id="103" w:author="vivo" w:date="2022-01-19T19:59:00Z">
              <w:r>
                <w:rPr>
                  <w:b/>
                  <w:bCs/>
                </w:rPr>
                <w:t>SIB</w:t>
              </w:r>
            </w:ins>
            <w:del w:id="10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w:t>
            </w:r>
            <w:r w:rsidR="000749BF">
              <w:rPr>
                <w:rFonts w:eastAsia="等线"/>
                <w:lang w:eastAsia="zh-CN"/>
              </w:rPr>
              <w:t>e</w:t>
            </w:r>
            <w:r>
              <w:rPr>
                <w:rFonts w:eastAsia="等线"/>
                <w:lang w:eastAsia="zh-CN"/>
              </w:rPr>
              <w:t>s. And for U</w:t>
            </w:r>
            <w:r w:rsidR="000749BF">
              <w:rPr>
                <w:rFonts w:eastAsia="等线"/>
                <w:lang w:eastAsia="zh-CN"/>
              </w:rPr>
              <w:t>e</w:t>
            </w:r>
            <w:r>
              <w:rPr>
                <w:rFonts w:eastAsia="等线"/>
                <w:lang w:eastAsia="zh-CN"/>
              </w:rPr>
              <w:t>s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lastRenderedPageBreak/>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w:t>
            </w:r>
            <w:r w:rsidR="000749BF">
              <w:rPr>
                <w:rFonts w:eastAsia="等线"/>
                <w:lang w:eastAsia="zh-CN"/>
              </w:rPr>
              <w:t>e</w:t>
            </w:r>
            <w:r>
              <w:rPr>
                <w:rFonts w:eastAsia="等线"/>
                <w:lang w:eastAsia="zh-CN"/>
              </w:rPr>
              <w:t>s.</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lastRenderedPageBreak/>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Heading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If TRS is configured in a CFR-Config-MCCH-MTCH for RRC_IDLE/INACTIVE U</w:t>
            </w:r>
            <w:r w:rsidR="000749BF" w:rsidRPr="00E12422">
              <w:rPr>
                <w:b/>
                <w:bCs/>
              </w:rPr>
              <w:t>e</w:t>
            </w:r>
            <w:r w:rsidRPr="00E12422">
              <w:rPr>
                <w:b/>
                <w:bCs/>
              </w:rPr>
              <w:t xml:space="preserve">s via </w:t>
            </w:r>
            <w:del w:id="105" w:author="Le Liu" w:date="2022-01-19T21:11:00Z">
              <w:r w:rsidRPr="00E12422" w:rsidDel="00B71721">
                <w:rPr>
                  <w:b/>
                  <w:bCs/>
                </w:rPr>
                <w:delText>SSB</w:delText>
              </w:r>
            </w:del>
            <w:ins w:id="106"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ListParagraph"/>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ListParagraph"/>
              <w:numPr>
                <w:ilvl w:val="0"/>
                <w:numId w:val="66"/>
              </w:numPr>
              <w:rPr>
                <w:b/>
                <w:bCs/>
              </w:rPr>
            </w:pPr>
            <w:r w:rsidRPr="00E12422">
              <w:rPr>
                <w:b/>
                <w:bCs/>
              </w:rPr>
              <w:t>UE may assume that the DMRS for GC-PDCCH/PDSCH with G-RNTI(s) for MTCH is QCL’d with periodic TRS if configured for broadcast.</w:t>
            </w:r>
          </w:p>
          <w:p w14:paraId="50DA0557" w14:textId="119F3C97" w:rsidR="00450988" w:rsidRPr="00E12422" w:rsidRDefault="00450988" w:rsidP="00450988">
            <w:pPr>
              <w:pStyle w:val="ListParagraph"/>
              <w:numPr>
                <w:ilvl w:val="2"/>
                <w:numId w:val="66"/>
              </w:numPr>
              <w:ind w:left="1390"/>
              <w:rPr>
                <w:b/>
                <w:bCs/>
              </w:rPr>
            </w:pPr>
            <w:r w:rsidRPr="00E12422">
              <w:rPr>
                <w:b/>
                <w:bCs/>
              </w:rPr>
              <w:t xml:space="preserve">The TRS can be QCL-ed with SSB at least in terms of timing, </w:t>
            </w:r>
            <w:r w:rsidR="000749BF">
              <w:rPr>
                <w:b/>
                <w:bCs/>
              </w:rPr>
              <w:pgNum/>
            </w:r>
            <w:r w:rsidR="000749BF">
              <w:rPr>
                <w:b/>
                <w:bCs/>
              </w:rPr>
              <w:t>oppler</w:t>
            </w:r>
            <w:r w:rsidRPr="00E12422">
              <w:rPr>
                <w:b/>
                <w:bCs/>
              </w:rPr>
              <w:t>.</w:t>
            </w:r>
          </w:p>
          <w:p w14:paraId="570BB7E4" w14:textId="77777777" w:rsidR="00450988" w:rsidRPr="007A4593" w:rsidRDefault="00450988" w:rsidP="00450988">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ListParagraph"/>
              <w:numPr>
                <w:ilvl w:val="0"/>
                <w:numId w:val="66"/>
              </w:numPr>
            </w:pPr>
            <w:r w:rsidRPr="007A4593">
              <w:t>Not support: Nokia, MTK</w:t>
            </w:r>
          </w:p>
          <w:p w14:paraId="0390B210" w14:textId="6ED2D8D6" w:rsidR="00450988" w:rsidRPr="00A11589" w:rsidRDefault="00450988" w:rsidP="00450988">
            <w:pPr>
              <w:pStyle w:val="ListParagraph"/>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r w:rsidR="00070FB7" w:rsidRPr="00610776" w14:paraId="0DDBEB59" w14:textId="77777777" w:rsidTr="00D26570">
        <w:tc>
          <w:tcPr>
            <w:tcW w:w="1644" w:type="dxa"/>
          </w:tcPr>
          <w:p w14:paraId="2A6B9219" w14:textId="720CB3B3" w:rsidR="00070FB7" w:rsidRDefault="00070FB7" w:rsidP="008B0D6A">
            <w:pPr>
              <w:rPr>
                <w:rFonts w:eastAsia="等线"/>
                <w:lang w:eastAsia="zh-CN"/>
              </w:rPr>
            </w:pPr>
            <w:r>
              <w:rPr>
                <w:rFonts w:eastAsia="等线"/>
                <w:lang w:eastAsia="zh-CN"/>
              </w:rPr>
              <w:t>Ericsson</w:t>
            </w:r>
          </w:p>
        </w:tc>
        <w:tc>
          <w:tcPr>
            <w:tcW w:w="7985" w:type="dxa"/>
          </w:tcPr>
          <w:p w14:paraId="6C56D056" w14:textId="77777777" w:rsidR="00070FB7" w:rsidRDefault="00070FB7" w:rsidP="00070FB7">
            <w:r>
              <w:t>Proposal</w:t>
            </w:r>
            <w:r w:rsidRPr="00CC348B">
              <w:t xml:space="preserve"> 2.</w:t>
            </w:r>
            <w:r>
              <w:t>4</w:t>
            </w:r>
            <w:r w:rsidRPr="00CC348B">
              <w:t>-</w:t>
            </w:r>
            <w:r>
              <w:t xml:space="preserve">1: We do not see the need to support TRS for broadcast in Rel-17. </w:t>
            </w:r>
          </w:p>
          <w:p w14:paraId="7BD0A1CB" w14:textId="59836C40" w:rsidR="00070FB7" w:rsidRDefault="00070FB7" w:rsidP="00070FB7">
            <w:pPr>
              <w:rPr>
                <w:rFonts w:eastAsia="等线"/>
                <w:lang w:eastAsia="zh-CN"/>
              </w:rPr>
            </w:pPr>
            <w:r>
              <w:t>If TRS is anyway supported, we agree with ZTE’s comment: we also think configuration of TRS and associated PDSCH rate-matching functionality would need to be a mandatory functionality for all UEs supporting broadcast (since sending duplicate broadcast to both types of UEs would not be reasonable). How broadcast UEs use the TRS (if at all) is however up to UE implementation and does not affect UE capabilities. The conclusion is therefore that if TRS is supported it needs to be mandatory for all UEs.</w:t>
            </w:r>
          </w:p>
        </w:tc>
      </w:tr>
      <w:tr w:rsidR="002A112A" w:rsidRPr="00610776" w14:paraId="4B542F3F" w14:textId="77777777" w:rsidTr="00D26570">
        <w:tc>
          <w:tcPr>
            <w:tcW w:w="1644" w:type="dxa"/>
          </w:tcPr>
          <w:p w14:paraId="10375FB1" w14:textId="6ADAE650" w:rsidR="002A112A" w:rsidRDefault="002A112A" w:rsidP="002A112A">
            <w:pPr>
              <w:rPr>
                <w:rFonts w:eastAsia="等线"/>
                <w:lang w:eastAsia="zh-CN"/>
              </w:rPr>
            </w:pPr>
            <w:r>
              <w:rPr>
                <w:rFonts w:eastAsia="Malgun Gothic"/>
                <w:lang w:eastAsia="ko-KR"/>
              </w:rPr>
              <w:t>Moderator</w:t>
            </w:r>
          </w:p>
        </w:tc>
        <w:tc>
          <w:tcPr>
            <w:tcW w:w="7985" w:type="dxa"/>
          </w:tcPr>
          <w:p w14:paraId="6AC278FB" w14:textId="77777777" w:rsidR="002A112A" w:rsidRDefault="002A112A" w:rsidP="002A112A">
            <w:pPr>
              <w:rPr>
                <w:rFonts w:eastAsia="Malgun Gothic"/>
                <w:lang w:eastAsia="ko-KR"/>
              </w:rPr>
            </w:pPr>
            <w:r>
              <w:rPr>
                <w:rFonts w:eastAsia="Malgun Gothic"/>
                <w:lang w:eastAsia="ko-KR"/>
              </w:rPr>
              <w:t xml:space="preserve">The situation does not change much. </w:t>
            </w:r>
          </w:p>
          <w:p w14:paraId="41A82101" w14:textId="77777777" w:rsidR="002A112A" w:rsidRDefault="002A112A" w:rsidP="002A112A">
            <w:pPr>
              <w:pStyle w:val="Heading4"/>
            </w:pPr>
            <w:r>
              <w:t>Proposal</w:t>
            </w:r>
            <w:r w:rsidRPr="00CC348B">
              <w:t xml:space="preserve"> 2.</w:t>
            </w:r>
            <w:r>
              <w:t>4</w:t>
            </w:r>
            <w:r w:rsidRPr="00CC348B">
              <w:t>-</w:t>
            </w:r>
            <w:r>
              <w:t xml:space="preserve">1 </w:t>
            </w:r>
            <w:r>
              <w:sym w:font="Wingdings" w:char="F0E0"/>
            </w:r>
            <w:r>
              <w:t xml:space="preserve"> No clear majority view yet</w:t>
            </w:r>
          </w:p>
          <w:p w14:paraId="6A070BD0" w14:textId="77777777" w:rsidR="002A112A" w:rsidRPr="00E12422" w:rsidRDefault="002A112A" w:rsidP="002A112A">
            <w:pPr>
              <w:rPr>
                <w:b/>
                <w:bCs/>
              </w:rPr>
            </w:pPr>
            <w:r w:rsidRPr="00E12422">
              <w:rPr>
                <w:b/>
                <w:bCs/>
              </w:rPr>
              <w:t xml:space="preserve">If TRS is configured in a CFR-Config-MCCH-MTCH for RRC_IDLE/INACTIVE Ues via </w:t>
            </w:r>
            <w:del w:id="107" w:author="Le Liu" w:date="2022-01-19T21:11:00Z">
              <w:r w:rsidRPr="00E12422" w:rsidDel="00B71721">
                <w:rPr>
                  <w:b/>
                  <w:bCs/>
                </w:rPr>
                <w:delText>SSB</w:delText>
              </w:r>
            </w:del>
            <w:ins w:id="108" w:author="Le Liu" w:date="2022-01-19T21:11:00Z">
              <w:r w:rsidRPr="00E12422">
                <w:rPr>
                  <w:b/>
                  <w:bCs/>
                </w:rPr>
                <w:t>S</w:t>
              </w:r>
              <w:r>
                <w:rPr>
                  <w:b/>
                  <w:bCs/>
                </w:rPr>
                <w:t>I</w:t>
              </w:r>
              <w:r w:rsidRPr="00E12422">
                <w:rPr>
                  <w:b/>
                  <w:bCs/>
                </w:rPr>
                <w:t>B</w:t>
              </w:r>
            </w:ins>
            <w:r w:rsidRPr="00E12422">
              <w:rPr>
                <w:b/>
                <w:bCs/>
              </w:rPr>
              <w:t>/MCCH.</w:t>
            </w:r>
          </w:p>
          <w:p w14:paraId="2B5D0C58" w14:textId="77777777" w:rsidR="002A112A" w:rsidRPr="00E12422" w:rsidRDefault="002A112A" w:rsidP="002A112A">
            <w:pPr>
              <w:pStyle w:val="ListParagraph"/>
              <w:numPr>
                <w:ilvl w:val="0"/>
                <w:numId w:val="66"/>
              </w:numPr>
              <w:rPr>
                <w:b/>
                <w:bCs/>
              </w:rPr>
            </w:pPr>
            <w:r w:rsidRPr="00E12422">
              <w:rPr>
                <w:b/>
                <w:bCs/>
              </w:rPr>
              <w:t>A list of periodic NZP CSI-RS resource sets for TRS can be configured for the same cell group serving one or more G-RNTIs.</w:t>
            </w:r>
          </w:p>
          <w:p w14:paraId="2BAF6762" w14:textId="77777777" w:rsidR="002A112A" w:rsidRPr="00E12422" w:rsidRDefault="002A112A" w:rsidP="002A112A">
            <w:pPr>
              <w:pStyle w:val="ListParagraph"/>
              <w:numPr>
                <w:ilvl w:val="0"/>
                <w:numId w:val="66"/>
              </w:numPr>
              <w:rPr>
                <w:b/>
                <w:bCs/>
              </w:rPr>
            </w:pPr>
            <w:r w:rsidRPr="00E12422">
              <w:rPr>
                <w:b/>
                <w:bCs/>
              </w:rPr>
              <w:t>UE may assume that the DMRS for GC-PDCCH/PDSCH with G-RNTI(s) for MTCH is QCL’d with periodic TRS if configured for broadcast.</w:t>
            </w:r>
          </w:p>
          <w:p w14:paraId="031DE529" w14:textId="77777777" w:rsidR="002A112A" w:rsidRPr="00E12422" w:rsidRDefault="002A112A" w:rsidP="002A112A">
            <w:pPr>
              <w:pStyle w:val="ListParagraph"/>
              <w:numPr>
                <w:ilvl w:val="2"/>
                <w:numId w:val="66"/>
              </w:numPr>
              <w:ind w:left="1390"/>
              <w:rPr>
                <w:b/>
                <w:bCs/>
              </w:rPr>
            </w:pPr>
            <w:r w:rsidRPr="00E12422">
              <w:rPr>
                <w:b/>
                <w:bCs/>
              </w:rPr>
              <w:t xml:space="preserve">The TRS can be QCL-ed with SSB at least in terms of timing, </w:t>
            </w:r>
            <w:r>
              <w:rPr>
                <w:b/>
                <w:bCs/>
              </w:rPr>
              <w:pgNum/>
            </w:r>
            <w:r>
              <w:rPr>
                <w:b/>
                <w:bCs/>
              </w:rPr>
              <w:t>oppler</w:t>
            </w:r>
            <w:r w:rsidRPr="00E12422">
              <w:rPr>
                <w:b/>
                <w:bCs/>
              </w:rPr>
              <w:t>.</w:t>
            </w:r>
          </w:p>
          <w:p w14:paraId="2CECFF1B" w14:textId="77777777" w:rsidR="002A112A" w:rsidRPr="007A4593" w:rsidRDefault="002A112A" w:rsidP="002A112A">
            <w:pPr>
              <w:pStyle w:val="ListParagraph"/>
              <w:numPr>
                <w:ilvl w:val="0"/>
                <w:numId w:val="66"/>
              </w:numPr>
            </w:pPr>
            <w:r w:rsidRPr="007A4593">
              <w:t>Support: Lenovo, Huawei, OPPO, CMCC, Xiaomi</w:t>
            </w:r>
            <w:r>
              <w:t xml:space="preserve">, </w:t>
            </w:r>
            <w:r w:rsidRPr="007A4593">
              <w:t xml:space="preserve">[LGE (if TRS is supported)], </w:t>
            </w:r>
            <w:r>
              <w:t>DCM, QC, CATT, vivo</w:t>
            </w:r>
          </w:p>
          <w:p w14:paraId="5443E61C" w14:textId="77777777" w:rsidR="00BB0B45" w:rsidRDefault="002A112A" w:rsidP="00BB0B45">
            <w:pPr>
              <w:pStyle w:val="ListParagraph"/>
              <w:numPr>
                <w:ilvl w:val="0"/>
                <w:numId w:val="66"/>
              </w:numPr>
            </w:pPr>
            <w:r w:rsidRPr="007A4593">
              <w:t>Not support: Nokia, MTK</w:t>
            </w:r>
            <w:r>
              <w:t>, Ericsson</w:t>
            </w:r>
          </w:p>
          <w:p w14:paraId="5C1E7705" w14:textId="77777777" w:rsidR="002A112A" w:rsidRDefault="002A112A" w:rsidP="00BB0B45">
            <w:pPr>
              <w:pStyle w:val="ListParagraph"/>
              <w:numPr>
                <w:ilvl w:val="0"/>
                <w:numId w:val="66"/>
              </w:numPr>
            </w:pPr>
            <w:r w:rsidRPr="007A4593">
              <w:t>FFS: ZTE, Sam</w:t>
            </w:r>
            <w:r>
              <w:t>s</w:t>
            </w:r>
            <w:r w:rsidRPr="007A4593">
              <w:t>ung</w:t>
            </w:r>
          </w:p>
          <w:p w14:paraId="1FB9BD57" w14:textId="77777777" w:rsidR="00BB0B45" w:rsidRDefault="00BB0B45" w:rsidP="00BB0B45">
            <w:r>
              <w:t>To Ericsson:</w:t>
            </w:r>
          </w:p>
          <w:p w14:paraId="375ECFBC" w14:textId="32DC7932" w:rsidR="00BB0B45" w:rsidRDefault="004E22CB" w:rsidP="00BB0B45">
            <w:pPr>
              <w:pStyle w:val="ListParagraph"/>
              <w:numPr>
                <w:ilvl w:val="0"/>
                <w:numId w:val="66"/>
              </w:numPr>
            </w:pPr>
            <w:r>
              <w:t>NO need to be</w:t>
            </w:r>
            <w:r w:rsidR="00C347CC">
              <w:t xml:space="preserve"> mandat</w:t>
            </w:r>
            <w:r>
              <w:t>ory for</w:t>
            </w:r>
            <w:r w:rsidR="00C347CC">
              <w:t xml:space="preserve"> UE </w:t>
            </w:r>
            <w:r>
              <w:t xml:space="preserve">to </w:t>
            </w:r>
            <w:r w:rsidR="00C347CC">
              <w:t>support TRS. TRS is</w:t>
            </w:r>
            <w:r w:rsidR="00C41D76">
              <w:t xml:space="preserve"> also not always supported, which can be</w:t>
            </w:r>
            <w:r w:rsidR="00C347CC">
              <w:t xml:space="preserve"> optionally configured by gNB.</w:t>
            </w:r>
            <w:r w:rsidR="006F4C4A">
              <w:t xml:space="preserve"> </w:t>
            </w:r>
            <w:r w:rsidR="00D53C39">
              <w:t xml:space="preserve">If network disable the multi-cell SFN, no TRS is ok. </w:t>
            </w:r>
            <w:r w:rsidR="00313E7C">
              <w:t xml:space="preserve">However, </w:t>
            </w:r>
            <w:r w:rsidR="00442C51">
              <w:t>if multi-cell SFN is used for broadcast,</w:t>
            </w:r>
            <w:r w:rsidR="00100B05">
              <w:t xml:space="preserve"> without TRS,</w:t>
            </w:r>
            <w:r w:rsidR="00442C51">
              <w:t xml:space="preserve"> </w:t>
            </w:r>
            <w:r w:rsidR="007E3D9C">
              <w:t>the channel estimation based on QCL-ed SSB</w:t>
            </w:r>
            <w:r w:rsidR="00EF7593">
              <w:t xml:space="preserve"> is wrong and</w:t>
            </w:r>
            <w:r w:rsidR="00947F85">
              <w:t xml:space="preserve"> the</w:t>
            </w:r>
            <w:r w:rsidR="00EF7593">
              <w:t xml:space="preserve"> UEs</w:t>
            </w:r>
            <w:r w:rsidR="007E3D9C">
              <w:t xml:space="preserve"> </w:t>
            </w:r>
            <w:r w:rsidR="00EF7593">
              <w:t xml:space="preserve">in the cell-edge overlapping area </w:t>
            </w:r>
            <w:r w:rsidR="00442C51">
              <w:t>cannot receive the</w:t>
            </w:r>
            <w:r w:rsidR="00BF4010">
              <w:t xml:space="preserve"> broadcast</w:t>
            </w:r>
            <w:r w:rsidR="00CE3A86">
              <w:t xml:space="preserve">. </w:t>
            </w:r>
            <w:r w:rsidR="004B36E4">
              <w:t xml:space="preserve">Even if </w:t>
            </w:r>
            <w:r w:rsidR="00100B05">
              <w:t xml:space="preserve">a </w:t>
            </w:r>
            <w:r w:rsidR="004B36E4">
              <w:t>UE only want to receive broadcast services but no unicast/multicast</w:t>
            </w:r>
            <w:r w:rsidR="00CE3A86">
              <w:t>, the UE</w:t>
            </w:r>
            <w:r w:rsidR="00100B05">
              <w:t xml:space="preserve"> </w:t>
            </w:r>
            <w:r w:rsidR="00CE3A86">
              <w:t xml:space="preserve">have to transmit into RRC_CONNECTED mode to get TRS, which </w:t>
            </w:r>
            <w:r w:rsidR="006D23AA">
              <w:t>result in unnecessary</w:t>
            </w:r>
            <w:r w:rsidR="00CE3A86">
              <w:t xml:space="preserve"> network </w:t>
            </w:r>
            <w:r w:rsidR="008E2C8B">
              <w:t xml:space="preserve">congestion and </w:t>
            </w:r>
            <w:r w:rsidR="00CE3A86">
              <w:t xml:space="preserve">overloaded. </w:t>
            </w:r>
          </w:p>
        </w:tc>
      </w:tr>
    </w:tbl>
    <w:p w14:paraId="778FA811" w14:textId="77777777" w:rsidR="009A1D4E" w:rsidRDefault="009A1D4E" w:rsidP="00D30BF7">
      <w:pPr>
        <w:rPr>
          <w:highlight w:val="yellow"/>
        </w:rPr>
      </w:pPr>
    </w:p>
    <w:p w14:paraId="76DF83D1" w14:textId="4674996E" w:rsidR="00DB323C" w:rsidRDefault="00DB323C" w:rsidP="00DB323C">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31014A3" w14:textId="2A91720E" w:rsidR="00A75A3D" w:rsidRDefault="00A75A3D" w:rsidP="00A75A3D">
      <w:r>
        <w:t xml:space="preserve">Please check the latest summary/reply by Moderator to see whether the concerns have been addressed or not. </w:t>
      </w:r>
      <w:r w:rsidR="001A5FE6">
        <w:t>T</w:t>
      </w:r>
      <w:r>
        <w:t>he proposal is revised</w:t>
      </w:r>
      <w:r w:rsidR="001A5FE6">
        <w:t xml:space="preserve"> as</w:t>
      </w:r>
      <w:r>
        <w:t>:</w:t>
      </w:r>
    </w:p>
    <w:p w14:paraId="24DA0552" w14:textId="386E611B" w:rsidR="00DB323C" w:rsidRDefault="00DB323C" w:rsidP="00DB323C">
      <w:pPr>
        <w:pStyle w:val="Heading4"/>
      </w:pPr>
      <w:r>
        <w:t>Proposal</w:t>
      </w:r>
      <w:r w:rsidRPr="00CC348B">
        <w:t xml:space="preserve"> 2.</w:t>
      </w:r>
      <w:r>
        <w:t>4</w:t>
      </w:r>
      <w:r w:rsidRPr="00CC348B">
        <w:t>-</w:t>
      </w:r>
      <w:r>
        <w:t>1</w:t>
      </w:r>
      <w:ins w:id="109" w:author="Le Liu" w:date="2022-01-20T10:40:00Z">
        <w:r>
          <w:t>v1</w:t>
        </w:r>
      </w:ins>
    </w:p>
    <w:p w14:paraId="5B0ADFA6" w14:textId="69535CAD" w:rsidR="00DB323C" w:rsidRPr="00E12422" w:rsidRDefault="000C6C37" w:rsidP="00DB323C">
      <w:pPr>
        <w:rPr>
          <w:b/>
          <w:bCs/>
        </w:rPr>
      </w:pPr>
      <w:ins w:id="110" w:author="Le Liu" w:date="2022-01-20T10:45:00Z">
        <w:r>
          <w:rPr>
            <w:b/>
            <w:bCs/>
          </w:rPr>
          <w:t xml:space="preserve">The </w:t>
        </w:r>
      </w:ins>
      <w:ins w:id="111" w:author="Le Liu" w:date="2022-01-20T10:41:00Z">
        <w:r w:rsidR="00DB323C">
          <w:rPr>
            <w:b/>
            <w:bCs/>
          </w:rPr>
          <w:t>TRS can be optionally configured</w:t>
        </w:r>
      </w:ins>
      <w:ins w:id="112" w:author="Le Liu" w:date="2022-01-20T10:45:00Z">
        <w:r w:rsidR="001651B5">
          <w:rPr>
            <w:b/>
            <w:bCs/>
          </w:rPr>
          <w:t xml:space="preserve"> for broadcast reception via SSB/MCCH</w:t>
        </w:r>
      </w:ins>
      <w:ins w:id="113" w:author="Le Liu" w:date="2022-01-20T10:41:00Z">
        <w:r w:rsidR="00DB323C">
          <w:rPr>
            <w:b/>
            <w:bCs/>
          </w:rPr>
          <w:t xml:space="preserve">. </w:t>
        </w:r>
      </w:ins>
      <w:r w:rsidR="00DB323C" w:rsidRPr="00E12422">
        <w:rPr>
          <w:b/>
          <w:bCs/>
        </w:rPr>
        <w:t>If TRS is configured</w:t>
      </w:r>
      <w:del w:id="114" w:author="Le Liu" w:date="2022-01-20T10:46:00Z">
        <w:r w:rsidR="00DB323C" w:rsidRPr="00E12422" w:rsidDel="001651B5">
          <w:rPr>
            <w:b/>
            <w:bCs/>
          </w:rPr>
          <w:delText xml:space="preserve"> in </w:delText>
        </w:r>
      </w:del>
      <w:del w:id="115" w:author="Le Liu" w:date="2022-01-20T10:42:00Z">
        <w:r w:rsidR="00DB323C" w:rsidRPr="00E12422" w:rsidDel="00203E87">
          <w:rPr>
            <w:b/>
            <w:bCs/>
          </w:rPr>
          <w:delText>a</w:delText>
        </w:r>
      </w:del>
      <w:del w:id="116" w:author="Le Liu" w:date="2022-01-20T10:46:00Z">
        <w:r w:rsidR="00DB323C" w:rsidRPr="00E12422" w:rsidDel="001651B5">
          <w:rPr>
            <w:b/>
            <w:bCs/>
          </w:rPr>
          <w:delText xml:space="preserve"> CFR-Config-MCCH-MTCH for RRC_IDLE/INACTIVE Ues via SSB/MCCH</w:delText>
        </w:r>
      </w:del>
      <w:r w:rsidR="00DB323C" w:rsidRPr="00E12422">
        <w:rPr>
          <w:b/>
          <w:bCs/>
        </w:rPr>
        <w:t>.</w:t>
      </w:r>
    </w:p>
    <w:p w14:paraId="4B32BA5F" w14:textId="77777777" w:rsidR="00DB323C" w:rsidRPr="00E12422" w:rsidRDefault="00DB323C" w:rsidP="00DB323C">
      <w:pPr>
        <w:pStyle w:val="ListParagraph"/>
        <w:numPr>
          <w:ilvl w:val="0"/>
          <w:numId w:val="37"/>
        </w:numPr>
        <w:rPr>
          <w:b/>
          <w:bCs/>
        </w:rPr>
      </w:pPr>
      <w:r w:rsidRPr="00E12422">
        <w:rPr>
          <w:b/>
          <w:bCs/>
        </w:rPr>
        <w:t>A list of periodic NZP CSI-RS resource sets for TRS can be configured for the same cell group serving one or more G-RNTIs.</w:t>
      </w:r>
    </w:p>
    <w:p w14:paraId="7424AAE5" w14:textId="77777777" w:rsidR="00DB323C" w:rsidRPr="00E12422" w:rsidRDefault="00DB323C" w:rsidP="00DB323C">
      <w:pPr>
        <w:pStyle w:val="ListParagraph"/>
        <w:numPr>
          <w:ilvl w:val="0"/>
          <w:numId w:val="37"/>
        </w:numPr>
        <w:rPr>
          <w:b/>
          <w:bCs/>
        </w:rPr>
      </w:pPr>
      <w:r w:rsidRPr="00E12422">
        <w:rPr>
          <w:b/>
          <w:bCs/>
        </w:rPr>
        <w:t>UE may assume that the DMRS for GC-PDCCH/PDSCH with G-RNTI(s) for MTCH is QCL’d with periodic TRS if configured for broadcast.</w:t>
      </w:r>
    </w:p>
    <w:p w14:paraId="3DBD11F8" w14:textId="42F0BBE3" w:rsidR="00DB323C" w:rsidRDefault="00DB323C" w:rsidP="00DB323C">
      <w:pPr>
        <w:pStyle w:val="ListParagraph"/>
        <w:numPr>
          <w:ilvl w:val="2"/>
          <w:numId w:val="37"/>
        </w:numPr>
        <w:rPr>
          <w:b/>
          <w:bCs/>
        </w:rPr>
      </w:pPr>
      <w:r w:rsidRPr="00E12422">
        <w:rPr>
          <w:b/>
          <w:bCs/>
        </w:rPr>
        <w:t xml:space="preserve">The TRS can be QCL-ed with SSB at least in terms of timing, </w:t>
      </w:r>
      <w:r w:rsidR="00F65A98">
        <w:rPr>
          <w:b/>
          <w:bCs/>
        </w:rPr>
        <w:t>d</w:t>
      </w:r>
      <w:r>
        <w:rPr>
          <w:b/>
          <w:bCs/>
        </w:rPr>
        <w:t>oppler</w:t>
      </w:r>
      <w:r w:rsidRPr="00E12422">
        <w:rPr>
          <w:b/>
          <w:bCs/>
        </w:rPr>
        <w:t>.</w:t>
      </w:r>
    </w:p>
    <w:p w14:paraId="0DEE30CF" w14:textId="77777777" w:rsidR="00F65A98" w:rsidRDefault="00F65A98" w:rsidP="00F65A98">
      <w:pPr>
        <w:pStyle w:val="Heading4"/>
      </w:pPr>
      <w:r>
        <w:t>Collecting views:</w:t>
      </w:r>
    </w:p>
    <w:tbl>
      <w:tblPr>
        <w:tblStyle w:val="TableGrid"/>
        <w:tblW w:w="0" w:type="auto"/>
        <w:tblLook w:val="04A0" w:firstRow="1" w:lastRow="0" w:firstColumn="1" w:lastColumn="0" w:noHBand="0" w:noVBand="1"/>
      </w:tblPr>
      <w:tblGrid>
        <w:gridCol w:w="1644"/>
        <w:gridCol w:w="7985"/>
      </w:tblGrid>
      <w:tr w:rsidR="00F65A98" w14:paraId="4A565196" w14:textId="77777777" w:rsidTr="00E8557F">
        <w:tc>
          <w:tcPr>
            <w:tcW w:w="1644" w:type="dxa"/>
            <w:vAlign w:val="center"/>
          </w:tcPr>
          <w:p w14:paraId="05D33677" w14:textId="77777777" w:rsidR="00F65A98" w:rsidRPr="00E6336E" w:rsidRDefault="00F65A98" w:rsidP="00E8557F">
            <w:pPr>
              <w:jc w:val="center"/>
              <w:rPr>
                <w:b/>
                <w:bCs/>
                <w:sz w:val="22"/>
                <w:szCs w:val="22"/>
              </w:rPr>
            </w:pPr>
            <w:r w:rsidRPr="00E6336E">
              <w:rPr>
                <w:b/>
                <w:bCs/>
                <w:sz w:val="22"/>
                <w:szCs w:val="22"/>
              </w:rPr>
              <w:t>Company</w:t>
            </w:r>
          </w:p>
        </w:tc>
        <w:tc>
          <w:tcPr>
            <w:tcW w:w="7985" w:type="dxa"/>
            <w:vAlign w:val="center"/>
          </w:tcPr>
          <w:p w14:paraId="12DD2EBA" w14:textId="77777777" w:rsidR="00F65A98" w:rsidRPr="00E6336E" w:rsidRDefault="00F65A98" w:rsidP="00E8557F">
            <w:pPr>
              <w:jc w:val="center"/>
              <w:rPr>
                <w:b/>
                <w:bCs/>
                <w:sz w:val="22"/>
                <w:szCs w:val="22"/>
              </w:rPr>
            </w:pPr>
            <w:r w:rsidRPr="00E6336E">
              <w:rPr>
                <w:b/>
                <w:bCs/>
                <w:sz w:val="22"/>
                <w:szCs w:val="22"/>
              </w:rPr>
              <w:t>comments</w:t>
            </w:r>
          </w:p>
        </w:tc>
      </w:tr>
      <w:tr w:rsidR="00073B1C" w14:paraId="6FCDC006" w14:textId="77777777" w:rsidTr="00E8557F">
        <w:tc>
          <w:tcPr>
            <w:tcW w:w="1644" w:type="dxa"/>
          </w:tcPr>
          <w:p w14:paraId="6C84D449" w14:textId="2C2340D8" w:rsidR="00073B1C" w:rsidRDefault="00073B1C" w:rsidP="00073B1C">
            <w:pPr>
              <w:rPr>
                <w:lang w:eastAsia="ko-KR"/>
              </w:rPr>
            </w:pPr>
            <w:r>
              <w:rPr>
                <w:lang w:eastAsia="ko-KR"/>
              </w:rPr>
              <w:t>NOKIA/NSB</w:t>
            </w:r>
          </w:p>
        </w:tc>
        <w:tc>
          <w:tcPr>
            <w:tcW w:w="7985" w:type="dxa"/>
          </w:tcPr>
          <w:p w14:paraId="5F7B5D1B" w14:textId="77777777" w:rsidR="00073B1C" w:rsidRDefault="00073B1C" w:rsidP="00073B1C">
            <w:pPr>
              <w:rPr>
                <w:lang w:eastAsia="ko-KR"/>
              </w:rPr>
            </w:pPr>
            <w:r>
              <w:rPr>
                <w:lang w:eastAsia="ko-KR"/>
              </w:rPr>
              <w:t>We are still convinced why to support TRS in Rel17 MBS.</w:t>
            </w:r>
          </w:p>
          <w:p w14:paraId="3ED0EAD5" w14:textId="1AAFCF52" w:rsidR="00073B1C" w:rsidRDefault="00073B1C" w:rsidP="00073B1C">
            <w:pPr>
              <w:rPr>
                <w:lang w:eastAsia="ko-KR"/>
              </w:rPr>
            </w:pPr>
            <w:r>
              <w:rPr>
                <w:lang w:eastAsia="ko-KR"/>
              </w:rPr>
              <w:t>Recall from RAN#93 agreement regarding supporting of SFN scenario, it has to be transparent to UE. Now the argument why to support TRS focusing on SFN scenario as explained by the FL in the 1</w:t>
            </w:r>
            <w:r w:rsidRPr="006B502B">
              <w:rPr>
                <w:vertAlign w:val="superscript"/>
                <w:lang w:eastAsia="ko-KR"/>
              </w:rPr>
              <w:t>st</w:t>
            </w:r>
            <w:r>
              <w:rPr>
                <w:lang w:eastAsia="ko-KR"/>
              </w:rPr>
              <w:t xml:space="preserve"> round discussion, which is NOT transparent to the UE at all. And it is not align with RAN#93 agreement at all. Therefore, we have strong concern for further detailed discussion on support TRS in Rel17 MBS. </w:t>
            </w:r>
          </w:p>
        </w:tc>
      </w:tr>
      <w:tr w:rsidR="00F066AF" w14:paraId="45013D61" w14:textId="77777777" w:rsidTr="00E8557F">
        <w:tc>
          <w:tcPr>
            <w:tcW w:w="1644" w:type="dxa"/>
          </w:tcPr>
          <w:p w14:paraId="3E9A11D8" w14:textId="0C67D840" w:rsidR="00F066AF" w:rsidRDefault="00F066AF" w:rsidP="00F066AF">
            <w:pPr>
              <w:rPr>
                <w:lang w:eastAsia="ko-KR"/>
              </w:rPr>
            </w:pPr>
            <w:r>
              <w:rPr>
                <w:rFonts w:eastAsia="等线" w:hint="eastAsia"/>
                <w:lang w:eastAsia="zh-CN"/>
              </w:rPr>
              <w:t>H</w:t>
            </w:r>
            <w:r>
              <w:rPr>
                <w:rFonts w:eastAsia="等线"/>
                <w:lang w:eastAsia="zh-CN"/>
              </w:rPr>
              <w:t>uawei, HiSilicon</w:t>
            </w:r>
          </w:p>
        </w:tc>
        <w:tc>
          <w:tcPr>
            <w:tcW w:w="7985" w:type="dxa"/>
          </w:tcPr>
          <w:p w14:paraId="37AB62FC" w14:textId="06DFCD38" w:rsidR="00F066AF" w:rsidRDefault="00F066AF" w:rsidP="00F066AF">
            <w:pPr>
              <w:rPr>
                <w:lang w:eastAsia="ko-KR"/>
              </w:rPr>
            </w:pPr>
            <w:r>
              <w:rPr>
                <w:rFonts w:eastAsia="等线" w:hint="eastAsia"/>
                <w:lang w:eastAsia="zh-CN"/>
              </w:rPr>
              <w:t>W</w:t>
            </w:r>
            <w:r>
              <w:rPr>
                <w:rFonts w:eastAsia="等线"/>
                <w:lang w:eastAsia="zh-CN"/>
              </w:rPr>
              <w:t>e support the proposal. Regarding Nokia’s argument, in our understanding, RAN#93 confirmed clearly c</w:t>
            </w:r>
            <w:r w:rsidRPr="00787C1D">
              <w:rPr>
                <w:rFonts w:eastAsia="等线"/>
                <w:lang w:val="en-US" w:eastAsia="zh-CN"/>
              </w:rPr>
              <w:t xml:space="preserve">onfiguring TRS as QCL sources for broadcast transmission (as </w:t>
            </w:r>
            <w:r>
              <w:rPr>
                <w:rFonts w:eastAsia="等线"/>
                <w:lang w:val="en-US" w:eastAsia="zh-CN"/>
              </w:rPr>
              <w:t xml:space="preserve">supported for RRC_CONNECTED UE) is within the scope. SFN operation is always transparent to UE because UE does not need to know whether whether the transmission is in SFN or not, which is also the essence of SFN actually. </w:t>
            </w:r>
          </w:p>
        </w:tc>
      </w:tr>
    </w:tbl>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615CB028"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w:t>
      </w:r>
      <w:r w:rsidR="000749BF" w:rsidRPr="00561C6E">
        <w:rPr>
          <w:rFonts w:eastAsia="宋体"/>
          <w:b/>
          <w:color w:val="000000"/>
          <w:sz w:val="21"/>
          <w:szCs w:val="22"/>
          <w:lang w:eastAsia="zh-CN"/>
        </w:rPr>
        <w:t>e</w:t>
      </w:r>
      <w:r w:rsidRPr="00561C6E">
        <w:rPr>
          <w:rFonts w:eastAsia="宋体"/>
          <w:b/>
          <w:color w:val="000000"/>
          <w:sz w:val="21"/>
          <w:szCs w:val="22"/>
          <w:lang w:eastAsia="zh-CN"/>
        </w:rPr>
        <w:t>s in RRC_IDLE/INACTIVE state.</w:t>
      </w:r>
    </w:p>
    <w:p w14:paraId="5BF001E0" w14:textId="77777777" w:rsidR="00270D3A" w:rsidRDefault="00270D3A" w:rsidP="00D37FFA">
      <w:pPr>
        <w:pStyle w:val="ListParagraph"/>
        <w:numPr>
          <w:ilvl w:val="0"/>
          <w:numId w:val="16"/>
        </w:numPr>
      </w:pPr>
      <w:r>
        <w:t>[R1-2200473, Lenovo]</w:t>
      </w:r>
    </w:p>
    <w:p w14:paraId="2184C72B" w14:textId="7100E4E8"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one CFR can be configured.</w:t>
      </w:r>
    </w:p>
    <w:p w14:paraId="7DD97976" w14:textId="10F1BADD"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 in both RRC_CONNECTED mode and IDLE/INACTIVE mode.</w:t>
      </w:r>
    </w:p>
    <w:p w14:paraId="5466B7EF" w14:textId="3A7C6BD1" w:rsidR="00270D3A" w:rsidRDefault="00240DA8" w:rsidP="00240DA8">
      <w:pPr>
        <w:rPr>
          <w:lang w:eastAsia="zh-CN"/>
        </w:rPr>
      </w:pPr>
      <w:r>
        <w:rPr>
          <w:lang w:eastAsia="zh-CN"/>
        </w:rPr>
        <w:lastRenderedPageBreak/>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2D21F8A4"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w:t>
      </w:r>
      <w:r w:rsidR="000749BF" w:rsidRPr="00326047">
        <w:rPr>
          <w:rFonts w:eastAsiaTheme="minorEastAsia"/>
          <w:b/>
        </w:rPr>
        <w:t>e</w:t>
      </w:r>
      <w:r w:rsidRPr="00326047">
        <w:rPr>
          <w:rFonts w:eastAsiaTheme="minorEastAsia"/>
          <w:b/>
        </w:rPr>
        <w:t>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0F7C6482" w:rsidR="00240DA8" w:rsidRPr="00326047" w:rsidRDefault="00240DA8" w:rsidP="00D37FFA">
      <w:pPr>
        <w:pStyle w:val="ListParagraph"/>
        <w:numPr>
          <w:ilvl w:val="1"/>
          <w:numId w:val="14"/>
        </w:numPr>
        <w:rPr>
          <w:rFonts w:eastAsiaTheme="minorEastAsia"/>
          <w:b/>
        </w:rPr>
      </w:pPr>
      <w:r w:rsidRPr="00326047">
        <w:rPr>
          <w:rFonts w:eastAsiaTheme="minorEastAsia"/>
          <w:b/>
        </w:rPr>
        <w:t>Proposal 6: New type-x CSS is configured for RRC IDLE/RRC INACTIVE U</w:t>
      </w:r>
      <w:r w:rsidR="000749BF" w:rsidRPr="00326047">
        <w:rPr>
          <w:rFonts w:eastAsiaTheme="minorEastAsia"/>
          <w:b/>
        </w:rPr>
        <w:t>e</w:t>
      </w:r>
      <w:r w:rsidRPr="00326047">
        <w:rPr>
          <w:rFonts w:eastAsiaTheme="minorEastAsia"/>
          <w:b/>
        </w:rPr>
        <w:t xml:space="preserve">s. </w:t>
      </w:r>
    </w:p>
    <w:p w14:paraId="409BF7C2" w14:textId="558FF78E"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w:t>
      </w:r>
      <w:r w:rsidR="000749BF" w:rsidRPr="00326047">
        <w:rPr>
          <w:rFonts w:eastAsiaTheme="minorEastAsia"/>
          <w:b/>
        </w:rPr>
        <w:t>e</w:t>
      </w:r>
      <w:r w:rsidRPr="00326047">
        <w:rPr>
          <w:rFonts w:eastAsiaTheme="minorEastAsia"/>
          <w:b/>
        </w:rPr>
        <w:t>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117" w:name="_Hlk91872526"/>
      <w:r w:rsidRPr="00A56CAD">
        <w:rPr>
          <w:rFonts w:eastAsiaTheme="minorEastAsia"/>
          <w:b/>
        </w:rPr>
        <w:t>Proposal 2: Support CSS for broadcast DCI formats have a different monitoring priority to legacy CSS.</w:t>
      </w:r>
      <w:bookmarkEnd w:id="117"/>
    </w:p>
    <w:p w14:paraId="117C7E8F" w14:textId="77777777" w:rsidR="008C761D" w:rsidRPr="00313B5B" w:rsidRDefault="008C761D" w:rsidP="008C761D">
      <w:pPr>
        <w:pStyle w:val="ListParagraph"/>
        <w:ind w:left="1440"/>
      </w:pPr>
    </w:p>
    <w:p w14:paraId="6CC7BF11" w14:textId="19C5D0DF" w:rsidR="007B07DD" w:rsidRPr="00CB605E" w:rsidRDefault="007B07DD" w:rsidP="00393D8F">
      <w:pPr>
        <w:pStyle w:val="Heading3"/>
        <w:numPr>
          <w:ilvl w:val="2"/>
          <w:numId w:val="65"/>
        </w:numPr>
        <w:rPr>
          <w:b/>
          <w:bCs/>
        </w:rPr>
      </w:pPr>
      <w:r>
        <w:rPr>
          <w:b/>
          <w:bCs/>
        </w:rPr>
        <w:t>1</w:t>
      </w:r>
      <w:r w:rsidRPr="000749BF">
        <w:rPr>
          <w:b/>
          <w:bCs/>
          <w:vertAlign w:val="superscript"/>
        </w:rPr>
        <w:t>st</w:t>
      </w:r>
      <w:r>
        <w:rPr>
          <w:b/>
          <w:bCs/>
        </w:rPr>
        <w:t xml:space="preserve"> round </w:t>
      </w:r>
      <w:r w:rsidRPr="00CB605E">
        <w:rPr>
          <w:b/>
          <w:bCs/>
        </w:rPr>
        <w:t>FL proposal</w:t>
      </w:r>
      <w:r>
        <w:rPr>
          <w:b/>
          <w:bCs/>
        </w:rPr>
        <w:t>s</w:t>
      </w:r>
      <w:r w:rsidR="000D27B2">
        <w:rPr>
          <w:b/>
          <w:bCs/>
        </w:rPr>
        <w:t xml:space="preserve"> (closed)</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w:t>
      </w:r>
      <w:r w:rsidR="000749BF" w:rsidRPr="008F2507">
        <w:rPr>
          <w:rFonts w:eastAsia="Gulim"/>
          <w:lang w:eastAsia="en-US"/>
        </w:rPr>
        <w:t>e</w:t>
      </w:r>
      <w:r w:rsidRPr="008F2507">
        <w:rPr>
          <w:rFonts w:eastAsia="Gulim"/>
          <w:lang w:eastAsia="en-US"/>
        </w:rPr>
        <w:t>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w:t>
      </w:r>
      <w:r w:rsidR="000749BF" w:rsidRPr="004F785B">
        <w:rPr>
          <w:rFonts w:ascii="Times" w:hAnsi="Times"/>
          <w:szCs w:val="24"/>
          <w:lang w:eastAsia="en-US"/>
        </w:rPr>
        <w:t>e</w:t>
      </w:r>
      <w:r w:rsidRPr="004F785B">
        <w:rPr>
          <w:rFonts w:ascii="Times" w:hAnsi="Times"/>
          <w:szCs w:val="24"/>
          <w:lang w:eastAsia="en-US"/>
        </w:rPr>
        <w:t>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lastRenderedPageBreak/>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8C63E0">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8C63E0">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8C63E0">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8C63E0">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8C63E0">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For Rel-17, for broadcast reception, RRC_IDLE/RRC_INACTIVE U</w:t>
            </w:r>
            <w:r w:rsidR="000749BF" w:rsidRPr="0099473C">
              <w:rPr>
                <w:i/>
              </w:rPr>
              <w:t>e</w:t>
            </w:r>
            <w:r w:rsidRPr="0099473C">
              <w:rPr>
                <w:i/>
              </w:rPr>
              <w:t>s do not exceed the maximum number of CORESETs mandatorily (in the minimum capability) supported for Rel-15/Rel-16 U</w:t>
            </w:r>
            <w:r w:rsidR="000749BF" w:rsidRPr="0099473C">
              <w:rPr>
                <w:i/>
              </w:rPr>
              <w:t>e</w:t>
            </w:r>
            <w:r w:rsidRPr="0099473C">
              <w:rPr>
                <w:i/>
              </w:rPr>
              <w:t xml:space="preserve">s,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w:t>
            </w:r>
            <w:r w:rsidRPr="0099473C">
              <w:rPr>
                <w:i/>
                <w:lang w:eastAsia="x-none"/>
              </w:rPr>
              <w:lastRenderedPageBreak/>
              <w:t>frequency resources configured by SIB1, RRC_IDLE/RRC_INACTIVE U</w:t>
            </w:r>
            <w:r w:rsidR="000749BF" w:rsidRPr="0099473C">
              <w:rPr>
                <w:i/>
                <w:lang w:eastAsia="x-none"/>
              </w:rPr>
              <w:t>e</w:t>
            </w:r>
            <w:r w:rsidRPr="0099473C">
              <w:rPr>
                <w:i/>
                <w:lang w:eastAsia="x-none"/>
              </w:rPr>
              <w:t>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w:t>
            </w:r>
            <w:r w:rsidR="000749BF" w:rsidRPr="0099473C">
              <w:rPr>
                <w:rFonts w:eastAsia="等线"/>
                <w:iCs/>
                <w:lang w:eastAsia="zh-CN"/>
              </w:rPr>
              <w:t>e</w:t>
            </w:r>
            <w:r w:rsidRPr="0099473C">
              <w:rPr>
                <w:rFonts w:eastAsia="等线"/>
                <w:iCs/>
                <w:lang w:eastAsia="zh-CN"/>
              </w:rPr>
              <w:t>s</w:t>
            </w:r>
            <w:r>
              <w:rPr>
                <w:rFonts w:eastAsia="等线"/>
                <w:iCs/>
                <w:lang w:eastAsia="zh-CN"/>
              </w:rPr>
              <w:t xml:space="preserve"> is still 2. </w:t>
            </w:r>
          </w:p>
        </w:tc>
      </w:tr>
      <w:tr w:rsidR="00876171" w14:paraId="6AB2EA30" w14:textId="77777777" w:rsidTr="008C63E0">
        <w:tc>
          <w:tcPr>
            <w:tcW w:w="1761" w:type="dxa"/>
          </w:tcPr>
          <w:p w14:paraId="1704DFF7" w14:textId="10C7D52E" w:rsidR="00876171" w:rsidRDefault="00876171" w:rsidP="0099473C">
            <w:pPr>
              <w:rPr>
                <w:rFonts w:eastAsia="等线"/>
                <w:lang w:eastAsia="zh-CN"/>
              </w:rPr>
            </w:pPr>
            <w:r>
              <w:rPr>
                <w:rFonts w:eastAsia="等线" w:hint="eastAsia"/>
                <w:lang w:eastAsia="zh-CN"/>
              </w:rPr>
              <w:lastRenderedPageBreak/>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8C63E0">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8C63E0">
        <w:tc>
          <w:tcPr>
            <w:tcW w:w="1761" w:type="dxa"/>
          </w:tcPr>
          <w:p w14:paraId="249067E4" w14:textId="7602DEA9"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8C63E0">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8C63E0">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8C63E0">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lastRenderedPageBreak/>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w:t>
                  </w:r>
                  <w:r w:rsidR="000749BF" w:rsidRPr="00F72EFF">
                    <w:rPr>
                      <w:rFonts w:ascii="Times" w:eastAsia="宋体" w:hAnsi="Times" w:cs="Times"/>
                      <w:lang w:eastAsia="zh-CN"/>
                    </w:rPr>
                    <w:t>e</w:t>
                  </w:r>
                  <w:r w:rsidRPr="00F72EFF">
                    <w:rPr>
                      <w:rFonts w:ascii="Times" w:eastAsia="宋体" w:hAnsi="Times" w:cs="Times"/>
                      <w:lang w:eastAsia="zh-CN"/>
                    </w:rPr>
                    <w:t>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8C63E0">
        <w:tc>
          <w:tcPr>
            <w:tcW w:w="1761" w:type="dxa"/>
          </w:tcPr>
          <w:p w14:paraId="1B7DB671" w14:textId="2956456D" w:rsidR="001A3E27" w:rsidRDefault="001A3E27" w:rsidP="001A3E27">
            <w:pPr>
              <w:rPr>
                <w:rFonts w:eastAsia="等线"/>
                <w:lang w:eastAsia="zh-CN"/>
              </w:rPr>
            </w:pPr>
            <w:r>
              <w:rPr>
                <w:rFonts w:eastAsia="等线" w:hint="eastAsia"/>
                <w:lang w:eastAsia="zh-CN"/>
              </w:rPr>
              <w:lastRenderedPageBreak/>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8C63E0">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8C63E0">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8C63E0">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8C63E0">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ListParagraph"/>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w:t>
            </w:r>
            <w:r w:rsidR="000749BF" w:rsidRPr="00FF750C">
              <w:rPr>
                <w:rFonts w:ascii="Times" w:hAnsi="Times"/>
                <w:sz w:val="18"/>
                <w:szCs w:val="22"/>
                <w:lang w:eastAsia="en-US"/>
              </w:rPr>
              <w:t>e</w:t>
            </w:r>
            <w:r w:rsidRPr="00FF750C">
              <w:rPr>
                <w:rFonts w:ascii="Times" w:hAnsi="Times"/>
                <w:sz w:val="18"/>
                <w:szCs w:val="22"/>
                <w:lang w:eastAsia="en-US"/>
              </w:rPr>
              <w:t>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lastRenderedPageBreak/>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8C63E0">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8C63E0">
        <w:tc>
          <w:tcPr>
            <w:tcW w:w="1761" w:type="dxa"/>
          </w:tcPr>
          <w:p w14:paraId="27CD70A5" w14:textId="5F14E9BA" w:rsidR="005707ED" w:rsidRDefault="005707ED" w:rsidP="005707ED">
            <w:pPr>
              <w:rPr>
                <w:rFonts w:eastAsia="等线"/>
                <w:lang w:eastAsia="zh-CN"/>
              </w:rPr>
            </w:pPr>
            <w:r>
              <w:rPr>
                <w:rFonts w:eastAsia="等线" w:hint="eastAsia"/>
                <w:lang w:eastAsia="zh-CN"/>
              </w:rPr>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For broadcast reception with RRC_IDLE/RRC_INACTIVE U</w:t>
            </w:r>
            <w:r w:rsidR="000749BF" w:rsidRPr="00D11CB3">
              <w:rPr>
                <w:lang w:eastAsia="x-none"/>
              </w:rPr>
              <w:t>e</w:t>
            </w:r>
            <w:r w:rsidRPr="00D11CB3">
              <w:rPr>
                <w:lang w:eastAsia="x-none"/>
              </w:rPr>
              <w:t>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lastRenderedPageBreak/>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5193AA9E" w:rsidR="007E49BE" w:rsidRPr="007E49BE" w:rsidRDefault="005707ED" w:rsidP="005707ED">
            <w:pPr>
              <w:rPr>
                <w:lang w:eastAsia="x-none"/>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r w:rsidR="002048CE" w14:paraId="7C8568F2" w14:textId="77777777" w:rsidTr="008C63E0">
        <w:tc>
          <w:tcPr>
            <w:tcW w:w="1761" w:type="dxa"/>
          </w:tcPr>
          <w:p w14:paraId="3175582E" w14:textId="60DB423A" w:rsidR="002048CE" w:rsidRDefault="002048CE" w:rsidP="002048CE">
            <w:pPr>
              <w:rPr>
                <w:rFonts w:eastAsia="等线"/>
                <w:lang w:eastAsia="zh-CN"/>
              </w:rPr>
            </w:pPr>
            <w:r>
              <w:rPr>
                <w:rFonts w:eastAsia="Malgun Gothic"/>
                <w:lang w:eastAsia="ko-KR"/>
              </w:rPr>
              <w:lastRenderedPageBreak/>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 xml:space="preserve">For MCCH, the configuration ‘pdsch-config-MCCH/pdcch-config-MCCH’ are within a CFR. </w:t>
            </w:r>
          </w:p>
          <w:p w14:paraId="17941AC2" w14:textId="77777777" w:rsidR="002048CE" w:rsidRPr="005372F5" w:rsidRDefault="002048CE" w:rsidP="002048CE">
            <w:pPr>
              <w:pStyle w:val="ListParagraph"/>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‘pdsch-config-MCCH/pdcch-config-MCCH’ are within a CFR. </w:t>
            </w:r>
          </w:p>
          <w:p w14:paraId="27D35387" w14:textId="77777777" w:rsidR="002048CE" w:rsidRPr="00404149" w:rsidRDefault="002048CE" w:rsidP="002048CE">
            <w:pPr>
              <w:pStyle w:val="ListParagraph"/>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133ED738" w14:textId="77777777" w:rsidR="002048CE" w:rsidRPr="00404149" w:rsidRDefault="002048CE" w:rsidP="002048CE">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6CD33E0E" w14:textId="77777777" w:rsidR="002048CE" w:rsidRDefault="002048CE" w:rsidP="002048CE">
            <w:pPr>
              <w:pStyle w:val="ListParagraph"/>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18" w:author="Le Liu" w:date="2022-01-19T21:21:00Z">
              <w:r>
                <w:rPr>
                  <w:b/>
                  <w:bCs/>
                </w:rPr>
                <w:t>v1</w:t>
              </w:r>
            </w:ins>
            <w:r>
              <w:rPr>
                <w:b/>
                <w:bCs/>
              </w:rPr>
              <w:t xml:space="preserve"> </w:t>
            </w:r>
          </w:p>
          <w:p w14:paraId="47B45B5D" w14:textId="77777777" w:rsidR="002048CE" w:rsidRPr="00E12422" w:rsidRDefault="002048CE" w:rsidP="002048CE">
            <w:pPr>
              <w:pStyle w:val="ListParagraph"/>
              <w:numPr>
                <w:ilvl w:val="0"/>
                <w:numId w:val="15"/>
              </w:numPr>
              <w:rPr>
                <w:b/>
                <w:bCs/>
              </w:rPr>
            </w:pPr>
            <w:del w:id="119" w:author="Le Liu" w:date="2022-01-19T21:22:00Z">
              <w:r w:rsidRPr="00E12422" w:rsidDel="00AA1E51">
                <w:rPr>
                  <w:b/>
                  <w:bCs/>
                </w:rPr>
                <w:delText xml:space="preserve">Only </w:delText>
              </w:r>
            </w:del>
            <w:ins w:id="120" w:author="Le Liu" w:date="2022-01-19T21:22:00Z">
              <w:r>
                <w:rPr>
                  <w:b/>
                  <w:bCs/>
                </w:rPr>
                <w:t>Up to</w:t>
              </w:r>
              <w:r w:rsidRPr="00E12422">
                <w:rPr>
                  <w:b/>
                  <w:bCs/>
                </w:rPr>
                <w:t xml:space="preserve"> </w:t>
              </w:r>
            </w:ins>
            <w:r w:rsidRPr="00E12422">
              <w:rPr>
                <w:b/>
                <w:bCs/>
              </w:rPr>
              <w:t xml:space="preserve">one </w:t>
            </w:r>
            <w:del w:id="12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22" w:author="Le Liu" w:date="2022-01-19T21:22:00Z">
              <w:r w:rsidRPr="00E12422" w:rsidDel="00AA1E51">
                <w:rPr>
                  <w:b/>
                  <w:bCs/>
                  <w:lang w:eastAsia="x-none"/>
                </w:rPr>
                <w:delText>/</w:delText>
              </w:r>
            </w:del>
            <w:ins w:id="12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ListParagraph"/>
              <w:numPr>
                <w:ilvl w:val="1"/>
                <w:numId w:val="15"/>
              </w:numPr>
              <w:rPr>
                <w:del w:id="124" w:author="Le Liu" w:date="2022-01-19T21:22:00Z"/>
                <w:b/>
                <w:bCs/>
              </w:rPr>
            </w:pPr>
            <w:del w:id="125" w:author="Le Liu" w:date="2022-01-19T21:22:00Z">
              <w:r w:rsidRPr="00E12422" w:rsidDel="00852FF8">
                <w:rPr>
                  <w:b/>
                  <w:bCs/>
                </w:rPr>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26" w:author="Le Liu" w:date="2022-01-19T21:25:00Z"/>
                <w:rFonts w:eastAsiaTheme="minorEastAsia"/>
                <w:b/>
              </w:rPr>
            </w:pPr>
            <w:ins w:id="12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ListParagraph"/>
              <w:numPr>
                <w:ilvl w:val="0"/>
                <w:numId w:val="66"/>
              </w:numPr>
              <w:rPr>
                <w:rFonts w:eastAsia="等线"/>
                <w:lang w:eastAsia="zh-CN"/>
              </w:rPr>
              <w:pPrChange w:id="128" w:author="Le Liu" w:date="2022-01-19T22:27:00Z">
                <w:pPr/>
              </w:pPrChange>
            </w:pPr>
            <w:ins w:id="129" w:author="Le Liu" w:date="2022-01-19T21:24:00Z">
              <w:r w:rsidRPr="002048CE">
                <w:rPr>
                  <w:rFonts w:eastAsiaTheme="minorEastAsia"/>
                  <w:b/>
                  <w:rPrChange w:id="130"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8C63E0">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t>H</w:t>
            </w:r>
            <w:r>
              <w:rPr>
                <w:rFonts w:eastAsia="等线"/>
                <w:lang w:eastAsia="zh-CN"/>
              </w:rPr>
              <w:t>uawei, HiSilicon</w:t>
            </w:r>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8C63E0">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31"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8C63E0">
        <w:tc>
          <w:tcPr>
            <w:tcW w:w="1761" w:type="dxa"/>
          </w:tcPr>
          <w:p w14:paraId="1981C5FA" w14:textId="0C43F03D" w:rsidR="009F2CEB" w:rsidRPr="009F2CEB" w:rsidRDefault="009F2CEB" w:rsidP="005F027E">
            <w:pPr>
              <w:rPr>
                <w:rFonts w:eastAsia="等线"/>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HW/HiSi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ListParagraph"/>
              <w:numPr>
                <w:ilvl w:val="0"/>
                <w:numId w:val="74"/>
              </w:numPr>
              <w:rPr>
                <w:rFonts w:eastAsia="等线"/>
                <w:bCs/>
                <w:lang w:eastAsia="zh-CN"/>
              </w:rPr>
            </w:pPr>
            <w:r w:rsidRPr="00945316">
              <w:rPr>
                <w:rFonts w:eastAsiaTheme="minorEastAsia"/>
                <w:b/>
              </w:rPr>
              <w:lastRenderedPageBreak/>
              <w:t xml:space="preserve">When the CFR for MCCH/MTCH is configured with the size larger than </w:t>
            </w:r>
            <w:del w:id="132" w:author="MT" w:date="2022-01-20T16:55:00Z">
              <w:r w:rsidRPr="00945316" w:rsidDel="00945316">
                <w:rPr>
                  <w:rFonts w:eastAsiaTheme="minorEastAsia"/>
                  <w:b/>
                </w:rPr>
                <w:delText>SIB1 configured initial BWP</w:delText>
              </w:r>
            </w:del>
            <w:ins w:id="133" w:author="MT" w:date="2022-01-20T16:55:00Z">
              <w:r>
                <w:rPr>
                  <w:rFonts w:eastAsiaTheme="minorEastAsia"/>
                  <w:b/>
                </w:rPr>
                <w:t>CORESET#0</w:t>
              </w:r>
            </w:ins>
            <w:r w:rsidRPr="00945316">
              <w:rPr>
                <w:rFonts w:eastAsiaTheme="minorEastAsia"/>
                <w:b/>
              </w:rPr>
              <w:t>, a CORESET larger than CORESET#0 can be configured</w:t>
            </w:r>
            <w:ins w:id="134" w:author="MT" w:date="2022-01-20T16:55:00Z">
              <w:r>
                <w:rPr>
                  <w:rFonts w:eastAsiaTheme="minorEastAsia"/>
                  <w:b/>
                </w:rPr>
                <w:t xml:space="preserve"> in this CFR</w:t>
              </w:r>
            </w:ins>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bCs/>
                <w:lang w:eastAsia="zh-CN"/>
              </w:rPr>
            </w:pPr>
          </w:p>
        </w:tc>
      </w:tr>
      <w:tr w:rsidR="009E2CBA" w14:paraId="3A52DC9F" w14:textId="77777777" w:rsidTr="008C63E0">
        <w:tc>
          <w:tcPr>
            <w:tcW w:w="1761" w:type="dxa"/>
          </w:tcPr>
          <w:p w14:paraId="0A01375E" w14:textId="17E690E9" w:rsidR="009E2CBA" w:rsidRPr="009E2CBA" w:rsidRDefault="009E2CBA" w:rsidP="005F027E">
            <w:pPr>
              <w:rPr>
                <w:rFonts w:eastAsia="Malgun Gothic"/>
                <w:lang w:eastAsia="ko-KR"/>
              </w:rPr>
            </w:pPr>
            <w:r>
              <w:rPr>
                <w:rFonts w:eastAsia="Malgun Gothic" w:hint="eastAsia"/>
                <w:lang w:eastAsia="ko-KR"/>
              </w:rPr>
              <w:lastRenderedPageBreak/>
              <w:t>LG Electronics</w:t>
            </w:r>
          </w:p>
        </w:tc>
        <w:tc>
          <w:tcPr>
            <w:tcW w:w="7868" w:type="dxa"/>
          </w:tcPr>
          <w:p w14:paraId="4D93A2F4" w14:textId="77777777" w:rsidR="009E2CBA" w:rsidRPr="009E2CBA" w:rsidRDefault="009E2CBA" w:rsidP="009E2CBA">
            <w:pPr>
              <w:rPr>
                <w:rFonts w:eastAsia="Malgun Gothic"/>
                <w:lang w:eastAsia="ko-KR"/>
              </w:rPr>
            </w:pPr>
            <w:r w:rsidRPr="007951F6">
              <w:rPr>
                <w:b/>
                <w:bCs/>
              </w:rPr>
              <w:t>Proposal 2.5-1</w:t>
            </w:r>
            <w:r>
              <w:rPr>
                <w:b/>
                <w:bCs/>
              </w:rPr>
              <w:t xml:space="preserve">v1: </w:t>
            </w:r>
            <w:r w:rsidRPr="009E2CBA">
              <w:rPr>
                <w:bCs/>
              </w:rPr>
              <w:t>We are fine with this proposal.</w:t>
            </w:r>
          </w:p>
          <w:p w14:paraId="6BB5D901" w14:textId="773DB213" w:rsidR="009E2CBA" w:rsidRPr="009E2CBA" w:rsidRDefault="009E2CBA" w:rsidP="009E2CBA">
            <w:pPr>
              <w:rPr>
                <w:rFonts w:eastAsia="Malgun Gothic"/>
                <w:lang w:eastAsia="ko-KR"/>
              </w:rPr>
            </w:pPr>
            <w:r w:rsidRPr="008C7006">
              <w:rPr>
                <w:rFonts w:eastAsiaTheme="minorEastAsia"/>
                <w:b/>
              </w:rPr>
              <w:t xml:space="preserve">Proposal </w:t>
            </w:r>
            <w:r>
              <w:rPr>
                <w:rFonts w:eastAsiaTheme="minorEastAsia"/>
                <w:b/>
              </w:rPr>
              <w:t>2.5-2</w:t>
            </w:r>
            <w:r w:rsidRPr="008C7006">
              <w:rPr>
                <w:rFonts w:eastAsiaTheme="minorEastAsia"/>
                <w:b/>
              </w:rPr>
              <w:t xml:space="preserve">: </w:t>
            </w:r>
            <w:r w:rsidRPr="009E2CBA">
              <w:rPr>
                <w:bCs/>
              </w:rPr>
              <w:t>We are fine with this proposal.</w:t>
            </w:r>
          </w:p>
        </w:tc>
      </w:tr>
      <w:tr w:rsidR="00070FB7" w14:paraId="48D6B313" w14:textId="77777777" w:rsidTr="008C63E0">
        <w:tc>
          <w:tcPr>
            <w:tcW w:w="1761" w:type="dxa"/>
          </w:tcPr>
          <w:p w14:paraId="5E3E1799" w14:textId="2DA7AFBB" w:rsidR="00070FB7" w:rsidRDefault="00070FB7" w:rsidP="005F027E">
            <w:pPr>
              <w:rPr>
                <w:rFonts w:eastAsia="Malgun Gothic"/>
                <w:lang w:eastAsia="ko-KR"/>
              </w:rPr>
            </w:pPr>
            <w:r>
              <w:rPr>
                <w:rFonts w:eastAsia="Malgun Gothic"/>
                <w:lang w:eastAsia="ko-KR"/>
              </w:rPr>
              <w:t>Ericsson</w:t>
            </w:r>
          </w:p>
        </w:tc>
        <w:tc>
          <w:tcPr>
            <w:tcW w:w="7868" w:type="dxa"/>
          </w:tcPr>
          <w:p w14:paraId="150D533B" w14:textId="77777777" w:rsidR="00070FB7" w:rsidRPr="000A29C0" w:rsidRDefault="00070FB7" w:rsidP="00070FB7">
            <w:pPr>
              <w:pStyle w:val="Heading4"/>
              <w:rPr>
                <w:b w:val="0"/>
                <w:bCs/>
              </w:rPr>
            </w:pPr>
            <w:r w:rsidRPr="000A29C0">
              <w:rPr>
                <w:b w:val="0"/>
                <w:bCs/>
              </w:rPr>
              <w:t>Proposal 2.5-1: Support</w:t>
            </w:r>
          </w:p>
          <w:p w14:paraId="3B3EBE0C" w14:textId="77777777" w:rsidR="00070FB7" w:rsidRDefault="00070FB7" w:rsidP="00070FB7">
            <w:pPr>
              <w:rPr>
                <w:rFonts w:eastAsia="Malgun Gothic"/>
                <w:lang w:eastAsia="ko-KR"/>
              </w:rPr>
            </w:pPr>
            <w:r>
              <w:rPr>
                <w:rFonts w:eastAsia="Malgun Gothic"/>
                <w:lang w:eastAsia="ko-KR"/>
              </w:rPr>
              <w:t>We agree with the FL’s understanding.</w:t>
            </w:r>
          </w:p>
          <w:p w14:paraId="710DB45D" w14:textId="77777777" w:rsidR="00070FB7" w:rsidRDefault="00070FB7" w:rsidP="00070FB7">
            <w:pPr>
              <w:rPr>
                <w:rFonts w:eastAsia="Malgun Gothic"/>
                <w:lang w:eastAsia="ko-KR"/>
              </w:rPr>
            </w:pPr>
            <w:r>
              <w:rPr>
                <w:rFonts w:eastAsia="Malgun Gothic"/>
                <w:lang w:eastAsia="ko-KR"/>
              </w:rPr>
              <w:t xml:space="preserve">In our understanding, for broadcast a CFR is defined by five configurations: frequency range, PDCCH-config-MCCH, PDSCH-config-MCCH, PDCCH-config-MTCH, PDSCH-config-MTCH. </w:t>
            </w:r>
          </w:p>
          <w:p w14:paraId="35CD441B" w14:textId="77777777" w:rsidR="00070FB7" w:rsidRDefault="00070FB7" w:rsidP="00070FB7">
            <w:pPr>
              <w:rPr>
                <w:rFonts w:eastAsia="Malgun Gothic"/>
                <w:lang w:eastAsia="ko-KR"/>
              </w:rPr>
            </w:pPr>
            <w:r>
              <w:rPr>
                <w:rFonts w:eastAsia="Malgun Gothic"/>
                <w:lang w:eastAsia="ko-KR"/>
              </w:rPr>
              <w:t>With SIBx, PDCCH-config-MCCH and PDCCH-config-MTCH are identical. Similarly, PDSCH-config-MCCH and PDSCH-config-MTCH are identical.</w:t>
            </w:r>
          </w:p>
          <w:p w14:paraId="1EBA7E14" w14:textId="77777777" w:rsidR="00070FB7" w:rsidRDefault="00070FB7" w:rsidP="00070FB7">
            <w:pPr>
              <w:rPr>
                <w:rFonts w:eastAsia="Malgun Gothic"/>
                <w:lang w:eastAsia="ko-KR"/>
              </w:rPr>
            </w:pPr>
            <w:r>
              <w:rPr>
                <w:rFonts w:eastAsia="Malgun Gothic"/>
                <w:lang w:eastAsia="ko-KR"/>
              </w:rPr>
              <w:t>Additional configurations for PDCCH-config-MTCH and PDSCH-config-MTCH can however be provided via MCCH, and if so, these override the corresponding configurations from SIBx.</w:t>
            </w:r>
          </w:p>
          <w:p w14:paraId="73837691" w14:textId="77777777" w:rsidR="00070FB7" w:rsidRDefault="00070FB7" w:rsidP="00070FB7">
            <w:pPr>
              <w:rPr>
                <w:rFonts w:eastAsia="Malgun Gothic"/>
                <w:lang w:eastAsia="ko-KR"/>
              </w:rPr>
            </w:pPr>
            <w:r>
              <w:rPr>
                <w:rFonts w:eastAsia="Malgun Gothic"/>
                <w:lang w:eastAsia="ko-KR"/>
              </w:rPr>
              <w:t xml:space="preserve">According to </w:t>
            </w:r>
            <w:r w:rsidRPr="00230D6C">
              <w:rPr>
                <w:rFonts w:eastAsia="Malgun Gothic"/>
                <w:lang w:eastAsia="ko-KR"/>
              </w:rPr>
              <w:t>Proposal 2.5-1</w:t>
            </w:r>
            <w:r>
              <w:rPr>
                <w:rFonts w:eastAsia="Malgun Gothic"/>
                <w:lang w:eastAsia="ko-KR"/>
              </w:rPr>
              <w:t xml:space="preserve"> only one such alternative configuration can be provided via MCCH for PDCCH-config-MTCH and PDSCH-config-MTCH, which are then used by all MTCH G-RNTIs.</w:t>
            </w:r>
          </w:p>
          <w:p w14:paraId="0F1C3981" w14:textId="15688673" w:rsidR="00070FB7" w:rsidRPr="007951F6" w:rsidRDefault="00070FB7" w:rsidP="00070FB7">
            <w:pPr>
              <w:rPr>
                <w:b/>
                <w:bCs/>
              </w:rPr>
            </w:pPr>
            <w:r>
              <w:rPr>
                <w:rFonts w:eastAsia="Malgun Gothic"/>
                <w:lang w:eastAsia="ko-KR"/>
              </w:rPr>
              <w:t>All the time there is however only one CFR and one single frequency range.</w:t>
            </w:r>
          </w:p>
        </w:tc>
      </w:tr>
      <w:tr w:rsidR="0071011F" w14:paraId="6B1B6300" w14:textId="77777777" w:rsidTr="008C63E0">
        <w:tc>
          <w:tcPr>
            <w:tcW w:w="1761" w:type="dxa"/>
          </w:tcPr>
          <w:p w14:paraId="04586D1A" w14:textId="75A800D1" w:rsidR="0071011F" w:rsidRDefault="0071011F" w:rsidP="0071011F">
            <w:pPr>
              <w:rPr>
                <w:rFonts w:eastAsia="Malgun Gothic"/>
                <w:lang w:eastAsia="ko-KR"/>
              </w:rPr>
            </w:pPr>
            <w:r>
              <w:rPr>
                <w:rFonts w:eastAsia="等线"/>
                <w:lang w:eastAsia="zh-CN"/>
              </w:rPr>
              <w:t>OPPO</w:t>
            </w:r>
          </w:p>
        </w:tc>
        <w:tc>
          <w:tcPr>
            <w:tcW w:w="7868" w:type="dxa"/>
          </w:tcPr>
          <w:p w14:paraId="504778D8" w14:textId="77777777" w:rsidR="0071011F" w:rsidRDefault="0071011F" w:rsidP="0071011F">
            <w:pPr>
              <w:pStyle w:val="ListParagraph"/>
              <w:numPr>
                <w:ilvl w:val="0"/>
                <w:numId w:val="76"/>
              </w:numPr>
              <w:overflowPunct/>
              <w:autoSpaceDE/>
              <w:adjustRightInd/>
              <w:spacing w:after="0"/>
              <w:textAlignment w:val="auto"/>
            </w:pPr>
            <w:r>
              <w:t>Proposal 2.5-2: We also provided our concerns and modification suggestion during last round of email discussion. The current wording of 2.5-2 is not aligned with RAN1’s conclusion on CFR configuration. Furthermore, as the proponent company clarified on the intention of this proposal which is to configure a CORESET larger than CORESET#0, instead of discussing about CFR sizes configuration. We would like to suggest update the proposal as follows:</w:t>
            </w:r>
          </w:p>
          <w:tbl>
            <w:tblPr>
              <w:tblW w:w="0" w:type="auto"/>
              <w:tblCellMar>
                <w:left w:w="0" w:type="dxa"/>
                <w:right w:w="0" w:type="dxa"/>
              </w:tblCellMar>
              <w:tblLook w:val="04A0" w:firstRow="1" w:lastRow="0" w:firstColumn="1" w:lastColumn="0" w:noHBand="0" w:noVBand="1"/>
            </w:tblPr>
            <w:tblGrid>
              <w:gridCol w:w="7632"/>
            </w:tblGrid>
            <w:tr w:rsidR="0071011F" w14:paraId="174B6498" w14:textId="77777777" w:rsidTr="00E8557F">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D135" w14:textId="77777777" w:rsidR="0071011F" w:rsidRDefault="0071011F" w:rsidP="0071011F">
                  <w:pPr>
                    <w:rPr>
                      <w:b/>
                      <w:bCs/>
                      <w:lang w:eastAsia="zh-CN"/>
                    </w:rPr>
                  </w:pPr>
                  <w:r>
                    <w:rPr>
                      <w:b/>
                      <w:bCs/>
                    </w:rPr>
                    <w:t xml:space="preserve">Proposal 2.5-2: </w:t>
                  </w:r>
                </w:p>
                <w:p w14:paraId="04ADB6D3" w14:textId="77777777" w:rsidR="0071011F" w:rsidRDefault="0071011F" w:rsidP="0071011F">
                  <w:pPr>
                    <w:pStyle w:val="ListParagraph"/>
                    <w:numPr>
                      <w:ilvl w:val="0"/>
                      <w:numId w:val="77"/>
                    </w:numPr>
                    <w:overflowPunct/>
                    <w:autoSpaceDE/>
                    <w:adjustRightInd/>
                    <w:spacing w:after="0"/>
                    <w:textAlignment w:val="auto"/>
                  </w:pPr>
                  <w:r>
                    <w:rPr>
                      <w:b/>
                      <w:bCs/>
                    </w:rPr>
                    <w:t>When the CFR for MCCH/MTCH is configured with the size larger than</w:t>
                  </w:r>
                  <w:r>
                    <w:rPr>
                      <w:b/>
                      <w:bCs/>
                      <w:color w:val="00B0F0"/>
                    </w:rPr>
                    <w:t xml:space="preserve"> CORESET#0</w:t>
                  </w:r>
                  <w:r>
                    <w:rPr>
                      <w:b/>
                      <w:bCs/>
                    </w:rPr>
                    <w:t xml:space="preserve"> </w:t>
                  </w:r>
                  <w:r>
                    <w:rPr>
                      <w:b/>
                      <w:bCs/>
                      <w:strike/>
                      <w:color w:val="FF0000"/>
                    </w:rPr>
                    <w:t>SIB1 configured initial BWP</w:t>
                  </w:r>
                  <w:r>
                    <w:rPr>
                      <w:b/>
                      <w:bCs/>
                    </w:rPr>
                    <w:t>, a CORESET larger than CORESET#0 can be configured</w:t>
                  </w:r>
                  <w:r>
                    <w:rPr>
                      <w:b/>
                      <w:bCs/>
                      <w:color w:val="00B0F0"/>
                    </w:rPr>
                    <w:t xml:space="preserve"> in this CFR</w:t>
                  </w:r>
                  <w:r>
                    <w:rPr>
                      <w:b/>
                      <w:bCs/>
                    </w:rPr>
                    <w:t>.</w:t>
                  </w:r>
                </w:p>
              </w:tc>
            </w:tr>
          </w:tbl>
          <w:p w14:paraId="4F5E2E19" w14:textId="77777777" w:rsidR="0071011F" w:rsidRPr="000A29C0" w:rsidRDefault="0071011F" w:rsidP="0071011F">
            <w:pPr>
              <w:pStyle w:val="Heading4"/>
              <w:rPr>
                <w:b w:val="0"/>
                <w:bCs/>
              </w:rPr>
            </w:pPr>
          </w:p>
        </w:tc>
      </w:tr>
      <w:tr w:rsidR="0071011F" w14:paraId="38890484" w14:textId="77777777" w:rsidTr="008C63E0">
        <w:tc>
          <w:tcPr>
            <w:tcW w:w="1761" w:type="dxa"/>
          </w:tcPr>
          <w:p w14:paraId="0B4D62A8" w14:textId="2184EF14" w:rsidR="0071011F" w:rsidRPr="00796840" w:rsidRDefault="008E0ABF" w:rsidP="0071011F">
            <w:pPr>
              <w:rPr>
                <w:rFonts w:eastAsia="等线"/>
                <w:lang w:val="en-US" w:eastAsia="zh-CN"/>
              </w:rPr>
            </w:pPr>
            <w:r>
              <w:rPr>
                <w:rFonts w:eastAsia="等线"/>
                <w:lang w:val="en-US" w:eastAsia="zh-CN"/>
              </w:rPr>
              <w:t>Lenovo</w:t>
            </w:r>
          </w:p>
        </w:tc>
        <w:tc>
          <w:tcPr>
            <w:tcW w:w="7868" w:type="dxa"/>
          </w:tcPr>
          <w:p w14:paraId="32CE89CB" w14:textId="378150BD" w:rsidR="0071011F" w:rsidRPr="00796840" w:rsidRDefault="00796840" w:rsidP="00796840">
            <w:pPr>
              <w:rPr>
                <w:color w:val="000000"/>
                <w:lang w:val="en-US" w:eastAsia="zh-CN"/>
              </w:rPr>
            </w:pPr>
            <w:r>
              <w:rPr>
                <w:color w:val="000000"/>
              </w:rPr>
              <w:t>Regarding Proposal 2.5-2, we have strong concern on it. Since RAN1 has concluded that there is no consensus to support Case E, in Proposal 2.5-2, the condition of “</w:t>
            </w:r>
            <w:r>
              <w:rPr>
                <w:b/>
                <w:bCs/>
              </w:rPr>
              <w:t>When the CFR for MCCH/MTCH is configured with the size larger than SIB1 configured initial BWP</w:t>
            </w:r>
            <w:r>
              <w:rPr>
                <w:color w:val="000000"/>
              </w:rPr>
              <w:t xml:space="preserve">” is not valid, which is not aligned with RAN1 conclusion. </w:t>
            </w:r>
          </w:p>
        </w:tc>
      </w:tr>
      <w:tr w:rsidR="008C63E0" w14:paraId="66B34944" w14:textId="77777777" w:rsidTr="008C63E0">
        <w:tc>
          <w:tcPr>
            <w:tcW w:w="1761" w:type="dxa"/>
          </w:tcPr>
          <w:p w14:paraId="7FD41156" w14:textId="0E112704" w:rsidR="008C63E0" w:rsidRDefault="008C63E0" w:rsidP="0071011F">
            <w:pPr>
              <w:rPr>
                <w:rFonts w:eastAsia="等线"/>
                <w:lang w:val="en-US" w:eastAsia="zh-CN"/>
              </w:rPr>
            </w:pPr>
            <w:r>
              <w:rPr>
                <w:rFonts w:eastAsia="等线"/>
                <w:lang w:val="en-US" w:eastAsia="zh-CN"/>
              </w:rPr>
              <w:t>CMCC</w:t>
            </w:r>
          </w:p>
        </w:tc>
        <w:tc>
          <w:tcPr>
            <w:tcW w:w="7868" w:type="dxa"/>
          </w:tcPr>
          <w:p w14:paraId="05AA05F5" w14:textId="400F1C1F" w:rsidR="008C63E0" w:rsidRDefault="00DE4AD9" w:rsidP="007E49BE">
            <w:pPr>
              <w:rPr>
                <w:color w:val="000000"/>
              </w:rPr>
            </w:pPr>
            <w:r w:rsidRPr="00DE4AD9">
              <w:rPr>
                <w:color w:val="000000"/>
              </w:rPr>
              <w:t xml:space="preserve">Since the mandatory UE feature is supporting 2 CORESETs, if commoncoreset has been configured in SIB1, how to ensure all RRC_IDLE/INACTIVE UE can receive 3 CORESETs (CORESET0, commoncoreset and the CORESET larger than CORESET0)? </w:t>
            </w:r>
          </w:p>
        </w:tc>
      </w:tr>
      <w:tr w:rsidR="007E49BE" w14:paraId="72E29809" w14:textId="77777777" w:rsidTr="008C63E0">
        <w:tc>
          <w:tcPr>
            <w:tcW w:w="1761" w:type="dxa"/>
          </w:tcPr>
          <w:p w14:paraId="0E958C51" w14:textId="04D43DF5" w:rsidR="007E49BE" w:rsidRDefault="007E49BE" w:rsidP="0071011F">
            <w:pPr>
              <w:rPr>
                <w:rFonts w:eastAsia="等线"/>
                <w:lang w:val="en-US" w:eastAsia="zh-CN"/>
              </w:rPr>
            </w:pPr>
            <w:r>
              <w:rPr>
                <w:rFonts w:eastAsia="等线"/>
                <w:lang w:val="en-US" w:eastAsia="zh-CN"/>
              </w:rPr>
              <w:t>MediaTek</w:t>
            </w:r>
          </w:p>
        </w:tc>
        <w:tc>
          <w:tcPr>
            <w:tcW w:w="7868" w:type="dxa"/>
          </w:tcPr>
          <w:p w14:paraId="576B172E" w14:textId="77777777" w:rsidR="007E49BE" w:rsidRDefault="007E49BE" w:rsidP="007E49BE">
            <w:pPr>
              <w:rPr>
                <w:color w:val="000000"/>
                <w:sz w:val="22"/>
                <w:szCs w:val="22"/>
              </w:rPr>
            </w:pPr>
            <w:r>
              <w:rPr>
                <w:color w:val="000000"/>
              </w:rPr>
              <w:t>Regarding Proposal 2.5-2, we share the similar concern with CMCC, dose meant it will there CORESET for IDLE/INACTIVE UE if this proposal is agreed?</w:t>
            </w:r>
          </w:p>
          <w:p w14:paraId="1A34B3CE" w14:textId="77777777" w:rsidR="007E49BE" w:rsidRDefault="007E49BE" w:rsidP="00796840">
            <w:pPr>
              <w:rPr>
                <w:color w:val="000000"/>
              </w:rPr>
            </w:pPr>
          </w:p>
        </w:tc>
      </w:tr>
      <w:tr w:rsidR="00C91C24" w14:paraId="53A2443B" w14:textId="77777777" w:rsidTr="008C63E0">
        <w:tc>
          <w:tcPr>
            <w:tcW w:w="1761" w:type="dxa"/>
          </w:tcPr>
          <w:p w14:paraId="6EE505A0" w14:textId="74545EC2" w:rsidR="00C91C24" w:rsidRDefault="009F6FAD" w:rsidP="0071011F">
            <w:pPr>
              <w:rPr>
                <w:rFonts w:eastAsia="等线"/>
                <w:lang w:val="en-US" w:eastAsia="zh-CN"/>
              </w:rPr>
            </w:pPr>
            <w:r>
              <w:rPr>
                <w:rFonts w:eastAsia="等线"/>
                <w:lang w:val="en-US" w:eastAsia="zh-CN"/>
              </w:rPr>
              <w:t>CATT</w:t>
            </w:r>
          </w:p>
        </w:tc>
        <w:tc>
          <w:tcPr>
            <w:tcW w:w="7868" w:type="dxa"/>
          </w:tcPr>
          <w:p w14:paraId="3925D8D8" w14:textId="77777777" w:rsidR="009F6FAD" w:rsidRDefault="009F6FAD" w:rsidP="009F6FAD">
            <w:pPr>
              <w:rPr>
                <w:color w:val="1F497D"/>
                <w:sz w:val="21"/>
                <w:szCs w:val="21"/>
                <w:lang w:val="en-US" w:eastAsia="zh-CN"/>
              </w:rPr>
            </w:pPr>
            <w:r>
              <w:rPr>
                <w:color w:val="1F497D"/>
                <w:sz w:val="21"/>
                <w:szCs w:val="21"/>
              </w:rPr>
              <w:t xml:space="preserve">The intention of Proposal 2.5-1v1 is not clear for us since we already have the following agreement to say that one set of parameters configured for PDSCH/PDCCH is configured in CFR. </w:t>
            </w:r>
          </w:p>
          <w:p w14:paraId="7BFCB6C0" w14:textId="77777777" w:rsidR="009F6FAD" w:rsidRDefault="009F6FAD" w:rsidP="009F6FAD">
            <w:pPr>
              <w:rPr>
                <w:color w:val="1F497D"/>
                <w:sz w:val="21"/>
                <w:szCs w:val="21"/>
              </w:rPr>
            </w:pPr>
          </w:p>
          <w:p w14:paraId="28FBCD40" w14:textId="77777777" w:rsidR="009F6FAD" w:rsidRDefault="009F6FAD" w:rsidP="009F6FAD">
            <w:pPr>
              <w:rPr>
                <w:rFonts w:ascii="Times" w:hAnsi="Times" w:cs="Times"/>
                <w:sz w:val="18"/>
                <w:szCs w:val="18"/>
                <w:lang w:eastAsia="x-none"/>
              </w:rPr>
            </w:pPr>
            <w:r>
              <w:rPr>
                <w:rFonts w:ascii="Times" w:hAnsi="Times" w:cs="Times"/>
                <w:sz w:val="18"/>
                <w:szCs w:val="18"/>
                <w:highlight w:val="green"/>
                <w:lang w:eastAsia="x-none"/>
              </w:rPr>
              <w:t>Agreement:</w:t>
            </w:r>
          </w:p>
          <w:p w14:paraId="5EFDE07F" w14:textId="77777777" w:rsidR="009F6FAD" w:rsidRDefault="009F6FAD" w:rsidP="009F6FAD">
            <w:pPr>
              <w:rPr>
                <w:rFonts w:ascii="Times" w:hAnsi="Times" w:cs="Times"/>
                <w:sz w:val="18"/>
                <w:szCs w:val="18"/>
                <w:lang w:eastAsia="en-US"/>
              </w:rPr>
            </w:pPr>
            <w:r>
              <w:rPr>
                <w:rFonts w:ascii="Times" w:hAnsi="Times" w:cs="Times"/>
                <w:sz w:val="18"/>
                <w:szCs w:val="18"/>
                <w:lang w:eastAsia="en-US"/>
              </w:rPr>
              <w:t>From RAN1 perspective, the CFR for broadcast reception of RRC_IDLE/INACTIVE UEs, includes at least the following configurations:</w:t>
            </w:r>
          </w:p>
          <w:p w14:paraId="4C9A5695"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lastRenderedPageBreak/>
              <w:t>One set of parameters configured for PDSCH for broadcast reception</w:t>
            </w:r>
            <w:r>
              <w:rPr>
                <w:rFonts w:ascii="Times" w:hAnsi="Times" w:cs="Times"/>
                <w:sz w:val="18"/>
                <w:szCs w:val="18"/>
                <w:lang w:eastAsia="x-none"/>
              </w:rPr>
              <w:t xml:space="preserve"> with GC-PDSCH</w:t>
            </w:r>
          </w:p>
          <w:p w14:paraId="57F861ED"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rPr>
              <w:t xml:space="preserve">One set of parameters configured for PDCCH for broadcast reception </w:t>
            </w:r>
            <w:r>
              <w:rPr>
                <w:rFonts w:ascii="Times" w:hAnsi="Times" w:cs="Times"/>
                <w:sz w:val="18"/>
                <w:szCs w:val="18"/>
                <w:lang w:eastAsia="x-none"/>
              </w:rPr>
              <w:t>with GC-PDCCH</w:t>
            </w:r>
          </w:p>
          <w:p w14:paraId="6ED1AC18"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FFS: whether some parameters configured for PDSCH/PDCCH are optional/needed for the supported cases of CFR.</w:t>
            </w:r>
          </w:p>
          <w:p w14:paraId="7CC3FD3E" w14:textId="77777777" w:rsidR="009F6FAD" w:rsidRDefault="009F6FAD" w:rsidP="009F6FAD">
            <w:pPr>
              <w:numPr>
                <w:ilvl w:val="0"/>
                <w:numId w:val="78"/>
              </w:numPr>
              <w:overflowPunct/>
              <w:autoSpaceDE/>
              <w:adjustRightInd/>
              <w:spacing w:after="120"/>
              <w:ind w:left="1288"/>
              <w:textAlignment w:val="auto"/>
              <w:rPr>
                <w:rFonts w:ascii="Times" w:hAnsi="Times" w:cs="Times"/>
                <w:sz w:val="18"/>
                <w:szCs w:val="18"/>
                <w:lang w:eastAsia="x-none"/>
              </w:rPr>
            </w:pPr>
            <w:r>
              <w:rPr>
                <w:rFonts w:ascii="Times" w:hAnsi="Times" w:cs="Times"/>
                <w:sz w:val="18"/>
                <w:szCs w:val="18"/>
                <w:lang w:eastAsia="x-none"/>
              </w:rPr>
              <w:t xml:space="preserve">FFS: If necessary, depending on the cases supported, starting PRB and the number of PRBs </w:t>
            </w:r>
          </w:p>
          <w:p w14:paraId="05D71C5A" w14:textId="77777777" w:rsidR="009F6FAD" w:rsidRDefault="009F6FAD" w:rsidP="009F6FAD">
            <w:pPr>
              <w:numPr>
                <w:ilvl w:val="1"/>
                <w:numId w:val="78"/>
              </w:numPr>
              <w:overflowPunct/>
              <w:autoSpaceDE/>
              <w:adjustRightInd/>
              <w:spacing w:after="120"/>
              <w:ind w:left="1724"/>
              <w:textAlignment w:val="auto"/>
              <w:rPr>
                <w:rFonts w:ascii="Times" w:hAnsi="Times" w:cs="Times"/>
                <w:sz w:val="18"/>
                <w:szCs w:val="18"/>
                <w:lang w:eastAsia="x-none"/>
              </w:rPr>
            </w:pPr>
            <w:r>
              <w:rPr>
                <w:rFonts w:ascii="Times" w:hAnsi="Times" w:cs="Times"/>
                <w:sz w:val="18"/>
                <w:szCs w:val="18"/>
              </w:rPr>
              <w:t>The reference for starting PRB is Point A. (Following the same approach to determine reference for starting PRB as that defined in AI8.12.1.)</w:t>
            </w:r>
          </w:p>
          <w:p w14:paraId="6315BA8B" w14:textId="77777777" w:rsidR="00C91C24" w:rsidRDefault="00C91C24" w:rsidP="007E49BE">
            <w:pPr>
              <w:rPr>
                <w:color w:val="000000"/>
              </w:rPr>
            </w:pPr>
          </w:p>
        </w:tc>
      </w:tr>
      <w:tr w:rsidR="00F26936" w14:paraId="05560567" w14:textId="77777777" w:rsidTr="008C63E0">
        <w:tc>
          <w:tcPr>
            <w:tcW w:w="1761" w:type="dxa"/>
          </w:tcPr>
          <w:p w14:paraId="7BDBD109" w14:textId="68A73ECF" w:rsidR="00F26936" w:rsidRDefault="00F26936" w:rsidP="0071011F">
            <w:pPr>
              <w:rPr>
                <w:rFonts w:eastAsia="等线"/>
                <w:lang w:val="en-US" w:eastAsia="zh-CN"/>
              </w:rPr>
            </w:pPr>
            <w:r>
              <w:rPr>
                <w:rFonts w:eastAsia="等线"/>
                <w:lang w:val="en-US" w:eastAsia="zh-CN"/>
              </w:rPr>
              <w:lastRenderedPageBreak/>
              <w:t>Moderator</w:t>
            </w:r>
          </w:p>
        </w:tc>
        <w:tc>
          <w:tcPr>
            <w:tcW w:w="7868" w:type="dxa"/>
          </w:tcPr>
          <w:p w14:paraId="3B3B8EC0" w14:textId="7D9ED343" w:rsidR="00F26936" w:rsidRDefault="008A2D1B" w:rsidP="009F6FAD">
            <w:pPr>
              <w:rPr>
                <w:color w:val="000000"/>
              </w:rPr>
            </w:pPr>
            <w:r w:rsidRPr="007951F6">
              <w:rPr>
                <w:b/>
                <w:bCs/>
              </w:rPr>
              <w:t>Proposal 2.5-1</w:t>
            </w:r>
            <w:ins w:id="135" w:author="Le Liu" w:date="2022-01-19T21:21:00Z">
              <w:r>
                <w:rPr>
                  <w:b/>
                  <w:bCs/>
                </w:rPr>
                <w:t>v1</w:t>
              </w:r>
            </w:ins>
          </w:p>
          <w:p w14:paraId="732786EA" w14:textId="67ACEDE7" w:rsidR="00F26936" w:rsidRDefault="00F26936" w:rsidP="009F6FAD">
            <w:pPr>
              <w:rPr>
                <w:color w:val="000000"/>
              </w:rPr>
            </w:pPr>
            <w:r w:rsidRPr="00F26936">
              <w:rPr>
                <w:color w:val="000000"/>
              </w:rPr>
              <w:t xml:space="preserve">To </w:t>
            </w:r>
            <w:r>
              <w:rPr>
                <w:color w:val="000000"/>
              </w:rPr>
              <w:t>Ericsson,</w:t>
            </w:r>
          </w:p>
          <w:p w14:paraId="702F921A" w14:textId="637FC511" w:rsidR="008A2D1B" w:rsidRDefault="008A2D1B" w:rsidP="00E8538D">
            <w:pPr>
              <w:pStyle w:val="ListParagraph"/>
              <w:numPr>
                <w:ilvl w:val="0"/>
                <w:numId w:val="77"/>
              </w:numPr>
              <w:rPr>
                <w:color w:val="000000"/>
              </w:rPr>
            </w:pPr>
            <w:r>
              <w:rPr>
                <w:color w:val="000000"/>
              </w:rPr>
              <w:t xml:space="preserve">Maybe we don’t have same understanding. A CFR </w:t>
            </w:r>
            <w:r w:rsidR="00652AD9">
              <w:rPr>
                <w:color w:val="000000"/>
              </w:rPr>
              <w:t xml:space="preserve">for broadcast </w:t>
            </w:r>
            <w:r w:rsidR="003C6E6B">
              <w:rPr>
                <w:color w:val="000000"/>
              </w:rPr>
              <w:t xml:space="preserve">cannot have </w:t>
            </w:r>
            <w:r w:rsidR="009A3D1D">
              <w:rPr>
                <w:color w:val="000000"/>
              </w:rPr>
              <w:t>5 configurations</w:t>
            </w:r>
            <w:r w:rsidR="00652AD9">
              <w:rPr>
                <w:color w:val="000000"/>
              </w:rPr>
              <w:t>. B</w:t>
            </w:r>
            <w:r w:rsidR="003C6E6B">
              <w:rPr>
                <w:color w:val="000000"/>
              </w:rPr>
              <w:t>ased on RAN1 agreement</w:t>
            </w:r>
            <w:r w:rsidR="00652AD9">
              <w:rPr>
                <w:color w:val="000000"/>
              </w:rPr>
              <w:t xml:space="preserve">, </w:t>
            </w:r>
            <w:r>
              <w:rPr>
                <w:color w:val="000000"/>
              </w:rPr>
              <w:t>only up to one pdsch-Config and up to one pdcch-Config</w:t>
            </w:r>
            <w:r w:rsidR="00652AD9">
              <w:rPr>
                <w:color w:val="000000"/>
              </w:rPr>
              <w:t xml:space="preserve"> can be configured in a CFR</w:t>
            </w:r>
            <w:r>
              <w:rPr>
                <w:color w:val="000000"/>
              </w:rPr>
              <w:t xml:space="preserve">. </w:t>
            </w:r>
          </w:p>
          <w:p w14:paraId="34E41510" w14:textId="6CD6E9E7" w:rsidR="0093327C" w:rsidRPr="00527230" w:rsidRDefault="0093327C" w:rsidP="00E8538D">
            <w:pPr>
              <w:pStyle w:val="ListParagraph"/>
              <w:numPr>
                <w:ilvl w:val="0"/>
                <w:numId w:val="77"/>
              </w:numPr>
              <w:rPr>
                <w:color w:val="000000"/>
              </w:rPr>
            </w:pPr>
            <w:r w:rsidRPr="00527230">
              <w:rPr>
                <w:rFonts w:eastAsia="Malgun Gothic"/>
                <w:lang w:eastAsia="ko-KR"/>
              </w:rPr>
              <w:t>The PDCCH-config-MTCH and PDSCH-config-MTCH provided via MCCH</w:t>
            </w:r>
            <w:r w:rsidR="00527230" w:rsidRPr="00527230">
              <w:rPr>
                <w:rFonts w:eastAsia="Malgun Gothic"/>
                <w:lang w:eastAsia="ko-KR"/>
              </w:rPr>
              <w:t xml:space="preserve"> </w:t>
            </w:r>
            <w:r w:rsidR="00527230">
              <w:rPr>
                <w:rFonts w:eastAsia="Malgun Gothic"/>
                <w:lang w:eastAsia="ko-KR"/>
              </w:rPr>
              <w:t>cannot be</w:t>
            </w:r>
            <w:r w:rsidR="00527230" w:rsidRPr="00527230">
              <w:rPr>
                <w:rFonts w:eastAsia="Malgun Gothic"/>
                <w:lang w:eastAsia="ko-KR"/>
              </w:rPr>
              <w:t xml:space="preserve"> counted </w:t>
            </w:r>
            <w:r w:rsidR="00527230">
              <w:rPr>
                <w:rFonts w:eastAsia="Malgun Gothic"/>
                <w:lang w:eastAsia="ko-KR"/>
              </w:rPr>
              <w:t>in the same CFR-Config-MCCH-MTCH configured by SIBx</w:t>
            </w:r>
            <w:r w:rsidRPr="00527230">
              <w:rPr>
                <w:rFonts w:eastAsia="Malgun Gothic"/>
                <w:lang w:eastAsia="ko-KR"/>
              </w:rPr>
              <w:t>.</w:t>
            </w:r>
          </w:p>
          <w:p w14:paraId="33D68A4F" w14:textId="69D7EA36" w:rsidR="00FF2896" w:rsidRDefault="00FF2896" w:rsidP="00FF2896">
            <w:pPr>
              <w:rPr>
                <w:color w:val="000000"/>
              </w:rPr>
            </w:pPr>
            <w:r w:rsidRPr="00F26936">
              <w:rPr>
                <w:color w:val="000000"/>
              </w:rPr>
              <w:t xml:space="preserve">To </w:t>
            </w:r>
            <w:r>
              <w:rPr>
                <w:color w:val="000000"/>
              </w:rPr>
              <w:t>CATT,</w:t>
            </w:r>
          </w:p>
          <w:p w14:paraId="3958F1EF" w14:textId="4345660F" w:rsidR="00F26936" w:rsidRPr="00947AD0" w:rsidRDefault="00EC00E2" w:rsidP="00E8538D">
            <w:pPr>
              <w:pStyle w:val="ListParagraph"/>
              <w:numPr>
                <w:ilvl w:val="0"/>
                <w:numId w:val="77"/>
              </w:numPr>
              <w:rPr>
                <w:color w:val="000000"/>
                <w:rPrChange w:id="136" w:author="Le Liu" w:date="2022-01-20T12:10:00Z">
                  <w:rPr>
                    <w:color w:val="1F497D"/>
                    <w:sz w:val="21"/>
                    <w:szCs w:val="21"/>
                  </w:rPr>
                </w:rPrChange>
              </w:rPr>
            </w:pPr>
            <w:r>
              <w:rPr>
                <w:color w:val="000000"/>
              </w:rPr>
              <w:t xml:space="preserve">I’m a bit confused by your comments. </w:t>
            </w:r>
            <w:r w:rsidR="00B55879">
              <w:rPr>
                <w:color w:val="000000"/>
              </w:rPr>
              <w:t>It seems</w:t>
            </w:r>
            <w:r>
              <w:rPr>
                <w:color w:val="000000"/>
              </w:rPr>
              <w:t xml:space="preserve"> we both </w:t>
            </w:r>
            <w:r w:rsidR="00FF2896">
              <w:rPr>
                <w:color w:val="000000"/>
              </w:rPr>
              <w:t>agree th</w:t>
            </w:r>
            <w:r>
              <w:rPr>
                <w:color w:val="000000"/>
              </w:rPr>
              <w:t>at the</w:t>
            </w:r>
            <w:r w:rsidR="00FF2896">
              <w:rPr>
                <w:color w:val="000000"/>
              </w:rPr>
              <w:t xml:space="preserve"> CFR definition is clear, </w:t>
            </w:r>
            <w:r w:rsidR="00B55879">
              <w:rPr>
                <w:color w:val="000000"/>
              </w:rPr>
              <w:t xml:space="preserve">i.e., </w:t>
            </w:r>
            <w:r w:rsidR="000C5F10">
              <w:rPr>
                <w:color w:val="000000"/>
              </w:rPr>
              <w:t>one</w:t>
            </w:r>
            <w:r w:rsidR="00816BE3">
              <w:rPr>
                <w:color w:val="000000"/>
              </w:rPr>
              <w:t xml:space="preserve"> CFR for MTCH </w:t>
            </w:r>
            <w:r w:rsidR="00190072">
              <w:rPr>
                <w:color w:val="000000"/>
              </w:rPr>
              <w:t>includes one pdsch-Config-MTCH and</w:t>
            </w:r>
            <w:r w:rsidR="00B55879">
              <w:rPr>
                <w:color w:val="000000"/>
              </w:rPr>
              <w:t>/</w:t>
            </w:r>
            <w:r w:rsidR="00190072">
              <w:rPr>
                <w:color w:val="000000"/>
              </w:rPr>
              <w:t>or pdcch-Config-MTCH</w:t>
            </w:r>
            <w:r w:rsidR="00816BE3">
              <w:rPr>
                <w:color w:val="000000"/>
              </w:rPr>
              <w:t>.</w:t>
            </w:r>
            <w:r w:rsidR="000C5F10">
              <w:rPr>
                <w:color w:val="000000"/>
              </w:rPr>
              <w:t xml:space="preserve"> </w:t>
            </w:r>
            <w:r w:rsidR="00190072">
              <w:rPr>
                <w:color w:val="000000"/>
              </w:rPr>
              <w:t>T</w:t>
            </w:r>
            <w:r w:rsidR="005664EF">
              <w:rPr>
                <w:color w:val="000000"/>
              </w:rPr>
              <w:t>he intention of the proposal is to discuss</w:t>
            </w:r>
            <w:r w:rsidR="000C5F10">
              <w:rPr>
                <w:color w:val="000000"/>
              </w:rPr>
              <w:t xml:space="preserve"> </w:t>
            </w:r>
            <w:r w:rsidR="000C5F10" w:rsidRPr="00C6271A">
              <w:rPr>
                <w:b/>
                <w:bCs/>
                <w:color w:val="000000"/>
              </w:rPr>
              <w:t xml:space="preserve">whether </w:t>
            </w:r>
            <w:r w:rsidR="003C3560" w:rsidRPr="00C6271A">
              <w:rPr>
                <w:b/>
                <w:bCs/>
                <w:color w:val="000000"/>
              </w:rPr>
              <w:t xml:space="preserve">to allow </w:t>
            </w:r>
            <w:r w:rsidR="000D7BAD" w:rsidRPr="00C6271A">
              <w:rPr>
                <w:b/>
                <w:bCs/>
                <w:color w:val="000000"/>
              </w:rPr>
              <w:t>more than one CFR</w:t>
            </w:r>
            <w:r w:rsidR="00B55879" w:rsidRPr="00C6271A">
              <w:rPr>
                <w:b/>
                <w:bCs/>
                <w:color w:val="000000"/>
              </w:rPr>
              <w:t xml:space="preserve"> for </w:t>
            </w:r>
            <w:r w:rsidR="000D7BAD" w:rsidRPr="00C6271A">
              <w:rPr>
                <w:b/>
                <w:bCs/>
                <w:color w:val="000000"/>
              </w:rPr>
              <w:t xml:space="preserve">MTCH </w:t>
            </w:r>
            <w:r w:rsidR="00971CFA" w:rsidRPr="00C6271A">
              <w:rPr>
                <w:b/>
                <w:bCs/>
                <w:color w:val="000000"/>
              </w:rPr>
              <w:t>or not</w:t>
            </w:r>
            <w:r w:rsidR="00971CFA">
              <w:rPr>
                <w:color w:val="000000"/>
              </w:rPr>
              <w:t>.</w:t>
            </w:r>
            <w:r w:rsidR="00694B9B">
              <w:rPr>
                <w:color w:val="000000"/>
              </w:rPr>
              <w:t xml:space="preserve"> To align with t</w:t>
            </w:r>
            <w:r w:rsidR="00B55879">
              <w:rPr>
                <w:color w:val="000000"/>
              </w:rPr>
              <w:t xml:space="preserve">he </w:t>
            </w:r>
            <w:r w:rsidR="00C6271A">
              <w:rPr>
                <w:color w:val="000000"/>
              </w:rPr>
              <w:t>previous agreement</w:t>
            </w:r>
            <w:r w:rsidR="00694B9B">
              <w:rPr>
                <w:color w:val="000000"/>
              </w:rPr>
              <w:t xml:space="preserve">, </w:t>
            </w:r>
            <w:r w:rsidR="00C6271A">
              <w:rPr>
                <w:color w:val="000000"/>
              </w:rPr>
              <w:t>t</w:t>
            </w:r>
            <w:r w:rsidR="00CC4E86">
              <w:rPr>
                <w:color w:val="000000"/>
              </w:rPr>
              <w:t>he CFR for MTCH</w:t>
            </w:r>
            <w:r w:rsidR="00947AD0">
              <w:rPr>
                <w:b/>
                <w:bCs/>
              </w:rPr>
              <w:t xml:space="preserve"> </w:t>
            </w:r>
            <w:r w:rsidR="00947AD0" w:rsidRPr="00947AD0">
              <w:rPr>
                <w:color w:val="000000"/>
              </w:rPr>
              <w:t>if configured has the same frequency resources as CFR-Config-MCCH-MTCH</w:t>
            </w:r>
            <w:r w:rsidR="00947AD0">
              <w:rPr>
                <w:color w:val="000000"/>
              </w:rPr>
              <w:t>.</w:t>
            </w:r>
            <w:r w:rsidR="004B0593">
              <w:rPr>
                <w:color w:val="000000"/>
              </w:rPr>
              <w:t xml:space="preserve"> Please check the wording of </w:t>
            </w:r>
            <w:r w:rsidR="004B0593" w:rsidRPr="00AD6B9A">
              <w:rPr>
                <w:b/>
              </w:rPr>
              <w:t>Proposal 2.5-1</w:t>
            </w:r>
            <w:ins w:id="137" w:author="Le Liu" w:date="2022-01-19T21:21:00Z">
              <w:r w:rsidR="004B0593" w:rsidRPr="00AD6B9A">
                <w:rPr>
                  <w:b/>
                </w:rPr>
                <w:t>v</w:t>
              </w:r>
            </w:ins>
            <w:ins w:id="138" w:author="Le Liu" w:date="2022-01-20T11:11:00Z">
              <w:r w:rsidR="004B0593">
                <w:t>2</w:t>
              </w:r>
            </w:ins>
            <w:r w:rsidR="004B0593">
              <w:t>.</w:t>
            </w:r>
          </w:p>
          <w:p w14:paraId="7ABA7423" w14:textId="77777777" w:rsidR="00812524" w:rsidRPr="00812524" w:rsidRDefault="00812524" w:rsidP="00812524">
            <w:pPr>
              <w:pStyle w:val="ListParagraph"/>
              <w:ind w:left="720"/>
              <w:rPr>
                <w:color w:val="1F497D"/>
                <w:sz w:val="21"/>
                <w:szCs w:val="21"/>
              </w:rPr>
            </w:pPr>
          </w:p>
          <w:p w14:paraId="51B277E4" w14:textId="392FCBC2" w:rsidR="00812524" w:rsidRDefault="00812524" w:rsidP="00812524">
            <w:pPr>
              <w:rPr>
                <w:b/>
                <w:bCs/>
              </w:rPr>
            </w:pPr>
            <w:r w:rsidRPr="007951F6">
              <w:rPr>
                <w:b/>
                <w:bCs/>
              </w:rPr>
              <w:t>Proposal 2.5-</w:t>
            </w:r>
            <w:r>
              <w:rPr>
                <w:b/>
                <w:bCs/>
              </w:rPr>
              <w:t>2</w:t>
            </w:r>
          </w:p>
          <w:p w14:paraId="152AF12E" w14:textId="1AE66B5B" w:rsidR="00C44614" w:rsidRDefault="00C44614" w:rsidP="00812524">
            <w:pPr>
              <w:rPr>
                <w:color w:val="000000"/>
              </w:rPr>
            </w:pPr>
            <w:r w:rsidRPr="00F26936">
              <w:rPr>
                <w:color w:val="000000"/>
              </w:rPr>
              <w:t xml:space="preserve">To </w:t>
            </w:r>
            <w:r>
              <w:rPr>
                <w:color w:val="000000"/>
              </w:rPr>
              <w:t>OPPO</w:t>
            </w:r>
            <w:r w:rsidR="00535B49">
              <w:rPr>
                <w:color w:val="000000"/>
              </w:rPr>
              <w:t>/Huawei</w:t>
            </w:r>
            <w:r>
              <w:rPr>
                <w:color w:val="000000"/>
              </w:rPr>
              <w:t>,</w:t>
            </w:r>
          </w:p>
          <w:p w14:paraId="79A8A9AA" w14:textId="41A17AD1" w:rsidR="00C44614" w:rsidRPr="00C44614" w:rsidRDefault="009070AC" w:rsidP="00E8538D">
            <w:pPr>
              <w:pStyle w:val="ListParagraph"/>
              <w:numPr>
                <w:ilvl w:val="0"/>
                <w:numId w:val="77"/>
              </w:numPr>
              <w:rPr>
                <w:color w:val="000000"/>
              </w:rPr>
            </w:pPr>
            <w:r w:rsidRPr="00390591">
              <w:rPr>
                <w:color w:val="000000"/>
                <w:highlight w:val="cyan"/>
              </w:rPr>
              <w:t>Th</w:t>
            </w:r>
            <w:r w:rsidR="00390591" w:rsidRPr="00390591">
              <w:rPr>
                <w:color w:val="000000"/>
                <w:highlight w:val="cyan"/>
              </w:rPr>
              <w:t>is</w:t>
            </w:r>
            <w:r w:rsidR="00390591">
              <w:rPr>
                <w:color w:val="000000"/>
              </w:rPr>
              <w:t xml:space="preserve"> in the</w:t>
            </w:r>
            <w:r>
              <w:rPr>
                <w:color w:val="000000"/>
              </w:rPr>
              <w:t xml:space="preserve"> following agreement has already </w:t>
            </w:r>
            <w:r w:rsidR="00A403B7">
              <w:rPr>
                <w:color w:val="000000"/>
              </w:rPr>
              <w:t>defined the CORESET for Case C. Do you want to revert the agreement for Case C?</w:t>
            </w:r>
            <w:r w:rsidR="00406176">
              <w:rPr>
                <w:color w:val="000000"/>
              </w:rPr>
              <w:t xml:space="preserve"> </w:t>
            </w:r>
            <w:r w:rsidR="006735F9">
              <w:rPr>
                <w:color w:val="000000"/>
              </w:rPr>
              <w:t xml:space="preserve">We can try a separate </w:t>
            </w:r>
            <w:ins w:id="139" w:author="Le Liu" w:date="2022-01-20T11:59:00Z">
              <w:r w:rsidR="000F0842" w:rsidRPr="009B39AD">
                <w:rPr>
                  <w:b/>
                </w:rPr>
                <w:t>Proposal 2.5-</w:t>
              </w:r>
              <w:r w:rsidR="000F0842">
                <w:t>3 (new)</w:t>
              </w:r>
            </w:ins>
            <w:r w:rsidR="000F0842">
              <w:t xml:space="preserve"> </w:t>
            </w:r>
            <w:r w:rsidR="006735F9">
              <w:rPr>
                <w:color w:val="000000"/>
              </w:rPr>
              <w:t xml:space="preserve">for Case C </w:t>
            </w:r>
            <w:r w:rsidR="000F0842">
              <w:rPr>
                <w:color w:val="000000"/>
              </w:rPr>
              <w:t>as</w:t>
            </w:r>
            <w:r w:rsidR="006735F9">
              <w:rPr>
                <w:color w:val="000000"/>
              </w:rPr>
              <w:t xml:space="preserve"> you requested.</w:t>
            </w:r>
          </w:p>
          <w:p w14:paraId="6177F976" w14:textId="77777777" w:rsidR="00C44614" w:rsidRPr="0099473C" w:rsidRDefault="00C44614" w:rsidP="00C44614">
            <w:pPr>
              <w:spacing w:after="0"/>
              <w:ind w:left="568"/>
              <w:contextualSpacing/>
              <w:rPr>
                <w:i/>
                <w:lang w:eastAsia="x-none"/>
              </w:rPr>
            </w:pPr>
            <w:r w:rsidRPr="0099473C">
              <w:rPr>
                <w:i/>
                <w:highlight w:val="green"/>
                <w:lang w:eastAsia="x-none"/>
              </w:rPr>
              <w:t>Agreement:</w:t>
            </w:r>
          </w:p>
          <w:p w14:paraId="52AA135C" w14:textId="77777777" w:rsidR="00C44614" w:rsidRPr="0099473C" w:rsidRDefault="00C44614" w:rsidP="00C44614">
            <w:pPr>
              <w:autoSpaceDE/>
              <w:autoSpaceDN/>
              <w:adjustRightInd/>
              <w:spacing w:after="0"/>
              <w:ind w:left="568"/>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61B5950D" w14:textId="77777777" w:rsidR="00C44614" w:rsidRPr="0099473C" w:rsidRDefault="00C44614" w:rsidP="00E8538D">
            <w:pPr>
              <w:numPr>
                <w:ilvl w:val="0"/>
                <w:numId w:val="77"/>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w:t>
            </w:r>
            <w:r w:rsidRPr="00390591">
              <w:rPr>
                <w:i/>
                <w:highlight w:val="cyan"/>
                <w:lang w:eastAsia="x-none"/>
              </w:rPr>
              <w:t>the initial BWP has the frequency resources configured by SIB1</w:t>
            </w:r>
            <w:r w:rsidRPr="0099473C">
              <w:rPr>
                <w:i/>
                <w:lang w:eastAsia="x-none"/>
              </w:rPr>
              <w:t>, RRC_IDLE/RRC_INACTIVE Ues can be configured with the following options:</w:t>
            </w:r>
          </w:p>
          <w:p w14:paraId="0E23EB64"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130A22BD"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6E3641C" w14:textId="77777777" w:rsidR="00C44614" w:rsidRPr="0099473C" w:rsidRDefault="00C44614" w:rsidP="00E8538D">
            <w:pPr>
              <w:numPr>
                <w:ilvl w:val="1"/>
                <w:numId w:val="77"/>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58214086" w14:textId="64AECE00" w:rsidR="00A403B7" w:rsidRDefault="00A403B7" w:rsidP="00A403B7">
            <w:pPr>
              <w:rPr>
                <w:color w:val="000000"/>
              </w:rPr>
            </w:pPr>
            <w:r w:rsidRPr="00F26936">
              <w:rPr>
                <w:color w:val="000000"/>
              </w:rPr>
              <w:t xml:space="preserve">To </w:t>
            </w:r>
            <w:r>
              <w:rPr>
                <w:color w:val="000000"/>
              </w:rPr>
              <w:t>CMCC</w:t>
            </w:r>
            <w:r w:rsidR="003E187D">
              <w:rPr>
                <w:color w:val="000000"/>
              </w:rPr>
              <w:t>/MTK</w:t>
            </w:r>
            <w:r>
              <w:rPr>
                <w:color w:val="000000"/>
              </w:rPr>
              <w:t>,</w:t>
            </w:r>
          </w:p>
          <w:p w14:paraId="0EB52827" w14:textId="4CB49562" w:rsidR="00A403B7" w:rsidRPr="00C44614" w:rsidRDefault="009B7E4E" w:rsidP="00E8538D">
            <w:pPr>
              <w:pStyle w:val="ListParagraph"/>
              <w:numPr>
                <w:ilvl w:val="0"/>
                <w:numId w:val="77"/>
              </w:numPr>
              <w:rPr>
                <w:color w:val="000000"/>
              </w:rPr>
            </w:pPr>
            <w:r>
              <w:rPr>
                <w:color w:val="000000"/>
              </w:rPr>
              <w:t xml:space="preserve">As agreed, UE only need to support </w:t>
            </w:r>
            <w:r w:rsidR="00C818E2">
              <w:rPr>
                <w:color w:val="000000"/>
              </w:rPr>
              <w:t>up to 2 CORESETs</w:t>
            </w:r>
            <w:r>
              <w:rPr>
                <w:color w:val="000000"/>
              </w:rPr>
              <w:t>.</w:t>
            </w:r>
            <w:r w:rsidR="00C818E2">
              <w:rPr>
                <w:color w:val="000000"/>
              </w:rPr>
              <w:t xml:space="preserve"> </w:t>
            </w:r>
            <w:r w:rsidR="0001782D">
              <w:rPr>
                <w:color w:val="000000"/>
              </w:rPr>
              <w:t>F</w:t>
            </w:r>
            <w:r w:rsidR="00C818E2">
              <w:rPr>
                <w:color w:val="000000"/>
              </w:rPr>
              <w:t xml:space="preserve">or Case A and Case </w:t>
            </w:r>
            <w:r w:rsidR="003E187D">
              <w:rPr>
                <w:color w:val="000000"/>
              </w:rPr>
              <w:t>C</w:t>
            </w:r>
            <w:r w:rsidR="0001782D">
              <w:rPr>
                <w:color w:val="000000"/>
              </w:rPr>
              <w:t xml:space="preserve">, </w:t>
            </w:r>
            <w:r w:rsidR="0001782D" w:rsidRPr="00DE4AD9">
              <w:rPr>
                <w:color w:val="000000"/>
              </w:rPr>
              <w:t>(CORESET0, commoncoreset)</w:t>
            </w:r>
            <w:r w:rsidR="0001782D">
              <w:rPr>
                <w:color w:val="000000"/>
              </w:rPr>
              <w:t>. F</w:t>
            </w:r>
            <w:r w:rsidR="00C818E2">
              <w:rPr>
                <w:color w:val="000000"/>
              </w:rPr>
              <w:t xml:space="preserve">or Case E, </w:t>
            </w:r>
            <w:r w:rsidR="0001782D">
              <w:rPr>
                <w:color w:val="000000"/>
              </w:rPr>
              <w:t xml:space="preserve">it can be </w:t>
            </w:r>
            <w:r w:rsidR="0001782D" w:rsidRPr="00DE4AD9">
              <w:rPr>
                <w:color w:val="000000"/>
              </w:rPr>
              <w:t xml:space="preserve">(CORESET0, commoncoreset </w:t>
            </w:r>
            <w:r w:rsidR="00880328">
              <w:rPr>
                <w:color w:val="000000"/>
              </w:rPr>
              <w:t>or</w:t>
            </w:r>
            <w:r w:rsidR="0001782D" w:rsidRPr="00DE4AD9">
              <w:rPr>
                <w:color w:val="000000"/>
              </w:rPr>
              <w:t xml:space="preserve"> the CORESET larger than CORESET0)</w:t>
            </w:r>
            <w:r w:rsidR="00880328">
              <w:rPr>
                <w:color w:val="000000"/>
              </w:rPr>
              <w:t>, no need to support 3 CORESETs</w:t>
            </w:r>
            <w:r w:rsidR="0001782D">
              <w:rPr>
                <w:color w:val="000000"/>
              </w:rPr>
              <w:t>.</w:t>
            </w:r>
            <w:r w:rsidR="00A211F0">
              <w:rPr>
                <w:color w:val="000000"/>
              </w:rPr>
              <w:t xml:space="preserve"> </w:t>
            </w:r>
          </w:p>
          <w:p w14:paraId="2B57932F" w14:textId="7A5AFBDE" w:rsidR="00BB7C06" w:rsidRDefault="00BB7C06" w:rsidP="00BB7C06">
            <w:pPr>
              <w:rPr>
                <w:color w:val="000000"/>
              </w:rPr>
            </w:pPr>
            <w:r w:rsidRPr="00F26936">
              <w:rPr>
                <w:color w:val="000000"/>
              </w:rPr>
              <w:t xml:space="preserve">To </w:t>
            </w:r>
            <w:r>
              <w:rPr>
                <w:color w:val="000000"/>
              </w:rPr>
              <w:t>Lenovo,</w:t>
            </w:r>
          </w:p>
          <w:p w14:paraId="7FEE82EB" w14:textId="3BAAA810" w:rsidR="00812524" w:rsidRPr="00E8538D" w:rsidRDefault="00FF700A" w:rsidP="00E8538D">
            <w:pPr>
              <w:pStyle w:val="ListParagraph"/>
              <w:numPr>
                <w:ilvl w:val="0"/>
                <w:numId w:val="77"/>
              </w:numPr>
              <w:rPr>
                <w:color w:val="1F497D"/>
                <w:sz w:val="21"/>
                <w:szCs w:val="21"/>
              </w:rPr>
            </w:pPr>
            <w:r>
              <w:rPr>
                <w:color w:val="000000"/>
              </w:rPr>
              <w:t>Based on latest RAN2 agreement:</w:t>
            </w:r>
          </w:p>
          <w:p w14:paraId="62ED0B44"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t>RAN2 confirms to support CFR Case E.</w:t>
            </w:r>
          </w:p>
          <w:p w14:paraId="3AD620D8" w14:textId="77777777" w:rsidR="00E8538D" w:rsidRPr="00E8538D" w:rsidRDefault="00E8538D" w:rsidP="00FF700A">
            <w:pPr>
              <w:numPr>
                <w:ilvl w:val="1"/>
                <w:numId w:val="77"/>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E8538D">
              <w:rPr>
                <w:rFonts w:ascii="Segoe UI" w:eastAsia="Times New Roman" w:hAnsi="Segoe UI" w:cs="Segoe UI"/>
                <w:color w:val="242424"/>
                <w:lang w:val="en-US" w:eastAsia="zh-CN"/>
              </w:rPr>
              <w:lastRenderedPageBreak/>
              <w:t>It is supported by configuring a CFR for MBS broadcast, which fully contains the CORESET#0 in the frequency domain and has the same CP&amp;SCS as the initial BWP.</w:t>
            </w:r>
          </w:p>
          <w:p w14:paraId="3AEF31CB" w14:textId="2C2AC5AF" w:rsidR="00E8538D" w:rsidRPr="00E8538D" w:rsidRDefault="00E8538D" w:rsidP="00E8538D">
            <w:pPr>
              <w:pStyle w:val="ListParagraph"/>
              <w:ind w:left="720"/>
              <w:rPr>
                <w:color w:val="1F497D"/>
                <w:sz w:val="21"/>
                <w:szCs w:val="21"/>
                <w:lang w:val="en-US"/>
              </w:rPr>
            </w:pPr>
          </w:p>
        </w:tc>
      </w:tr>
    </w:tbl>
    <w:p w14:paraId="3BA45306" w14:textId="122E8728" w:rsidR="007B07DD" w:rsidRDefault="007B07DD" w:rsidP="003E1D99">
      <w:pPr>
        <w:rPr>
          <w:lang w:eastAsia="zh-CN"/>
        </w:rPr>
      </w:pPr>
    </w:p>
    <w:p w14:paraId="1E03C327" w14:textId="220DC9BE" w:rsidR="003E187D" w:rsidRDefault="003E187D" w:rsidP="003E1D99">
      <w:pPr>
        <w:rPr>
          <w:lang w:eastAsia="zh-CN"/>
        </w:rPr>
      </w:pPr>
    </w:p>
    <w:p w14:paraId="25981B08" w14:textId="77777777" w:rsidR="003E187D" w:rsidRDefault="003E187D" w:rsidP="003E187D">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5751C8DD" w14:textId="36CC7771" w:rsidR="003E187D" w:rsidRDefault="003E187D" w:rsidP="003E187D">
      <w:r>
        <w:t>Please check the latest summary/reply by Moderator to see whether the concerns have been addressed or not.</w:t>
      </w:r>
      <w:r w:rsidR="00395BAD">
        <w:t xml:space="preserve"> The proposals are:</w:t>
      </w:r>
    </w:p>
    <w:p w14:paraId="6DB3534B" w14:textId="5A840125" w:rsidR="00BA02BF" w:rsidRPr="00AD6B9A" w:rsidRDefault="00BA02BF" w:rsidP="00AD6B9A">
      <w:pPr>
        <w:pStyle w:val="Heading4"/>
      </w:pPr>
      <w:r w:rsidRPr="00AD6B9A">
        <w:t>Proposal 2.5-1</w:t>
      </w:r>
      <w:ins w:id="140" w:author="Le Liu" w:date="2022-01-19T21:21:00Z">
        <w:r w:rsidRPr="00AD6B9A">
          <w:t>v</w:t>
        </w:r>
      </w:ins>
      <w:ins w:id="141" w:author="Le Liu" w:date="2022-01-20T11:11:00Z">
        <w:r w:rsidR="00AD6B9A">
          <w:t>2</w:t>
        </w:r>
      </w:ins>
      <w:r w:rsidRPr="00AD6B9A">
        <w:t xml:space="preserve"> </w:t>
      </w:r>
    </w:p>
    <w:p w14:paraId="493D844B" w14:textId="4885701D" w:rsidR="00AD6B9A" w:rsidRDefault="00BA02BF" w:rsidP="00554802">
      <w:pPr>
        <w:pStyle w:val="ListParagraph"/>
        <w:numPr>
          <w:ilvl w:val="0"/>
          <w:numId w:val="15"/>
        </w:numPr>
        <w:rPr>
          <w:ins w:id="142" w:author="Le Liu" w:date="2022-01-20T11:12:00Z"/>
          <w:b/>
          <w:bCs/>
        </w:rPr>
      </w:pPr>
      <w:r>
        <w:rPr>
          <w:b/>
          <w:bCs/>
        </w:rPr>
        <w:t>Up to</w:t>
      </w:r>
      <w:r w:rsidRPr="00E12422">
        <w:rPr>
          <w:b/>
          <w:bCs/>
        </w:rPr>
        <w:t xml:space="preserve"> one </w:t>
      </w:r>
      <w:ins w:id="143" w:author="Le Liu" w:date="2022-01-20T11:13:00Z">
        <w:r w:rsidR="00B254E3">
          <w:rPr>
            <w:b/>
            <w:bCs/>
          </w:rPr>
          <w:t>CFR</w:t>
        </w:r>
      </w:ins>
      <w:ins w:id="144" w:author="Le Liu" w:date="2022-01-20T12:09:00Z">
        <w:r w:rsidR="00CC4E86">
          <w:rPr>
            <w:b/>
            <w:bCs/>
          </w:rPr>
          <w:t xml:space="preserve"> for MTCH</w:t>
        </w:r>
      </w:ins>
      <w:ins w:id="145" w:author="Le Liu" w:date="2022-01-20T11:13:00Z">
        <w:r w:rsidR="00B254E3">
          <w:rPr>
            <w:b/>
            <w:bCs/>
          </w:rPr>
          <w:t xml:space="preserve"> </w:t>
        </w:r>
      </w:ins>
      <w:ins w:id="146" w:author="Le Liu" w:date="2022-01-20T12:05:00Z">
        <w:r w:rsidR="003C1DA6">
          <w:rPr>
            <w:b/>
            <w:bCs/>
          </w:rPr>
          <w:t xml:space="preserve">with </w:t>
        </w:r>
      </w:ins>
      <w:r w:rsidRPr="00E12422">
        <w:rPr>
          <w:b/>
          <w:bCs/>
          <w:lang w:eastAsia="x-none"/>
        </w:rPr>
        <w:t>PDCCH-config-MTCH</w:t>
      </w:r>
      <w:ins w:id="147" w:author="Le Liu" w:date="2022-01-20T12:05:00Z">
        <w:r w:rsidR="003C1DA6">
          <w:rPr>
            <w:b/>
            <w:bCs/>
            <w:lang w:eastAsia="x-none"/>
          </w:rPr>
          <w:t>/</w:t>
        </w:r>
      </w:ins>
      <w:del w:id="148" w:author="Le Liu" w:date="2022-01-20T11:15:00Z">
        <w:r w:rsidDel="005B00C7">
          <w:rPr>
            <w:b/>
            <w:bCs/>
            <w:lang w:eastAsia="x-none"/>
          </w:rPr>
          <w:delText xml:space="preserve"> and up to one </w:delText>
        </w:r>
      </w:del>
      <w:r w:rsidRPr="00E12422">
        <w:rPr>
          <w:b/>
          <w:bCs/>
          <w:lang w:eastAsia="x-none"/>
        </w:rPr>
        <w:t>PDSCH-config-MTCH</w:t>
      </w:r>
      <w:r w:rsidRPr="00E12422">
        <w:rPr>
          <w:b/>
          <w:bCs/>
        </w:rPr>
        <w:t xml:space="preserve"> can be configured via MCCH.</w:t>
      </w:r>
    </w:p>
    <w:p w14:paraId="47ABF621" w14:textId="2F874E31" w:rsidR="00554802" w:rsidRPr="002225A6" w:rsidDel="002225A6" w:rsidRDefault="0097391A">
      <w:pPr>
        <w:pStyle w:val="ListParagraph"/>
        <w:numPr>
          <w:ilvl w:val="1"/>
          <w:numId w:val="15"/>
        </w:numPr>
        <w:rPr>
          <w:del w:id="149" w:author="Le Liu" w:date="2022-01-20T12:05:00Z"/>
          <w:b/>
          <w:bCs/>
        </w:rPr>
        <w:pPrChange w:id="150" w:author="Le Liu" w:date="2022-01-20T11:12:00Z">
          <w:pPr>
            <w:pStyle w:val="ListParagraph"/>
            <w:numPr>
              <w:numId w:val="15"/>
            </w:numPr>
            <w:ind w:left="720" w:hanging="360"/>
          </w:pPr>
        </w:pPrChange>
      </w:pPr>
      <w:ins w:id="151" w:author="Le Liu" w:date="2022-01-20T11:16:00Z">
        <w:r>
          <w:rPr>
            <w:b/>
            <w:bCs/>
          </w:rPr>
          <w:t>The CFR</w:t>
        </w:r>
      </w:ins>
      <w:ins w:id="152" w:author="Le Liu" w:date="2022-01-20T12:09:00Z">
        <w:r w:rsidR="00CC4E86">
          <w:rPr>
            <w:b/>
            <w:bCs/>
          </w:rPr>
          <w:t xml:space="preserve"> for MTCH</w:t>
        </w:r>
      </w:ins>
      <w:ins w:id="153" w:author="Le Liu" w:date="2022-01-20T11:16:00Z">
        <w:r>
          <w:rPr>
            <w:b/>
            <w:bCs/>
          </w:rPr>
          <w:t xml:space="preserve"> </w:t>
        </w:r>
      </w:ins>
      <w:ins w:id="154" w:author="Le Liu" w:date="2022-01-20T12:04:00Z">
        <w:r w:rsidR="00604A67">
          <w:rPr>
            <w:b/>
            <w:bCs/>
          </w:rPr>
          <w:t xml:space="preserve">if configured </w:t>
        </w:r>
      </w:ins>
      <w:ins w:id="155" w:author="Le Liu" w:date="2022-01-20T11:16:00Z">
        <w:r>
          <w:rPr>
            <w:b/>
            <w:bCs/>
          </w:rPr>
          <w:t>has the same frequency resources as CFR-Config-MCCH-MTCH.</w:t>
        </w:r>
      </w:ins>
    </w:p>
    <w:p w14:paraId="0372125F" w14:textId="77777777" w:rsidR="00BA02BF" w:rsidRPr="009B39AD" w:rsidRDefault="00BA02BF" w:rsidP="009B39AD">
      <w:pPr>
        <w:pStyle w:val="Heading4"/>
      </w:pPr>
      <w:r w:rsidRPr="009B39AD">
        <w:t xml:space="preserve">Proposal 2.5-2: </w:t>
      </w:r>
    </w:p>
    <w:p w14:paraId="06014163" w14:textId="41C1A397" w:rsidR="003E187D" w:rsidRDefault="00BA02BF" w:rsidP="00BA02BF">
      <w:pPr>
        <w:pStyle w:val="ListParagraph"/>
        <w:numPr>
          <w:ilvl w:val="0"/>
          <w:numId w:val="77"/>
        </w:numPr>
        <w:rPr>
          <w:lang w:eastAsia="zh-CN"/>
        </w:rPr>
      </w:pPr>
      <w:r w:rsidRPr="00BA02BF">
        <w:rPr>
          <w:rFonts w:eastAsiaTheme="minorEastAsia"/>
          <w:b/>
        </w:rPr>
        <w:t xml:space="preserve">When the CFR for MCCH/MTCH is configured with the size larger than SIB1 configured initial BWP, a CORESET larger than CORESET#0 can be configured. </w:t>
      </w:r>
      <w:r w:rsidRPr="00BA02BF">
        <w:rPr>
          <w:rFonts w:eastAsia="Malgun Gothic"/>
          <w:lang w:eastAsia="ko-KR"/>
        </w:rPr>
        <w:t xml:space="preserve">  </w:t>
      </w:r>
    </w:p>
    <w:p w14:paraId="088F8F95" w14:textId="77777777" w:rsidR="00395BAD" w:rsidRPr="009B39AD" w:rsidRDefault="00395BAD" w:rsidP="00395BAD">
      <w:pPr>
        <w:pStyle w:val="Heading4"/>
        <w:rPr>
          <w:ins w:id="156" w:author="Le Liu" w:date="2022-01-20T11:59:00Z"/>
        </w:rPr>
      </w:pPr>
      <w:ins w:id="157" w:author="Le Liu" w:date="2022-01-20T11:59:00Z">
        <w:r w:rsidRPr="009B39AD">
          <w:t>Proposal 2.5-</w:t>
        </w:r>
        <w:r>
          <w:t>3 (new)</w:t>
        </w:r>
        <w:r w:rsidRPr="009B39AD">
          <w:t>:</w:t>
        </w:r>
        <w:r>
          <w:t xml:space="preserve"> </w:t>
        </w:r>
      </w:ins>
    </w:p>
    <w:p w14:paraId="0684034D" w14:textId="77777777" w:rsidR="00395BAD" w:rsidRPr="00781148" w:rsidRDefault="00395BAD" w:rsidP="00395BAD">
      <w:pPr>
        <w:pStyle w:val="ListParagraph"/>
        <w:numPr>
          <w:ilvl w:val="0"/>
          <w:numId w:val="77"/>
        </w:numPr>
        <w:rPr>
          <w:ins w:id="158" w:author="Le Liu" w:date="2022-01-20T11:59:00Z"/>
          <w:lang w:eastAsia="zh-CN"/>
        </w:rPr>
      </w:pPr>
      <w:ins w:id="159" w:author="Le Liu" w:date="2022-01-20T11:59:00Z">
        <w:r w:rsidRPr="0014640F">
          <w:rPr>
            <w:rFonts w:eastAsiaTheme="minorEastAsia"/>
            <w:b/>
          </w:rPr>
          <w:t xml:space="preserve">When the CFR for MCCH/MTCH is configured with the size </w:t>
        </w:r>
        <w:r>
          <w:rPr>
            <w:rFonts w:eastAsiaTheme="minorEastAsia"/>
            <w:b/>
          </w:rPr>
          <w:t>same</w:t>
        </w:r>
        <w:r w:rsidRPr="0014640F">
          <w:rPr>
            <w:rFonts w:eastAsiaTheme="minorEastAsia"/>
            <w:b/>
          </w:rPr>
          <w:t xml:space="preserve"> </w:t>
        </w:r>
        <w:r>
          <w:rPr>
            <w:rFonts w:eastAsiaTheme="minorEastAsia"/>
            <w:b/>
          </w:rPr>
          <w:t>as</w:t>
        </w:r>
        <w:r w:rsidRPr="0014640F">
          <w:rPr>
            <w:rFonts w:eastAsiaTheme="minorEastAsia"/>
            <w:b/>
          </w:rPr>
          <w:t xml:space="preserve"> SIB1 configured initial BWP, a CORESET larger than CORESET#0 can be configured.</w:t>
        </w:r>
      </w:ins>
    </w:p>
    <w:p w14:paraId="351B89C5" w14:textId="117F4EFB" w:rsidR="00781148" w:rsidRPr="00781148" w:rsidRDefault="00395BAD" w:rsidP="00395BAD">
      <w:pPr>
        <w:pStyle w:val="ListParagraph"/>
        <w:numPr>
          <w:ilvl w:val="1"/>
          <w:numId w:val="77"/>
        </w:numPr>
        <w:rPr>
          <w:rFonts w:eastAsiaTheme="minorEastAsia"/>
          <w:b/>
        </w:rPr>
      </w:pPr>
      <w:ins w:id="160" w:author="Le Liu" w:date="2022-01-20T11:59:00Z">
        <w:r>
          <w:rPr>
            <w:rFonts w:eastAsiaTheme="minorEastAsia"/>
            <w:b/>
          </w:rPr>
          <w:t xml:space="preserve">Note: </w:t>
        </w:r>
        <w:r w:rsidRPr="00781148">
          <w:rPr>
            <w:rFonts w:eastAsiaTheme="minorEastAsia"/>
            <w:b/>
          </w:rPr>
          <w:t>it will revert RAN1 agreement of CORESET for Case C</w:t>
        </w:r>
      </w:ins>
    </w:p>
    <w:p w14:paraId="54A1CD93" w14:textId="2813F2C9" w:rsidR="00406176" w:rsidRDefault="00406176" w:rsidP="00406176">
      <w:pPr>
        <w:rPr>
          <w:lang w:eastAsia="zh-CN"/>
        </w:rPr>
      </w:pPr>
    </w:p>
    <w:p w14:paraId="2C9C6AD1" w14:textId="77777777" w:rsidR="00406176" w:rsidRDefault="00406176" w:rsidP="00406176">
      <w:pPr>
        <w:pStyle w:val="Heading4"/>
      </w:pPr>
      <w:r>
        <w:t>Collecting views:</w:t>
      </w:r>
    </w:p>
    <w:tbl>
      <w:tblPr>
        <w:tblStyle w:val="TableGrid"/>
        <w:tblW w:w="0" w:type="auto"/>
        <w:tblLook w:val="04A0" w:firstRow="1" w:lastRow="0" w:firstColumn="1" w:lastColumn="0" w:noHBand="0" w:noVBand="1"/>
      </w:tblPr>
      <w:tblGrid>
        <w:gridCol w:w="1761"/>
        <w:gridCol w:w="7868"/>
      </w:tblGrid>
      <w:tr w:rsidR="00406176" w14:paraId="431439E3" w14:textId="77777777" w:rsidTr="00E8557F">
        <w:tc>
          <w:tcPr>
            <w:tcW w:w="1761" w:type="dxa"/>
            <w:vAlign w:val="center"/>
          </w:tcPr>
          <w:p w14:paraId="07BA9D9A" w14:textId="77777777" w:rsidR="00406176" w:rsidRPr="00E6336E" w:rsidRDefault="00406176" w:rsidP="00E8557F">
            <w:pPr>
              <w:jc w:val="center"/>
              <w:rPr>
                <w:b/>
                <w:bCs/>
                <w:sz w:val="22"/>
                <w:szCs w:val="22"/>
              </w:rPr>
            </w:pPr>
            <w:r w:rsidRPr="00E6336E">
              <w:rPr>
                <w:b/>
                <w:bCs/>
                <w:sz w:val="22"/>
                <w:szCs w:val="22"/>
              </w:rPr>
              <w:t>Company</w:t>
            </w:r>
          </w:p>
        </w:tc>
        <w:tc>
          <w:tcPr>
            <w:tcW w:w="7868" w:type="dxa"/>
            <w:vAlign w:val="center"/>
          </w:tcPr>
          <w:p w14:paraId="1D3CDDC3" w14:textId="77777777" w:rsidR="00406176" w:rsidRPr="00E6336E" w:rsidRDefault="00406176" w:rsidP="00E8557F">
            <w:pPr>
              <w:jc w:val="center"/>
              <w:rPr>
                <w:b/>
                <w:bCs/>
                <w:sz w:val="22"/>
                <w:szCs w:val="22"/>
              </w:rPr>
            </w:pPr>
            <w:r w:rsidRPr="00E6336E">
              <w:rPr>
                <w:b/>
                <w:bCs/>
                <w:sz w:val="22"/>
                <w:szCs w:val="22"/>
              </w:rPr>
              <w:t>comments</w:t>
            </w:r>
          </w:p>
        </w:tc>
      </w:tr>
      <w:tr w:rsidR="00406176" w14:paraId="762BAAB3" w14:textId="77777777" w:rsidTr="00E8557F">
        <w:tc>
          <w:tcPr>
            <w:tcW w:w="1761" w:type="dxa"/>
          </w:tcPr>
          <w:p w14:paraId="79FD8E35" w14:textId="1527DC66" w:rsidR="00406176" w:rsidRPr="005B2E74" w:rsidRDefault="005B2E74" w:rsidP="00E8557F">
            <w:pPr>
              <w:rPr>
                <w:rFonts w:eastAsia="等线"/>
                <w:lang w:eastAsia="zh-CN"/>
              </w:rPr>
            </w:pPr>
            <w:r>
              <w:rPr>
                <w:rFonts w:eastAsia="等线" w:hint="eastAsia"/>
                <w:lang w:eastAsia="zh-CN"/>
              </w:rPr>
              <w:t>Z</w:t>
            </w:r>
            <w:r>
              <w:rPr>
                <w:rFonts w:eastAsia="等线"/>
                <w:lang w:eastAsia="zh-CN"/>
              </w:rPr>
              <w:t>TE</w:t>
            </w:r>
          </w:p>
        </w:tc>
        <w:tc>
          <w:tcPr>
            <w:tcW w:w="7868" w:type="dxa"/>
          </w:tcPr>
          <w:p w14:paraId="0F4571CE" w14:textId="62A56F5D" w:rsidR="00406176" w:rsidRPr="005B2E74" w:rsidRDefault="005B2E74" w:rsidP="00E8557F">
            <w:pPr>
              <w:rPr>
                <w:rFonts w:eastAsia="等线"/>
                <w:lang w:eastAsia="zh-CN"/>
              </w:rPr>
            </w:pPr>
            <w:r>
              <w:rPr>
                <w:rFonts w:eastAsia="等线" w:hint="eastAsia"/>
                <w:lang w:eastAsia="zh-CN"/>
              </w:rPr>
              <w:t>O</w:t>
            </w:r>
            <w:r>
              <w:rPr>
                <w:rFonts w:eastAsia="等线"/>
                <w:lang w:eastAsia="zh-CN"/>
              </w:rPr>
              <w:t>K with the above proposals.</w:t>
            </w:r>
          </w:p>
        </w:tc>
      </w:tr>
      <w:tr w:rsidR="00EA49B8" w14:paraId="32205E4C" w14:textId="77777777" w:rsidTr="00C96E33">
        <w:tc>
          <w:tcPr>
            <w:tcW w:w="1761" w:type="dxa"/>
          </w:tcPr>
          <w:p w14:paraId="017DB502" w14:textId="77777777" w:rsidR="00EA49B8" w:rsidRDefault="00EA49B8" w:rsidP="00C96E33">
            <w:pPr>
              <w:rPr>
                <w:rFonts w:eastAsia="等线"/>
                <w:lang w:eastAsia="zh-CN"/>
              </w:rPr>
            </w:pPr>
            <w:r>
              <w:rPr>
                <w:lang w:eastAsia="ko-KR"/>
              </w:rPr>
              <w:t>NOKIA/NSB</w:t>
            </w:r>
          </w:p>
        </w:tc>
        <w:tc>
          <w:tcPr>
            <w:tcW w:w="7868" w:type="dxa"/>
          </w:tcPr>
          <w:p w14:paraId="4E95B1FE" w14:textId="77777777" w:rsidR="00EA49B8" w:rsidRPr="00781401" w:rsidRDefault="00EA49B8" w:rsidP="00C96E33">
            <w:pPr>
              <w:pStyle w:val="Heading4"/>
              <w:rPr>
                <w:b w:val="0"/>
                <w:bCs/>
              </w:rPr>
            </w:pPr>
            <w:r w:rsidRPr="00781401">
              <w:rPr>
                <w:b w:val="0"/>
                <w:bCs/>
              </w:rPr>
              <w:t xml:space="preserve">Proposal 2.5-1v2: We are OK to have one CFR for a UE. But from network perspective, there can be multiple CFRs for different UEs with different G-RNTIs. </w:t>
            </w:r>
          </w:p>
          <w:p w14:paraId="5FDA33D1" w14:textId="77777777" w:rsidR="00EA49B8" w:rsidRPr="00781401" w:rsidRDefault="00EA49B8" w:rsidP="00C96E33">
            <w:pPr>
              <w:pStyle w:val="ListParagraph"/>
              <w:numPr>
                <w:ilvl w:val="0"/>
                <w:numId w:val="15"/>
              </w:numPr>
              <w:rPr>
                <w:bCs/>
              </w:rPr>
            </w:pPr>
            <w:r w:rsidRPr="00781401">
              <w:rPr>
                <w:bCs/>
              </w:rPr>
              <w:t xml:space="preserve">Up to one CFR for MTCH with </w:t>
            </w:r>
            <w:r w:rsidRPr="00781401">
              <w:rPr>
                <w:bCs/>
                <w:lang w:eastAsia="x-none"/>
              </w:rPr>
              <w:t>PDCCH-config-MTCH/PDSCH-config-MTCH</w:t>
            </w:r>
            <w:r w:rsidRPr="00781401">
              <w:rPr>
                <w:bCs/>
              </w:rPr>
              <w:t xml:space="preserve"> can be configured via MCCH </w:t>
            </w:r>
            <w:r w:rsidRPr="00781401">
              <w:rPr>
                <w:bCs/>
                <w:color w:val="FF0000"/>
              </w:rPr>
              <w:t>for a UE</w:t>
            </w:r>
            <w:r w:rsidRPr="00781401">
              <w:rPr>
                <w:bCs/>
              </w:rPr>
              <w:t>.</w:t>
            </w:r>
          </w:p>
          <w:p w14:paraId="5102B65C" w14:textId="77777777" w:rsidR="00EA49B8" w:rsidRPr="00781401" w:rsidRDefault="00EA49B8" w:rsidP="00C96E33">
            <w:pPr>
              <w:pStyle w:val="ListParagraph"/>
              <w:numPr>
                <w:ilvl w:val="1"/>
                <w:numId w:val="15"/>
              </w:numPr>
              <w:rPr>
                <w:bCs/>
                <w:strike/>
              </w:rPr>
            </w:pPr>
            <w:r w:rsidRPr="00781401">
              <w:rPr>
                <w:bCs/>
                <w:strike/>
              </w:rPr>
              <w:t>The CFR for MTCH if configured has the same frequency resources as CFR-Config-MCCH-MTCH.</w:t>
            </w:r>
          </w:p>
          <w:p w14:paraId="701AD4AA" w14:textId="77777777" w:rsidR="00EA49B8" w:rsidRDefault="00EA49B8" w:rsidP="00C96E33">
            <w:pPr>
              <w:rPr>
                <w:lang w:eastAsia="ko-KR"/>
              </w:rPr>
            </w:pPr>
            <w:r>
              <w:rPr>
                <w:lang w:eastAsia="ko-KR"/>
              </w:rPr>
              <w:t>The sub-bullet point is not necessary to our view.</w:t>
            </w:r>
          </w:p>
          <w:p w14:paraId="505D7784" w14:textId="77777777" w:rsidR="00EA49B8" w:rsidRPr="00781401" w:rsidRDefault="00EA49B8" w:rsidP="00C96E33">
            <w:pPr>
              <w:pStyle w:val="Heading4"/>
              <w:rPr>
                <w:b w:val="0"/>
                <w:bCs/>
              </w:rPr>
            </w:pPr>
            <w:r w:rsidRPr="00781401">
              <w:rPr>
                <w:b w:val="0"/>
                <w:bCs/>
              </w:rPr>
              <w:t xml:space="preserve">Proposal 2.5-2: </w:t>
            </w:r>
            <w:r>
              <w:rPr>
                <w:b w:val="0"/>
                <w:bCs/>
              </w:rPr>
              <w:t>OK</w:t>
            </w:r>
          </w:p>
          <w:p w14:paraId="2CBEE33D" w14:textId="77777777" w:rsidR="00EA49B8" w:rsidRDefault="00EA49B8" w:rsidP="00C96E33">
            <w:pPr>
              <w:rPr>
                <w:rFonts w:eastAsia="等线"/>
                <w:lang w:eastAsia="zh-CN"/>
              </w:rPr>
            </w:pPr>
            <w:r w:rsidRPr="00781401">
              <w:rPr>
                <w:b/>
                <w:bCs/>
              </w:rPr>
              <w:t xml:space="preserve">Proposal 2.5-3: </w:t>
            </w:r>
            <w:r>
              <w:rPr>
                <w:b/>
                <w:bCs/>
              </w:rPr>
              <w:t>OK</w:t>
            </w:r>
          </w:p>
        </w:tc>
      </w:tr>
      <w:tr w:rsidR="00EA49B8" w14:paraId="65C4303B" w14:textId="77777777" w:rsidTr="00E8557F">
        <w:tc>
          <w:tcPr>
            <w:tcW w:w="1761" w:type="dxa"/>
          </w:tcPr>
          <w:p w14:paraId="75FE945A" w14:textId="503BC1A3" w:rsidR="00EA49B8" w:rsidRDefault="00EA49B8" w:rsidP="00EA49B8">
            <w:pPr>
              <w:rPr>
                <w:rFonts w:eastAsia="等线"/>
                <w:lang w:eastAsia="zh-CN"/>
              </w:rPr>
            </w:pPr>
            <w:r>
              <w:rPr>
                <w:rFonts w:eastAsia="等线" w:hint="eastAsia"/>
                <w:lang w:eastAsia="zh-CN"/>
              </w:rPr>
              <w:t>O</w:t>
            </w:r>
            <w:r>
              <w:rPr>
                <w:rFonts w:eastAsia="等线"/>
                <w:lang w:eastAsia="zh-CN"/>
              </w:rPr>
              <w:t>PPO</w:t>
            </w:r>
          </w:p>
        </w:tc>
        <w:tc>
          <w:tcPr>
            <w:tcW w:w="7868" w:type="dxa"/>
          </w:tcPr>
          <w:p w14:paraId="1F807896" w14:textId="77777777" w:rsidR="00EA49B8" w:rsidRDefault="00EA49B8" w:rsidP="00EA49B8">
            <w:pPr>
              <w:rPr>
                <w:rFonts w:eastAsia="等线"/>
                <w:lang w:eastAsia="zh-CN"/>
              </w:rPr>
            </w:pPr>
            <w:r>
              <w:rPr>
                <w:rFonts w:eastAsia="等线" w:hint="eastAsia"/>
                <w:lang w:eastAsia="zh-CN"/>
              </w:rPr>
              <w:t>P</w:t>
            </w:r>
            <w:r>
              <w:rPr>
                <w:rFonts w:eastAsia="等线"/>
                <w:lang w:eastAsia="zh-CN"/>
              </w:rPr>
              <w:t>roposal 2.5-1v2: OK.</w:t>
            </w:r>
          </w:p>
          <w:p w14:paraId="5DAA7A54" w14:textId="24B2CB51" w:rsidR="00EA49B8" w:rsidRDefault="00EA49B8" w:rsidP="00EA49B8">
            <w:pPr>
              <w:rPr>
                <w:rFonts w:eastAsia="等线"/>
                <w:lang w:eastAsia="zh-CN"/>
              </w:rPr>
            </w:pPr>
            <w:r>
              <w:rPr>
                <w:rFonts w:eastAsia="等线" w:hint="eastAsia"/>
                <w:lang w:eastAsia="zh-CN"/>
              </w:rPr>
              <w:t>P</w:t>
            </w:r>
            <w:r>
              <w:rPr>
                <w:rFonts w:eastAsia="等线"/>
                <w:lang w:eastAsia="zh-CN"/>
              </w:rPr>
              <w:t>roposal 2.5-2: Not support it.</w:t>
            </w:r>
          </w:p>
          <w:p w14:paraId="1E9EDB53" w14:textId="714E233B" w:rsidR="00EA49B8" w:rsidRDefault="00EA49B8" w:rsidP="00EA49B8">
            <w:pPr>
              <w:rPr>
                <w:rFonts w:eastAsia="等线"/>
                <w:lang w:eastAsia="zh-CN"/>
              </w:rPr>
            </w:pPr>
            <w:r>
              <w:rPr>
                <w:rFonts w:eastAsia="等线"/>
                <w:lang w:eastAsia="zh-CN"/>
              </w:rPr>
              <w:t>Thanks for the clarification.</w:t>
            </w:r>
          </w:p>
          <w:p w14:paraId="4F50C7E8" w14:textId="77777777" w:rsidR="00EA49B8" w:rsidRDefault="00EA49B8" w:rsidP="00EA49B8">
            <w:pPr>
              <w:rPr>
                <w:rFonts w:eastAsia="等线"/>
                <w:lang w:eastAsia="zh-CN"/>
              </w:rPr>
            </w:pPr>
            <w:r>
              <w:rPr>
                <w:rFonts w:eastAsia="等线"/>
                <w:lang w:eastAsia="zh-CN"/>
              </w:rPr>
              <w:t>First, we are not intended to revert any RAN1’s agreement by now. Second, based on the current agreement and specification, it seems the CORESET in the CFR can be CORESET#0 or a CORESET that is smaller than CORESET#0. If supporting additional configuration of a CORESET with larger size than CORESET#0 is considered as an optimization, this proposal is not needed.</w:t>
            </w:r>
          </w:p>
          <w:p w14:paraId="428E3CED" w14:textId="6911F76E" w:rsidR="00EA49B8" w:rsidRDefault="00EA49B8" w:rsidP="00EA49B8">
            <w:pPr>
              <w:rPr>
                <w:rFonts w:eastAsia="等线"/>
                <w:lang w:eastAsia="zh-CN"/>
              </w:rPr>
            </w:pPr>
            <w:r>
              <w:rPr>
                <w:rFonts w:eastAsia="等线" w:hint="eastAsia"/>
                <w:lang w:eastAsia="zh-CN"/>
              </w:rPr>
              <w:lastRenderedPageBreak/>
              <w:t>P</w:t>
            </w:r>
            <w:r>
              <w:rPr>
                <w:rFonts w:eastAsia="等线"/>
                <w:lang w:eastAsia="zh-CN"/>
              </w:rPr>
              <w:t>roposal 2.5-3: Not support it.</w:t>
            </w:r>
          </w:p>
        </w:tc>
      </w:tr>
      <w:tr w:rsidR="00F066AF" w14:paraId="39DC6A1A" w14:textId="77777777" w:rsidTr="00E8557F">
        <w:tc>
          <w:tcPr>
            <w:tcW w:w="1761" w:type="dxa"/>
          </w:tcPr>
          <w:p w14:paraId="4DB7359F" w14:textId="6BECCB12" w:rsidR="00F066AF" w:rsidRDefault="00F066AF" w:rsidP="00EA49B8">
            <w:pPr>
              <w:rPr>
                <w:rFonts w:eastAsia="等线" w:hint="eastAsia"/>
                <w:lang w:eastAsia="zh-CN"/>
              </w:rPr>
            </w:pPr>
            <w:r>
              <w:rPr>
                <w:rFonts w:eastAsia="等线" w:hint="eastAsia"/>
                <w:lang w:eastAsia="zh-CN"/>
              </w:rPr>
              <w:lastRenderedPageBreak/>
              <w:t>Huawei</w:t>
            </w:r>
            <w:r>
              <w:rPr>
                <w:rFonts w:eastAsia="等线"/>
                <w:lang w:eastAsia="zh-CN"/>
              </w:rPr>
              <w:t>, HiSilicon</w:t>
            </w:r>
          </w:p>
        </w:tc>
        <w:tc>
          <w:tcPr>
            <w:tcW w:w="7868" w:type="dxa"/>
          </w:tcPr>
          <w:p w14:paraId="0890E636" w14:textId="42ACFAD1" w:rsidR="00F066AF" w:rsidRDefault="00F066AF" w:rsidP="00EA49B8">
            <w:pPr>
              <w:rPr>
                <w:rFonts w:eastAsia="等线" w:hint="eastAsia"/>
                <w:lang w:eastAsia="zh-CN"/>
              </w:rPr>
            </w:pPr>
            <w:r>
              <w:rPr>
                <w:rFonts w:eastAsia="等线"/>
                <w:lang w:eastAsia="zh-CN"/>
              </w:rPr>
              <w:t xml:space="preserve">For the newly added proposal 2.5-3, we agree with this proposal but don’t think it is to revert the RAN1 agreement. This only increase another option to configure a larger CORESET than CORESET0. The total number configured is still kept as most two. </w:t>
            </w:r>
          </w:p>
        </w:tc>
      </w:tr>
    </w:tbl>
    <w:p w14:paraId="2055D29A" w14:textId="77777777" w:rsidR="00406176" w:rsidRPr="003E1D99" w:rsidRDefault="00406176" w:rsidP="00406176">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261B68CE"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r w:rsidR="00D911BB">
        <w:rPr>
          <w:b/>
          <w:bCs/>
        </w:rPr>
        <w:t xml:space="preserve"> (closed)</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182"/>
        <w:gridCol w:w="8447"/>
      </w:tblGrid>
      <w:tr w:rsidR="004972C2" w14:paraId="17415B0F" w14:textId="77777777" w:rsidTr="001C4D34">
        <w:tc>
          <w:tcPr>
            <w:tcW w:w="1182"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8447"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C4D34">
        <w:tc>
          <w:tcPr>
            <w:tcW w:w="1182"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8447"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C4D34">
        <w:tc>
          <w:tcPr>
            <w:tcW w:w="1182"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8447"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C4D34">
        <w:tc>
          <w:tcPr>
            <w:tcW w:w="1182" w:type="dxa"/>
          </w:tcPr>
          <w:p w14:paraId="56CDDF0E" w14:textId="56755764" w:rsidR="00670201" w:rsidRDefault="00670201" w:rsidP="00670201">
            <w:pPr>
              <w:rPr>
                <w:rFonts w:eastAsia="等线"/>
                <w:lang w:eastAsia="zh-CN"/>
              </w:rPr>
            </w:pPr>
            <w:r>
              <w:rPr>
                <w:lang w:eastAsia="ko-KR"/>
              </w:rPr>
              <w:t>NOKIA/NSB</w:t>
            </w:r>
          </w:p>
        </w:tc>
        <w:tc>
          <w:tcPr>
            <w:tcW w:w="8447"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C4D34">
        <w:tc>
          <w:tcPr>
            <w:tcW w:w="1182" w:type="dxa"/>
          </w:tcPr>
          <w:p w14:paraId="6D98BA4F" w14:textId="64585E6D" w:rsidR="00F97B1D" w:rsidRDefault="00F97B1D" w:rsidP="00670201">
            <w:pPr>
              <w:rPr>
                <w:lang w:eastAsia="ko-KR"/>
              </w:rPr>
            </w:pPr>
            <w:r>
              <w:rPr>
                <w:rFonts w:hint="eastAsia"/>
                <w:lang w:eastAsia="ko-KR"/>
              </w:rPr>
              <w:t>LG Electronics</w:t>
            </w:r>
          </w:p>
        </w:tc>
        <w:tc>
          <w:tcPr>
            <w:tcW w:w="8447"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C4D34">
        <w:tc>
          <w:tcPr>
            <w:tcW w:w="1182"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8447"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C4D34">
        <w:tc>
          <w:tcPr>
            <w:tcW w:w="1182" w:type="dxa"/>
          </w:tcPr>
          <w:p w14:paraId="1E41054F" w14:textId="55A7325D" w:rsidR="002A6B6D" w:rsidRPr="00422AF9" w:rsidRDefault="002A6B6D" w:rsidP="002A6B6D">
            <w:pPr>
              <w:rPr>
                <w:rFonts w:eastAsiaTheme="minorEastAsia"/>
                <w:lang w:eastAsia="ja-JP"/>
              </w:rPr>
            </w:pPr>
            <w:r>
              <w:rPr>
                <w:lang w:eastAsia="ko-KR"/>
              </w:rPr>
              <w:t>Moderator</w:t>
            </w:r>
          </w:p>
        </w:tc>
        <w:tc>
          <w:tcPr>
            <w:tcW w:w="8447"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1C4D34">
        <w:tc>
          <w:tcPr>
            <w:tcW w:w="1182"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8447"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1C4D34">
        <w:tc>
          <w:tcPr>
            <w:tcW w:w="1182"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8447"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1C4D34">
        <w:tc>
          <w:tcPr>
            <w:tcW w:w="1182"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8447"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lastRenderedPageBreak/>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1C4D34">
        <w:tc>
          <w:tcPr>
            <w:tcW w:w="1182" w:type="dxa"/>
          </w:tcPr>
          <w:p w14:paraId="2F63BFF1" w14:textId="29254B6A" w:rsidR="009B7FF4" w:rsidRDefault="009B7FF4" w:rsidP="009B7FF4">
            <w:pPr>
              <w:rPr>
                <w:rFonts w:eastAsia="等线"/>
                <w:lang w:eastAsia="zh-CN"/>
              </w:rPr>
            </w:pPr>
            <w:r>
              <w:rPr>
                <w:lang w:eastAsia="ko-KR"/>
              </w:rPr>
              <w:lastRenderedPageBreak/>
              <w:t>Moderator</w:t>
            </w:r>
          </w:p>
        </w:tc>
        <w:tc>
          <w:tcPr>
            <w:tcW w:w="8447" w:type="dxa"/>
          </w:tcPr>
          <w:p w14:paraId="16CAF3C8" w14:textId="77777777" w:rsidR="009B7FF4" w:rsidRDefault="009B7FF4" w:rsidP="009B7FF4">
            <w:pPr>
              <w:pStyle w:val="Heading4"/>
            </w:pPr>
            <w:r>
              <w:t>Proposal</w:t>
            </w:r>
            <w:r w:rsidRPr="00CC348B">
              <w:t xml:space="preserve"> 2.</w:t>
            </w:r>
            <w:r>
              <w:t>6</w:t>
            </w:r>
            <w:r w:rsidRPr="00CC348B">
              <w:t>-</w:t>
            </w:r>
            <w:r>
              <w:t>1</w:t>
            </w:r>
          </w:p>
          <w:p w14:paraId="4C01E943" w14:textId="77777777" w:rsidR="009B7FF4" w:rsidRPr="009B7FF4" w:rsidRDefault="009B7FF4" w:rsidP="009B7FF4">
            <w:pPr>
              <w:pStyle w:val="ListParagraph"/>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ListParagraph"/>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1C4D34">
        <w:tc>
          <w:tcPr>
            <w:tcW w:w="1182"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8447" w:type="dxa"/>
          </w:tcPr>
          <w:p w14:paraId="213FC31F" w14:textId="6512B2F9" w:rsidR="001F0C2D" w:rsidRDefault="001F0C2D" w:rsidP="001F0C2D">
            <w:pPr>
              <w:pStyle w:val="Heading4"/>
            </w:pPr>
            <w:r>
              <w:rPr>
                <w:rFonts w:eastAsia="等线" w:hint="eastAsia"/>
                <w:lang w:eastAsia="zh-CN"/>
              </w:rPr>
              <w:t>o</w:t>
            </w:r>
            <w:r>
              <w:rPr>
                <w:rFonts w:eastAsia="等线"/>
                <w:lang w:eastAsia="zh-CN"/>
              </w:rPr>
              <w:t>k</w:t>
            </w:r>
          </w:p>
        </w:tc>
      </w:tr>
      <w:tr w:rsidR="00616B02" w:rsidRPr="003C3432" w14:paraId="344FD24B" w14:textId="77777777" w:rsidTr="001C4D34">
        <w:tc>
          <w:tcPr>
            <w:tcW w:w="1182" w:type="dxa"/>
          </w:tcPr>
          <w:p w14:paraId="7093ACA1" w14:textId="53EAC7B6" w:rsidR="00616B02" w:rsidRDefault="00616B02" w:rsidP="001F0C2D">
            <w:pPr>
              <w:rPr>
                <w:rFonts w:eastAsia="等线"/>
                <w:lang w:eastAsia="zh-CN"/>
              </w:rPr>
            </w:pPr>
            <w:r>
              <w:rPr>
                <w:rFonts w:eastAsia="等线"/>
                <w:lang w:eastAsia="zh-CN"/>
              </w:rPr>
              <w:t>Ericsson</w:t>
            </w:r>
          </w:p>
        </w:tc>
        <w:tc>
          <w:tcPr>
            <w:tcW w:w="8447" w:type="dxa"/>
          </w:tcPr>
          <w:p w14:paraId="6C5281F0" w14:textId="369B194F" w:rsidR="00616B02" w:rsidRPr="00616B02" w:rsidRDefault="00616B02" w:rsidP="001F0C2D">
            <w:pPr>
              <w:pStyle w:val="Heading4"/>
              <w:rPr>
                <w:rFonts w:eastAsia="等线"/>
                <w:b w:val="0"/>
                <w:bCs/>
                <w:lang w:eastAsia="zh-CN"/>
              </w:rPr>
            </w:pPr>
            <w:r w:rsidRPr="00616B02">
              <w:rPr>
                <w:rFonts w:eastAsia="等线"/>
                <w:b w:val="0"/>
                <w:bCs/>
                <w:lang w:eastAsia="zh-CN"/>
              </w:rPr>
              <w:t>Support</w:t>
            </w:r>
          </w:p>
        </w:tc>
      </w:tr>
      <w:tr w:rsidR="00C6602C" w:rsidRPr="003C3432" w14:paraId="17FDA730" w14:textId="77777777" w:rsidTr="001C4D34">
        <w:tc>
          <w:tcPr>
            <w:tcW w:w="1182" w:type="dxa"/>
          </w:tcPr>
          <w:p w14:paraId="69056E1F" w14:textId="161FE699" w:rsidR="00C6602C" w:rsidRDefault="00C6602C" w:rsidP="001F0C2D">
            <w:pPr>
              <w:rPr>
                <w:rFonts w:eastAsia="等线"/>
                <w:lang w:eastAsia="zh-CN"/>
              </w:rPr>
            </w:pPr>
            <w:r>
              <w:rPr>
                <w:rFonts w:eastAsia="等线" w:hint="eastAsia"/>
                <w:lang w:eastAsia="zh-CN"/>
              </w:rPr>
              <w:t>Media</w:t>
            </w:r>
            <w:r>
              <w:rPr>
                <w:rFonts w:eastAsia="等线"/>
                <w:lang w:eastAsia="zh-CN"/>
              </w:rPr>
              <w:t>Tek</w:t>
            </w:r>
          </w:p>
        </w:tc>
        <w:tc>
          <w:tcPr>
            <w:tcW w:w="8447" w:type="dxa"/>
          </w:tcPr>
          <w:p w14:paraId="6A9B6DB1" w14:textId="77777777" w:rsidR="006A07B2" w:rsidRDefault="006A07B2" w:rsidP="006A07B2">
            <w:pPr>
              <w:rPr>
                <w:lang w:val="en-US" w:eastAsia="zh-CN"/>
              </w:rPr>
            </w:pPr>
            <w:r>
              <w:t xml:space="preserve">Regarding the Proposal 2.6-1, we don’t support. If these parameters are configured by per G-RNTI, it means that there are multiple parameter values in the CFR/CSS, which will increase the UE’s decoding complexity. Let’s take PDCCH de-scrambling as an example. The PDCCH scrambling c_init can be calculated by </w:t>
            </w:r>
            <m:oMath>
              <m:sSub>
                <m:sSubPr>
                  <m:ctrlPr>
                    <w:rPr>
                      <w:rFonts w:ascii="Cambria Math" w:eastAsia="宋体" w:hAnsi="Cambria Math" w:cs="Calibri"/>
                      <w:i/>
                      <w:iCs/>
                      <w:sz w:val="22"/>
                      <w:szCs w:val="22"/>
                    </w:rPr>
                  </m:ctrlPr>
                </m:sSubPr>
                <m:e>
                  <m:r>
                    <w:rPr>
                      <w:rFonts w:ascii="Cambria Math" w:hAnsi="Cambria Math"/>
                    </w:rPr>
                    <m:t>c</m:t>
                  </m:r>
                </m:e>
                <m:sub>
                  <m:r>
                    <w:rPr>
                      <w:rFonts w:ascii="Cambria Math" w:hAnsi="Cambria Math"/>
                    </w:rPr>
                    <m:t>init</m:t>
                  </m:r>
                </m:sub>
              </m:sSub>
              <m:r>
                <w:rPr>
                  <w:rFonts w:ascii="Cambria Math" w:hAnsi="Cambria Math"/>
                </w:rPr>
                <m:t>=</m:t>
              </m:r>
              <m:d>
                <m:dPr>
                  <m:ctrlPr>
                    <w:rPr>
                      <w:rFonts w:ascii="Cambria Math" w:eastAsia="宋体" w:hAnsi="Cambria Math" w:cs="Calibri"/>
                      <w:i/>
                      <w:iCs/>
                      <w:sz w:val="22"/>
                      <w:szCs w:val="22"/>
                    </w:rPr>
                  </m:ctrlPr>
                </m:dPr>
                <m:e>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RNTI</m:t>
                      </m:r>
                    </m:sub>
                  </m:sSub>
                  <m:r>
                    <w:rPr>
                      <w:rFonts w:ascii="Cambria Math" w:hAnsi="Cambria Math"/>
                    </w:rPr>
                    <m:t>.</m:t>
                  </m:r>
                  <m:sSup>
                    <m:sSupPr>
                      <m:ctrlPr>
                        <w:rPr>
                          <w:rFonts w:ascii="Cambria Math" w:eastAsia="宋体" w:hAnsi="Cambria Math" w:cs="Calibri"/>
                          <w:i/>
                          <w:iCs/>
                          <w:sz w:val="22"/>
                          <w:szCs w:val="22"/>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宋体" w:hAnsi="Cambria Math" w:cs="Calibri"/>
                          <w:i/>
                          <w:iCs/>
                          <w:sz w:val="22"/>
                          <w:szCs w:val="22"/>
                        </w:rPr>
                      </m:ctrlPr>
                    </m:sSubPr>
                    <m:e>
                      <m:r>
                        <w:rPr>
                          <w:rFonts w:ascii="Cambria Math" w:hAnsi="Cambria Math"/>
                        </w:rPr>
                        <m:t>n</m:t>
                      </m:r>
                    </m:e>
                    <m:sub>
                      <m:r>
                        <w:rPr>
                          <w:rFonts w:ascii="Cambria Math" w:hAnsi="Cambria Math"/>
                        </w:rPr>
                        <m:t>ID</m:t>
                      </m:r>
                    </m:sub>
                  </m:sSub>
                </m:e>
              </m:d>
              <m:r>
                <w:rPr>
                  <w:rFonts w:ascii="Cambria Math" w:hAnsi="Cambria Math"/>
                </w:rPr>
                <m:t>mod</m:t>
              </m:r>
              <m:sSup>
                <m:sSupPr>
                  <m:ctrlPr>
                    <w:rPr>
                      <w:rFonts w:ascii="Cambria Math" w:eastAsia="宋体" w:hAnsi="Cambria Math" w:cs="Calibri"/>
                      <w:i/>
                      <w:iCs/>
                      <w:sz w:val="22"/>
                      <w:szCs w:val="22"/>
                    </w:rPr>
                  </m:ctrlPr>
                </m:sSupPr>
                <m:e>
                  <m:r>
                    <w:rPr>
                      <w:rFonts w:ascii="Cambria Math" w:hAnsi="Cambria Math"/>
                    </w:rPr>
                    <m:t> 2</m:t>
                  </m:r>
                </m:e>
                <m:sup>
                  <m:r>
                    <w:rPr>
                      <w:rFonts w:ascii="Cambria Math" w:hAnsi="Cambria Math"/>
                    </w:rPr>
                    <m:t>31</m:t>
                  </m:r>
                </m:sup>
              </m:sSup>
            </m:oMath>
            <w:r>
              <w:t>. Based on the current spec, the C_init can be determined as following table:</w:t>
            </w:r>
          </w:p>
          <w:tbl>
            <w:tblPr>
              <w:tblW w:w="0" w:type="auto"/>
              <w:jc w:val="center"/>
              <w:tblCellMar>
                <w:left w:w="0" w:type="dxa"/>
                <w:right w:w="0" w:type="dxa"/>
              </w:tblCellMar>
              <w:tblLook w:val="04A0" w:firstRow="1" w:lastRow="0" w:firstColumn="1" w:lastColumn="0" w:noHBand="0" w:noVBand="1"/>
            </w:tblPr>
            <w:tblGrid>
              <w:gridCol w:w="8211"/>
            </w:tblGrid>
            <w:tr w:rsidR="006A07B2" w14:paraId="16CA5ED8" w14:textId="77777777" w:rsidTr="006A07B2">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8803" w:type="dxa"/>
                    <w:jc w:val="right"/>
                    <w:tblCellMar>
                      <w:left w:w="0" w:type="dxa"/>
                      <w:right w:w="0" w:type="dxa"/>
                    </w:tblCellMar>
                    <w:tblLook w:val="04A0" w:firstRow="1" w:lastRow="0" w:firstColumn="1" w:lastColumn="0" w:noHBand="0" w:noVBand="1"/>
                  </w:tblPr>
                  <w:tblGrid>
                    <w:gridCol w:w="964"/>
                    <w:gridCol w:w="2354"/>
                    <w:gridCol w:w="1987"/>
                    <w:gridCol w:w="2025"/>
                    <w:gridCol w:w="1473"/>
                  </w:tblGrid>
                  <w:tr w:rsidR="006A07B2" w14:paraId="12767345" w14:textId="77777777">
                    <w:trPr>
                      <w:trHeight w:val="584"/>
                      <w:jc w:val="right"/>
                    </w:trPr>
                    <w:tc>
                      <w:tcPr>
                        <w:tcW w:w="96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CC0F9E" w14:textId="77777777" w:rsidR="006A07B2" w:rsidRDefault="006A07B2" w:rsidP="006A07B2"/>
                    </w:tc>
                    <w:tc>
                      <w:tcPr>
                        <w:tcW w:w="2354"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A8004F4" w14:textId="77777777" w:rsidR="006A07B2" w:rsidRDefault="006A07B2" w:rsidP="006A07B2">
                        <w:pPr>
                          <w:spacing w:afterLines="50" w:after="120"/>
                          <w:jc w:val="both"/>
                          <w:rPr>
                            <w:rFonts w:eastAsia="宋体"/>
                            <w:sz w:val="22"/>
                            <w:szCs w:val="22"/>
                            <w:lang w:eastAsia="en-US"/>
                          </w:rPr>
                        </w:pPr>
                        <w:r>
                          <w:t>condition</w:t>
                        </w:r>
                      </w:p>
                    </w:tc>
                    <w:tc>
                      <w:tcPr>
                        <w:tcW w:w="1987"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3C4AD557" w14:textId="77777777" w:rsidR="006A07B2" w:rsidRDefault="00435DBE" w:rsidP="006A07B2">
                        <w:pPr>
                          <w:spacing w:afterLines="50" w:after="120"/>
                          <w:jc w:val="both"/>
                          <w:rPr>
                            <w:rFonts w:ascii="Calibri" w:hAnsi="Calibri" w:cs="Calibri"/>
                            <w:lang w:eastAsia="zh-CN"/>
                          </w:rPr>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ID</m:t>
                                </m:r>
                              </m:sub>
                            </m:sSub>
                          </m:oMath>
                        </m:oMathPara>
                      </w:p>
                    </w:tc>
                    <w:tc>
                      <w:tcPr>
                        <w:tcW w:w="2025"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1DE73623" w14:textId="77777777" w:rsidR="006A07B2" w:rsidRDefault="00435DBE"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n</m:t>
                                </m:r>
                              </m:e>
                              <m:sub>
                                <m:r>
                                  <w:rPr>
                                    <w:rFonts w:ascii="Cambria Math" w:hAnsi="Cambria Math"/>
                                  </w:rPr>
                                  <m:t>RNTI</m:t>
                                </m:r>
                              </m:sub>
                            </m:sSub>
                          </m:oMath>
                        </m:oMathPara>
                      </w:p>
                    </w:tc>
                    <w:tc>
                      <w:tcPr>
                        <w:tcW w:w="1473" w:type="dxa"/>
                        <w:tcBorders>
                          <w:top w:val="single" w:sz="8" w:space="0" w:color="000000"/>
                          <w:left w:val="nil"/>
                          <w:bottom w:val="single" w:sz="8" w:space="0" w:color="000000"/>
                          <w:right w:val="single" w:sz="8" w:space="0" w:color="000000"/>
                        </w:tcBorders>
                        <w:tcMar>
                          <w:top w:w="72" w:type="dxa"/>
                          <w:left w:w="144" w:type="dxa"/>
                          <w:bottom w:w="72" w:type="dxa"/>
                          <w:right w:w="144" w:type="dxa"/>
                        </w:tcMar>
                        <w:hideMark/>
                      </w:tcPr>
                      <w:p w14:paraId="4A1493C9" w14:textId="77777777" w:rsidR="006A07B2" w:rsidRDefault="00435DBE" w:rsidP="006A07B2">
                        <w:pPr>
                          <w:spacing w:afterLines="50" w:after="120"/>
                          <w:jc w:val="both"/>
                        </w:pPr>
                        <m:oMathPara>
                          <m:oMathParaPr>
                            <m:jc m:val="centerGroup"/>
                          </m:oMathParaPr>
                          <m:oMath>
                            <m:sSub>
                              <m:sSubPr>
                                <m:ctrlPr>
                                  <w:rPr>
                                    <w:rFonts w:ascii="Cambria Math" w:eastAsia="宋体" w:hAnsi="Cambria Math" w:cs="Calibri"/>
                                    <w:i/>
                                    <w:iCs/>
                                    <w:sz w:val="22"/>
                                    <w:szCs w:val="22"/>
                                    <w:lang w:eastAsia="en-US"/>
                                  </w:rPr>
                                </m:ctrlPr>
                              </m:sSubPr>
                              <m:e>
                                <m:r>
                                  <w:rPr>
                                    <w:rFonts w:ascii="Cambria Math" w:hAnsi="Cambria Math"/>
                                  </w:rPr>
                                  <m:t>c</m:t>
                                </m:r>
                              </m:e>
                              <m:sub>
                                <m:r>
                                  <w:rPr>
                                    <w:rFonts w:ascii="Cambria Math" w:hAnsi="Cambria Math"/>
                                  </w:rPr>
                                  <m:t>init</m:t>
                                </m:r>
                              </m:sub>
                            </m:sSub>
                          </m:oMath>
                        </m:oMathPara>
                      </w:p>
                    </w:tc>
                  </w:tr>
                  <w:tr w:rsidR="006A07B2" w14:paraId="4A8F8CBC" w14:textId="77777777">
                    <w:trPr>
                      <w:trHeight w:val="584"/>
                      <w:jc w:val="right"/>
                    </w:trPr>
                    <w:tc>
                      <w:tcPr>
                        <w:tcW w:w="964" w:type="dxa"/>
                        <w:vMerge w:val="restar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30CB19" w14:textId="77777777" w:rsidR="006A07B2" w:rsidRDefault="006A07B2" w:rsidP="006A07B2">
                        <w:pPr>
                          <w:spacing w:afterLines="50" w:after="120"/>
                          <w:jc w:val="both"/>
                        </w:pPr>
                        <w:r>
                          <w:t>MBS</w:t>
                        </w: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BEC5E4B" w14:textId="77777777" w:rsidR="006A07B2" w:rsidRDefault="006A07B2" w:rsidP="006A07B2">
                        <w:pPr>
                          <w:spacing w:afterLines="50" w:after="120"/>
                          <w:jc w:val="both"/>
                        </w:pPr>
                        <w:r>
                          <w:rPr>
                            <w:i/>
                            <w:iCs/>
                          </w:rPr>
                          <w:t>MBS CSS w/o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5EA1F6A" w14:textId="77777777" w:rsidR="006A07B2" w:rsidRDefault="00435DBE"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1C3F9E1"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655F472" w14:textId="77777777" w:rsidR="006A07B2" w:rsidRDefault="00435DBE" w:rsidP="006A07B2">
                        <w:pPr>
                          <w:spacing w:afterLines="50" w:after="120"/>
                          <w:jc w:val="both"/>
                        </w:pPr>
                        <m:oMathPara>
                          <m:oMathParaPr>
                            <m:jc m:val="centerGroup"/>
                          </m:oMathParaP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m:oMathPara>
                      </w:p>
                    </w:tc>
                  </w:tr>
                  <w:tr w:rsidR="006A07B2" w14:paraId="15D516C4" w14:textId="77777777">
                    <w:trPr>
                      <w:trHeight w:val="584"/>
                      <w:jc w:val="right"/>
                    </w:trPr>
                    <w:tc>
                      <w:tcPr>
                        <w:tcW w:w="0" w:type="auto"/>
                        <w:vMerge/>
                        <w:tcBorders>
                          <w:top w:val="nil"/>
                          <w:left w:val="single" w:sz="8" w:space="0" w:color="000000"/>
                          <w:bottom w:val="single" w:sz="8" w:space="0" w:color="000000"/>
                          <w:right w:val="single" w:sz="8" w:space="0" w:color="000000"/>
                        </w:tcBorders>
                        <w:vAlign w:val="center"/>
                        <w:hideMark/>
                      </w:tcPr>
                      <w:p w14:paraId="0016E18A" w14:textId="77777777" w:rsidR="006A07B2" w:rsidRDefault="006A07B2" w:rsidP="006A07B2">
                        <w:pPr>
                          <w:rPr>
                            <w:rFonts w:ascii="Calibri" w:eastAsia="宋体" w:hAnsi="Calibri" w:cs="Calibri"/>
                            <w:sz w:val="22"/>
                            <w:szCs w:val="22"/>
                          </w:rPr>
                        </w:pPr>
                      </w:p>
                    </w:tc>
                    <w:tc>
                      <w:tcPr>
                        <w:tcW w:w="2354"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8D72B6D" w14:textId="77777777" w:rsidR="006A07B2" w:rsidRDefault="006A07B2" w:rsidP="006A07B2">
                        <w:pPr>
                          <w:spacing w:afterLines="50" w:after="120"/>
                          <w:jc w:val="both"/>
                        </w:pPr>
                        <w:r>
                          <w:t xml:space="preserve">MBS CSS </w:t>
                        </w:r>
                        <w:r>
                          <w:rPr>
                            <w:i/>
                            <w:iCs/>
                          </w:rPr>
                          <w:t>w/ pdcch-DMRS-ScramblingID</w:t>
                        </w:r>
                      </w:p>
                    </w:tc>
                    <w:tc>
                      <w:tcPr>
                        <w:tcW w:w="1987"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1A9A23B" w14:textId="77777777" w:rsidR="006A07B2" w:rsidRDefault="006A07B2" w:rsidP="006A07B2">
                        <w:pPr>
                          <w:spacing w:afterLines="50" w:after="120"/>
                          <w:jc w:val="both"/>
                        </w:pPr>
                        <w:r>
                          <w:rPr>
                            <w:i/>
                            <w:iCs/>
                          </w:rPr>
                          <w:t>pdcch-DMRS-ScramblingID</w:t>
                        </w:r>
                        <w:r>
                          <w:t xml:space="preserve"> if configured in CFR</w:t>
                        </w:r>
                      </w:p>
                    </w:tc>
                    <w:tc>
                      <w:tcPr>
                        <w:tcW w:w="2025"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3C18A52" w14:textId="77777777" w:rsidR="006A07B2" w:rsidRDefault="006A07B2" w:rsidP="006A07B2">
                        <w:pPr>
                          <w:spacing w:afterLines="50" w:after="120"/>
                          <w:jc w:val="both"/>
                        </w:pPr>
                        <w:r>
                          <w:t>0</w:t>
                        </w:r>
                      </w:p>
                    </w:tc>
                    <w:tc>
                      <w:tcPr>
                        <w:tcW w:w="1473"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E427BB" w14:textId="77777777" w:rsidR="006A07B2" w:rsidRDefault="006A07B2" w:rsidP="006A07B2">
                        <w:pPr>
                          <w:spacing w:afterLines="50" w:after="120"/>
                          <w:jc w:val="both"/>
                        </w:pPr>
                        <w:r>
                          <w:rPr>
                            <w:i/>
                            <w:iCs/>
                          </w:rPr>
                          <w:t>pdcch-DMRS-ScramblingID</w:t>
                        </w:r>
                      </w:p>
                    </w:tc>
                  </w:tr>
                </w:tbl>
                <w:p w14:paraId="2AD70AE9" w14:textId="77777777" w:rsidR="006A07B2" w:rsidRDefault="006A07B2" w:rsidP="006A07B2">
                  <w:pPr>
                    <w:jc w:val="right"/>
                    <w:rPr>
                      <w:rFonts w:eastAsia="Times New Roman"/>
                    </w:rPr>
                  </w:pPr>
                </w:p>
              </w:tc>
            </w:tr>
          </w:tbl>
          <w:p w14:paraId="6CA541E8" w14:textId="77777777" w:rsidR="006A07B2" w:rsidRDefault="006A07B2" w:rsidP="006A07B2">
            <w:pPr>
              <w:rPr>
                <w:rFonts w:eastAsia="宋体"/>
              </w:rPr>
            </w:pPr>
          </w:p>
          <w:p w14:paraId="1ADE5F63" w14:textId="77777777" w:rsidR="006A07B2" w:rsidRDefault="006A07B2" w:rsidP="006A07B2">
            <w:pPr>
              <w:spacing w:afterLines="50" w:after="120"/>
              <w:rPr>
                <w:rFonts w:ascii="Calibri" w:hAnsi="Calibri" w:cs="Calibri"/>
                <w:sz w:val="22"/>
                <w:szCs w:val="22"/>
              </w:rPr>
            </w:pPr>
            <w:r>
              <w:t xml:space="preserve">If only one </w:t>
            </w:r>
            <w:r>
              <w:rPr>
                <w:i/>
                <w:iCs/>
              </w:rPr>
              <w:t xml:space="preserve">pdcch-DMRS-ScramblingID </w:t>
            </w:r>
            <w:r>
              <w:t xml:space="preserve">is configured in the MBS CSS, there are only have the maximum two c_init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pdcch-DMRS-ScramblingID</w:t>
            </w:r>
            <w:r>
              <w:t>).</w:t>
            </w:r>
          </w:p>
          <w:p w14:paraId="5FFE276A" w14:textId="77777777" w:rsidR="006A07B2" w:rsidRDefault="006A07B2" w:rsidP="006A07B2">
            <w:pPr>
              <w:spacing w:afterLines="50" w:after="120"/>
            </w:pPr>
            <w:r>
              <w:t xml:space="preserve">If the parameter </w:t>
            </w:r>
            <w:r>
              <w:rPr>
                <w:i/>
                <w:iCs/>
              </w:rPr>
              <w:t>pdcch-DMRS-ScramblingID</w:t>
            </w:r>
            <w:r>
              <w:t xml:space="preserve"> is configured per RNTI (MCCH-RNTI, G-RNTIs), there will have multiple c_initi values, (e.g., </w:t>
            </w:r>
            <m:oMath>
              <m:sSubSup>
                <m:sSubSupPr>
                  <m:ctrlPr>
                    <w:rPr>
                      <w:rFonts w:ascii="Cambria Math" w:eastAsia="宋体" w:hAnsi="Cambria Math" w:cs="Calibri"/>
                      <w:i/>
                      <w:iCs/>
                      <w:sz w:val="22"/>
                      <w:szCs w:val="22"/>
                      <w:lang w:eastAsia="en-US"/>
                    </w:rPr>
                  </m:ctrlPr>
                </m:sSubSupPr>
                <m:e>
                  <m:r>
                    <w:rPr>
                      <w:rFonts w:ascii="Cambria Math" w:hAnsi="Cambria Math"/>
                    </w:rPr>
                    <m:t>n</m:t>
                  </m:r>
                </m:e>
                <m:sub>
                  <m:r>
                    <w:rPr>
                      <w:rFonts w:ascii="Cambria Math" w:hAnsi="Cambria Math"/>
                    </w:rPr>
                    <m:t>ID</m:t>
                  </m:r>
                </m:sub>
                <m:sup>
                  <m:r>
                    <w:rPr>
                      <w:rFonts w:ascii="Cambria Math" w:hAnsi="Cambria Math"/>
                    </w:rPr>
                    <m:t>cell</m:t>
                  </m:r>
                </m:sup>
              </m:sSubSup>
            </m:oMath>
            <w:r>
              <w:t xml:space="preserve"> or </w:t>
            </w:r>
            <w:r>
              <w:rPr>
                <w:i/>
                <w:iCs/>
              </w:rPr>
              <w:t xml:space="preserve">pdcch-DMRS-ScramblingID1, </w:t>
            </w:r>
            <w:r>
              <w:t xml:space="preserve">or </w:t>
            </w:r>
            <w:r>
              <w:rPr>
                <w:i/>
                <w:iCs/>
              </w:rPr>
              <w:t>pdcch-DMRS-ScramblingID2,…..</w:t>
            </w:r>
            <w:r>
              <w:t>) in the MBS CSS.</w:t>
            </w:r>
          </w:p>
          <w:p w14:paraId="105E9819" w14:textId="4EAF3828" w:rsidR="00C6602C" w:rsidRPr="006A07B2" w:rsidRDefault="006A07B2" w:rsidP="006A07B2">
            <w:pPr>
              <w:spacing w:afterLines="50" w:after="120"/>
            </w:pPr>
            <w:r>
              <w:t>The key point is that the maximum of c_inti will have larger impact to UE behaviour. Assuming the PDCCH blind counting is 20 times based on the CCE/AL configuration, it there are N c_init values, UE needs to do PDCCH blind decoding using one by one of them, and the total number will be 20*N times. If the 20*N &lt; 44, UE will do all blind decoding times. If the 20*N&gt;44, UE will drop some of the values, which also increase UE power consumption/complexity. However, the behaviour can be avoided if the parameters are configured per CFR.</w:t>
            </w:r>
          </w:p>
        </w:tc>
      </w:tr>
      <w:tr w:rsidR="001C4D34" w:rsidRPr="003C3432" w14:paraId="68F56F91" w14:textId="77777777" w:rsidTr="001C4D34">
        <w:tc>
          <w:tcPr>
            <w:tcW w:w="1182" w:type="dxa"/>
          </w:tcPr>
          <w:p w14:paraId="58FE6BC9" w14:textId="36C761DF" w:rsidR="001C4D34" w:rsidRDefault="001C4D34" w:rsidP="001C4D34">
            <w:pPr>
              <w:rPr>
                <w:rFonts w:eastAsia="等线"/>
                <w:lang w:eastAsia="zh-CN"/>
              </w:rPr>
            </w:pPr>
            <w:r>
              <w:rPr>
                <w:rFonts w:eastAsia="等线"/>
                <w:lang w:eastAsia="zh-CN"/>
              </w:rPr>
              <w:t>Moderator</w:t>
            </w:r>
          </w:p>
        </w:tc>
        <w:tc>
          <w:tcPr>
            <w:tcW w:w="8447" w:type="dxa"/>
          </w:tcPr>
          <w:p w14:paraId="12069622" w14:textId="77777777" w:rsidR="001C4D34" w:rsidRDefault="001C4D34" w:rsidP="001C4D34">
            <w:pPr>
              <w:pStyle w:val="Heading4"/>
            </w:pPr>
            <w:r>
              <w:t>Proposal</w:t>
            </w:r>
            <w:r w:rsidRPr="00CC348B">
              <w:t xml:space="preserve"> 2.</w:t>
            </w:r>
            <w:r>
              <w:t>6</w:t>
            </w:r>
            <w:r w:rsidRPr="00CC348B">
              <w:t>-</w:t>
            </w:r>
            <w:r>
              <w:t>1</w:t>
            </w:r>
          </w:p>
          <w:p w14:paraId="1C036E6C" w14:textId="77777777" w:rsidR="001C4D34" w:rsidRPr="001C4D34" w:rsidRDefault="001C4D34" w:rsidP="001C4D34">
            <w:pPr>
              <w:pStyle w:val="ListParagraph"/>
              <w:numPr>
                <w:ilvl w:val="0"/>
                <w:numId w:val="66"/>
              </w:numPr>
              <w:rPr>
                <w:rFonts w:eastAsia="等线"/>
                <w:lang w:eastAsia="zh-CN"/>
              </w:rPr>
            </w:pPr>
            <w:r>
              <w:rPr>
                <w:lang w:eastAsia="ko-KR"/>
              </w:rPr>
              <w:t>Support: Huawei, ZTE, Nokia, LGE, DCM, vivo</w:t>
            </w:r>
          </w:p>
          <w:p w14:paraId="2823DA82" w14:textId="77777777" w:rsidR="001C4D34" w:rsidRDefault="001C4D34" w:rsidP="001C4D34">
            <w:pPr>
              <w:pStyle w:val="ListParagraph"/>
              <w:numPr>
                <w:ilvl w:val="0"/>
                <w:numId w:val="66"/>
              </w:numPr>
              <w:rPr>
                <w:rFonts w:eastAsia="等线"/>
                <w:lang w:eastAsia="zh-CN"/>
              </w:rPr>
            </w:pPr>
            <w:r>
              <w:rPr>
                <w:rFonts w:eastAsia="等线"/>
                <w:lang w:eastAsia="zh-CN"/>
              </w:rPr>
              <w:t>Not support</w:t>
            </w:r>
            <w:r w:rsidRPr="001C4D34">
              <w:rPr>
                <w:rFonts w:eastAsia="等线"/>
                <w:lang w:eastAsia="zh-CN"/>
              </w:rPr>
              <w:t>: MTK</w:t>
            </w:r>
          </w:p>
          <w:p w14:paraId="31922399" w14:textId="77777777" w:rsidR="001C4D34" w:rsidRDefault="00B77268" w:rsidP="001C4D34">
            <w:pPr>
              <w:rPr>
                <w:rFonts w:eastAsia="等线"/>
                <w:lang w:eastAsia="zh-CN"/>
              </w:rPr>
            </w:pPr>
            <w:r>
              <w:rPr>
                <w:rFonts w:eastAsia="等线"/>
                <w:lang w:eastAsia="zh-CN"/>
              </w:rPr>
              <w:t>To MTK:</w:t>
            </w:r>
          </w:p>
          <w:p w14:paraId="3379F695" w14:textId="578D47FC" w:rsidR="00B77268" w:rsidRPr="00B77268" w:rsidRDefault="003416C4" w:rsidP="00B77268">
            <w:pPr>
              <w:pStyle w:val="ListParagraph"/>
              <w:numPr>
                <w:ilvl w:val="0"/>
                <w:numId w:val="66"/>
              </w:numPr>
              <w:rPr>
                <w:rFonts w:eastAsia="等线"/>
                <w:lang w:eastAsia="zh-CN"/>
              </w:rPr>
            </w:pPr>
            <w:r>
              <w:t>It is a valid</w:t>
            </w:r>
            <w:r w:rsidR="00C65F3B">
              <w:t xml:space="preserve"> concern on</w:t>
            </w:r>
            <w:r>
              <w:t xml:space="preserve"> multiple</w:t>
            </w:r>
            <w:r w:rsidR="00C65F3B">
              <w:t xml:space="preserve"> </w:t>
            </w:r>
            <w:r w:rsidR="00B77268">
              <w:rPr>
                <w:i/>
                <w:iCs/>
              </w:rPr>
              <w:t>pdcch-DMRS-ScramblingID</w:t>
            </w:r>
            <w:r>
              <w:rPr>
                <w:i/>
                <w:iCs/>
              </w:rPr>
              <w:t>s</w:t>
            </w:r>
            <w:r w:rsidR="00B77268">
              <w:t xml:space="preserve"> </w:t>
            </w:r>
            <w:r w:rsidR="00205C30">
              <w:t xml:space="preserve">for </w:t>
            </w:r>
            <w:r w:rsidR="00DE368C">
              <w:t>the</w:t>
            </w:r>
            <w:r w:rsidR="00B77268">
              <w:t xml:space="preserve"> CORESET</w:t>
            </w:r>
            <w:r w:rsidR="00DE368C">
              <w:t xml:space="preserve"> configured for GC-PDCCH</w:t>
            </w:r>
            <w:r>
              <w:t>.</w:t>
            </w:r>
            <w:r w:rsidR="00311571">
              <w:t xml:space="preserve"> </w:t>
            </w:r>
            <w:r w:rsidR="00DE368C">
              <w:rPr>
                <w:iCs/>
              </w:rPr>
              <w:t xml:space="preserve">The </w:t>
            </w:r>
            <w:r w:rsidR="00DE368C">
              <w:rPr>
                <w:i/>
                <w:iCs/>
              </w:rPr>
              <w:t>pdcch-DMRS-ScramblingID</w:t>
            </w:r>
            <w:r w:rsidR="00DE368C">
              <w:rPr>
                <w:iCs/>
              </w:rPr>
              <w:t xml:space="preserve"> should be </w:t>
            </w:r>
            <w:r w:rsidR="002F627E">
              <w:rPr>
                <w:iCs/>
              </w:rPr>
              <w:t xml:space="preserve">configured </w:t>
            </w:r>
            <w:r w:rsidR="00DE368C">
              <w:rPr>
                <w:iCs/>
              </w:rPr>
              <w:t>per CORESET</w:t>
            </w:r>
            <w:r w:rsidR="002F627E">
              <w:rPr>
                <w:iCs/>
              </w:rPr>
              <w:t>, no</w:t>
            </w:r>
            <w:r w:rsidR="00C43093">
              <w:rPr>
                <w:iCs/>
              </w:rPr>
              <w:t xml:space="preserve">t </w:t>
            </w:r>
            <w:r w:rsidR="002F627E">
              <w:rPr>
                <w:iCs/>
              </w:rPr>
              <w:t>per RNTI.</w:t>
            </w:r>
            <w:r w:rsidR="00DE368C">
              <w:t xml:space="preserve"> </w:t>
            </w:r>
            <w:r w:rsidR="00311571">
              <w:t xml:space="preserve">Since more than one CORESET can be configured in a CFR, it is possible to enable different </w:t>
            </w:r>
            <m:oMath>
              <m:sSub>
                <m:sSubPr>
                  <m:ctrlPr>
                    <w:rPr>
                      <w:rFonts w:ascii="Cambria Math" w:hAnsi="Cambria Math"/>
                      <w:i/>
                      <w:iCs/>
                    </w:rPr>
                  </m:ctrlPr>
                </m:sSubPr>
                <m:e>
                  <m:r>
                    <w:rPr>
                      <w:rFonts w:ascii="Cambria Math" w:hAnsi="Cambria Math"/>
                    </w:rPr>
                    <m:t>N</m:t>
                  </m:r>
                </m:e>
                <m:sub>
                  <m:r>
                    <m:rPr>
                      <m:nor/>
                    </m:rPr>
                    <w:rPr>
                      <w:rFonts w:ascii="Cambria Math" w:hAnsi="Cambria Math"/>
                    </w:rPr>
                    <m:t>ID</m:t>
                  </m:r>
                </m:sub>
              </m:sSub>
            </m:oMath>
            <w:r w:rsidR="00CE012D">
              <w:rPr>
                <w:iCs/>
              </w:rPr>
              <w:t xml:space="preserve"> for different </w:t>
            </w:r>
            <w:r w:rsidR="00C43093">
              <w:rPr>
                <w:iCs/>
              </w:rPr>
              <w:t xml:space="preserve">broadcast </w:t>
            </w:r>
            <w:r w:rsidR="00CE012D">
              <w:rPr>
                <w:iCs/>
              </w:rPr>
              <w:t>CORESETs,</w:t>
            </w:r>
            <w:r w:rsidR="00D22233">
              <w:rPr>
                <w:iCs/>
              </w:rPr>
              <w:t xml:space="preserve"> used</w:t>
            </w:r>
            <w:r w:rsidR="00CE012D">
              <w:rPr>
                <w:iCs/>
              </w:rPr>
              <w:t xml:space="preserve"> </w:t>
            </w:r>
            <w:r w:rsidR="00D22233">
              <w:rPr>
                <w:iCs/>
              </w:rPr>
              <w:t>for</w:t>
            </w:r>
            <w:r w:rsidR="00CE012D">
              <w:rPr>
                <w:iCs/>
              </w:rPr>
              <w:t xml:space="preserve"> different service</w:t>
            </w:r>
            <w:r w:rsidR="00D22233">
              <w:rPr>
                <w:iCs/>
              </w:rPr>
              <w:t>s</w:t>
            </w:r>
            <w:r w:rsidR="00CE012D">
              <w:rPr>
                <w:iCs/>
              </w:rPr>
              <w:t xml:space="preserve">. </w:t>
            </w:r>
          </w:p>
        </w:tc>
      </w:tr>
    </w:tbl>
    <w:p w14:paraId="38E44021" w14:textId="14E34BFA" w:rsidR="003C3B88" w:rsidRDefault="003C3B88" w:rsidP="00E7678C"/>
    <w:p w14:paraId="6C27C00F" w14:textId="77777777" w:rsidR="0064150A" w:rsidRDefault="0064150A" w:rsidP="0064150A">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BFFE2BB" w14:textId="089160EC" w:rsidR="0064150A" w:rsidRDefault="0081500F" w:rsidP="0064150A">
      <w:r>
        <w:t>To address</w:t>
      </w:r>
      <w:r w:rsidR="00D22233">
        <w:t xml:space="preserve"> MTK’s </w:t>
      </w:r>
      <w:r>
        <w:t>concern, t</w:t>
      </w:r>
      <w:r w:rsidR="0064150A">
        <w:t>he proposal is revised as:</w:t>
      </w:r>
    </w:p>
    <w:p w14:paraId="08E90C1C" w14:textId="3A438C88" w:rsidR="0064150A" w:rsidRDefault="0064150A" w:rsidP="0064150A">
      <w:pPr>
        <w:pStyle w:val="Heading4"/>
      </w:pPr>
      <w:r>
        <w:lastRenderedPageBreak/>
        <w:t>Proposal</w:t>
      </w:r>
      <w:r w:rsidRPr="00CC348B">
        <w:t xml:space="preserve"> 2.</w:t>
      </w:r>
      <w:r>
        <w:t>6</w:t>
      </w:r>
      <w:r w:rsidRPr="00CC348B">
        <w:t>-</w:t>
      </w:r>
      <w:r>
        <w:t>1</w:t>
      </w:r>
      <w:ins w:id="161" w:author="Le Liu" w:date="2022-01-20T11:24:00Z">
        <w:r>
          <w:t>v1</w:t>
        </w:r>
      </w:ins>
    </w:p>
    <w:p w14:paraId="6F8244A4" w14:textId="0278D285" w:rsidR="0064150A" w:rsidRDefault="0064150A" w:rsidP="0064150A">
      <w:pPr>
        <w:pStyle w:val="ListParagraph"/>
        <w:numPr>
          <w:ilvl w:val="0"/>
          <w:numId w:val="51"/>
        </w:numPr>
        <w:rPr>
          <w:b/>
          <w:bCs/>
        </w:rPr>
      </w:pPr>
      <w:r>
        <w:rPr>
          <w:b/>
          <w:bCs/>
        </w:rPr>
        <w:t>The</w:t>
      </w:r>
      <w:r w:rsidRPr="00827C4B">
        <w:rPr>
          <w:b/>
          <w:bCs/>
        </w:rPr>
        <w:t xml:space="preserve"> </w:t>
      </w:r>
      <w:del w:id="162" w:author="Le Liu" w:date="2022-01-20T11:24:00Z">
        <w:r w:rsidRPr="00827C4B" w:rsidDel="001C4D34">
          <w:rPr>
            <w:b/>
            <w:bCs/>
            <w:i/>
            <w:lang w:eastAsia="zh-CN"/>
          </w:rPr>
          <w:delText xml:space="preserve">pdcch-DMRS-ScramblingID-Broadcast, </w:delText>
        </w:r>
      </w:del>
      <w:r w:rsidRPr="00827C4B">
        <w:rPr>
          <w:b/>
          <w:bCs/>
          <w:i/>
          <w:lang w:eastAsia="zh-CN"/>
        </w:rPr>
        <w:t>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3CEC032E" w14:textId="77777777" w:rsidR="0064150A" w:rsidRDefault="0064150A" w:rsidP="0064150A">
      <w:pPr>
        <w:rPr>
          <w:lang w:eastAsia="zh-CN"/>
        </w:rPr>
      </w:pPr>
    </w:p>
    <w:p w14:paraId="4542CBCF" w14:textId="77777777" w:rsidR="0064150A" w:rsidRDefault="0064150A" w:rsidP="0064150A">
      <w:pPr>
        <w:pStyle w:val="Heading4"/>
      </w:pPr>
      <w:r>
        <w:t>Collecting views:</w:t>
      </w:r>
    </w:p>
    <w:tbl>
      <w:tblPr>
        <w:tblStyle w:val="TableGrid"/>
        <w:tblW w:w="0" w:type="auto"/>
        <w:tblLook w:val="04A0" w:firstRow="1" w:lastRow="0" w:firstColumn="1" w:lastColumn="0" w:noHBand="0" w:noVBand="1"/>
      </w:tblPr>
      <w:tblGrid>
        <w:gridCol w:w="1761"/>
        <w:gridCol w:w="7868"/>
      </w:tblGrid>
      <w:tr w:rsidR="0064150A" w14:paraId="59C7D4FE" w14:textId="77777777" w:rsidTr="00E8557F">
        <w:tc>
          <w:tcPr>
            <w:tcW w:w="1761" w:type="dxa"/>
            <w:vAlign w:val="center"/>
          </w:tcPr>
          <w:p w14:paraId="2E91A4B5" w14:textId="77777777" w:rsidR="0064150A" w:rsidRPr="00E6336E" w:rsidRDefault="0064150A" w:rsidP="00E8557F">
            <w:pPr>
              <w:jc w:val="center"/>
              <w:rPr>
                <w:b/>
                <w:bCs/>
                <w:sz w:val="22"/>
                <w:szCs w:val="22"/>
              </w:rPr>
            </w:pPr>
            <w:r w:rsidRPr="00E6336E">
              <w:rPr>
                <w:b/>
                <w:bCs/>
                <w:sz w:val="22"/>
                <w:szCs w:val="22"/>
              </w:rPr>
              <w:t>Company</w:t>
            </w:r>
          </w:p>
        </w:tc>
        <w:tc>
          <w:tcPr>
            <w:tcW w:w="7868" w:type="dxa"/>
            <w:vAlign w:val="center"/>
          </w:tcPr>
          <w:p w14:paraId="24688BCC" w14:textId="44444A97" w:rsidR="0064150A" w:rsidRPr="00E6336E" w:rsidRDefault="0081500F" w:rsidP="00E8557F">
            <w:pPr>
              <w:jc w:val="center"/>
              <w:rPr>
                <w:b/>
                <w:bCs/>
                <w:sz w:val="22"/>
                <w:szCs w:val="22"/>
              </w:rPr>
            </w:pPr>
            <w:r w:rsidRPr="00E6336E">
              <w:rPr>
                <w:b/>
                <w:bCs/>
                <w:sz w:val="22"/>
                <w:szCs w:val="22"/>
              </w:rPr>
              <w:t>C</w:t>
            </w:r>
            <w:r w:rsidR="0064150A" w:rsidRPr="00E6336E">
              <w:rPr>
                <w:b/>
                <w:bCs/>
                <w:sz w:val="22"/>
                <w:szCs w:val="22"/>
              </w:rPr>
              <w:t>omments</w:t>
            </w:r>
          </w:p>
        </w:tc>
      </w:tr>
      <w:tr w:rsidR="00F066AF" w14:paraId="79B3DE53" w14:textId="77777777" w:rsidTr="00E8557F">
        <w:tc>
          <w:tcPr>
            <w:tcW w:w="1761" w:type="dxa"/>
            <w:vAlign w:val="center"/>
          </w:tcPr>
          <w:p w14:paraId="2C09422C" w14:textId="23DA9D69" w:rsidR="00F066AF" w:rsidRPr="00E6336E" w:rsidRDefault="00F066AF" w:rsidP="00F066AF">
            <w:pPr>
              <w:jc w:val="center"/>
              <w:rPr>
                <w:b/>
                <w:bCs/>
                <w:sz w:val="22"/>
                <w:szCs w:val="22"/>
              </w:rPr>
            </w:pPr>
            <w:r>
              <w:rPr>
                <w:rFonts w:eastAsia="等线" w:hint="eastAsia"/>
                <w:b/>
                <w:bCs/>
                <w:sz w:val="22"/>
                <w:szCs w:val="22"/>
                <w:lang w:eastAsia="zh-CN"/>
              </w:rPr>
              <w:t>H</w:t>
            </w:r>
            <w:r>
              <w:rPr>
                <w:rFonts w:eastAsia="等线"/>
                <w:b/>
                <w:bCs/>
                <w:sz w:val="22"/>
                <w:szCs w:val="22"/>
                <w:lang w:eastAsia="zh-CN"/>
              </w:rPr>
              <w:t>uawei, HiSilicon</w:t>
            </w:r>
          </w:p>
        </w:tc>
        <w:tc>
          <w:tcPr>
            <w:tcW w:w="7868" w:type="dxa"/>
            <w:vAlign w:val="center"/>
          </w:tcPr>
          <w:p w14:paraId="7A3C6321" w14:textId="14D57AA5" w:rsidR="00F066AF" w:rsidRPr="00E6336E" w:rsidRDefault="00F066AF" w:rsidP="00F066AF">
            <w:pPr>
              <w:jc w:val="center"/>
              <w:rPr>
                <w:b/>
                <w:bCs/>
                <w:sz w:val="22"/>
                <w:szCs w:val="22"/>
              </w:rPr>
            </w:pPr>
            <w:r>
              <w:rPr>
                <w:rFonts w:eastAsia="等线"/>
                <w:b/>
                <w:bCs/>
                <w:sz w:val="22"/>
                <w:szCs w:val="22"/>
                <w:lang w:eastAsia="zh-CN"/>
              </w:rPr>
              <w:t>Ok with this update.</w:t>
            </w:r>
          </w:p>
        </w:tc>
      </w:tr>
    </w:tbl>
    <w:p w14:paraId="6EE67595" w14:textId="77777777" w:rsidR="0064150A" w:rsidRDefault="0064150A"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163" w:author="Huawei" w:date="2022-01-11T18:39:00Z">
        <w:r w:rsidRPr="006954D2">
          <w:rPr>
            <w:color w:val="000000"/>
          </w:rPr>
          <w:t xml:space="preserve"> or 4_0 or 4_1</w:t>
        </w:r>
      </w:ins>
      <w:r w:rsidRPr="006954D2">
        <w:rPr>
          <w:color w:val="000000"/>
        </w:rPr>
        <w:t>, a PDSCH scheduled by a DCI format 1_1</w:t>
      </w:r>
      <w:ins w:id="16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6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6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6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16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68"/>
    </w:p>
    <w:p w14:paraId="2A59F6C3" w14:textId="77777777" w:rsidR="008A0B24" w:rsidRPr="00BF734C" w:rsidRDefault="008A0B24" w:rsidP="008A0B24">
      <w:pPr>
        <w:pStyle w:val="ListParagraph"/>
        <w:numPr>
          <w:ilvl w:val="2"/>
          <w:numId w:val="16"/>
        </w:numPr>
        <w:rPr>
          <w:b/>
          <w:i/>
          <w:u w:val="single"/>
          <w:lang w:eastAsia="zh-CN"/>
        </w:rPr>
      </w:pPr>
      <w:bookmarkStart w:id="169" w:name="_Toc92818697"/>
      <w:r w:rsidRPr="00BF734C">
        <w:rPr>
          <w:b/>
          <w:i/>
          <w:u w:val="single"/>
          <w:lang w:eastAsia="zh-CN"/>
        </w:rPr>
        <w:t>Configuration is up to RAN2</w:t>
      </w:r>
      <w:bookmarkEnd w:id="169"/>
    </w:p>
    <w:p w14:paraId="585C5601" w14:textId="77777777" w:rsidR="008A0B24" w:rsidRPr="00BF734C" w:rsidRDefault="008A0B24" w:rsidP="008A0B24">
      <w:pPr>
        <w:pStyle w:val="ListParagraph"/>
        <w:numPr>
          <w:ilvl w:val="2"/>
          <w:numId w:val="16"/>
        </w:numPr>
        <w:rPr>
          <w:b/>
          <w:i/>
          <w:u w:val="single"/>
          <w:lang w:eastAsia="zh-CN"/>
        </w:rPr>
      </w:pPr>
      <w:bookmarkStart w:id="170" w:name="_Toc92818698"/>
      <w:r w:rsidRPr="00BF734C">
        <w:rPr>
          <w:b/>
          <w:i/>
          <w:u w:val="single"/>
          <w:lang w:eastAsia="zh-CN"/>
        </w:rPr>
        <w:t>Update broadcast configuration parameters with ZP-CSI-RS and send LS to RAN2</w:t>
      </w:r>
      <w:bookmarkEnd w:id="170"/>
    </w:p>
    <w:p w14:paraId="695C42EC" w14:textId="77777777" w:rsidR="008A0B24" w:rsidRPr="00BF734C" w:rsidRDefault="008A0B24" w:rsidP="008A0B24">
      <w:pPr>
        <w:pStyle w:val="ListParagraph"/>
        <w:numPr>
          <w:ilvl w:val="2"/>
          <w:numId w:val="16"/>
        </w:numPr>
        <w:rPr>
          <w:b/>
          <w:i/>
          <w:u w:val="single"/>
          <w:lang w:eastAsia="zh-CN"/>
        </w:rPr>
      </w:pPr>
      <w:bookmarkStart w:id="171" w:name="_Toc92818699"/>
      <w:r w:rsidRPr="00BF734C">
        <w:rPr>
          <w:b/>
          <w:i/>
          <w:u w:val="single"/>
          <w:lang w:eastAsia="zh-CN"/>
        </w:rPr>
        <w:lastRenderedPageBreak/>
        <w:t>FFS: inclusion of ZP-CSI-RS triggers in broadcast DCI</w:t>
      </w:r>
      <w:bookmarkEnd w:id="171"/>
    </w:p>
    <w:p w14:paraId="13803A6B" w14:textId="77777777" w:rsidR="008A0B24" w:rsidRPr="003631C6" w:rsidRDefault="008A0B24" w:rsidP="008A0B24">
      <w:pPr>
        <w:rPr>
          <w:lang w:val="en-US"/>
        </w:rPr>
      </w:pPr>
    </w:p>
    <w:p w14:paraId="394DD6D1" w14:textId="345285E5"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r w:rsidR="00A645A7">
        <w:rPr>
          <w:b/>
          <w:bCs/>
        </w:rPr>
        <w:t xml:space="preserve"> (closed)</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1F374C09" w14:textId="77777777" w:rsidR="007304FB" w:rsidRDefault="007304FB" w:rsidP="007304FB">
            <w:pPr>
              <w:pStyle w:val="Heading4"/>
              <w:numPr>
                <w:ilvl w:val="0"/>
                <w:numId w:val="61"/>
              </w:numPr>
              <w:rPr>
                <w:b w:val="0"/>
                <w:bCs/>
              </w:rPr>
            </w:pPr>
            <w:r w:rsidRPr="00DA79CE">
              <w:rPr>
                <w:b w:val="0"/>
                <w:bCs/>
              </w:rPr>
              <w:t>Yes:</w:t>
            </w:r>
            <w:r>
              <w:rPr>
                <w:b w:val="0"/>
                <w:bCs/>
              </w:rPr>
              <w:t xml:space="preserve"> Huawei, ZTE, Spreadtrum, Nokia, CATT, vivo</w:t>
            </w:r>
          </w:p>
          <w:p w14:paraId="276CC67E" w14:textId="77777777" w:rsidR="007304FB" w:rsidRPr="005B2328" w:rsidRDefault="007304FB" w:rsidP="007304F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t>)</w:t>
            </w:r>
          </w:p>
          <w:p w14:paraId="1307A5B8" w14:textId="77777777" w:rsidR="007304FB" w:rsidRDefault="007304FB" w:rsidP="007304F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Heading4"/>
              <w:numPr>
                <w:ilvl w:val="0"/>
                <w:numId w:val="61"/>
              </w:numPr>
              <w:rPr>
                <w:b w:val="0"/>
                <w:bCs/>
              </w:rPr>
            </w:pPr>
            <w:r w:rsidRPr="00DA79CE">
              <w:rPr>
                <w:b w:val="0"/>
                <w:bCs/>
              </w:rPr>
              <w:t>Yes:</w:t>
            </w:r>
            <w:r>
              <w:rPr>
                <w:b w:val="0"/>
                <w:bCs/>
              </w:rPr>
              <w:t xml:space="preserve"> Spreadtrum, DCM  </w:t>
            </w:r>
          </w:p>
          <w:p w14:paraId="25E71FD5" w14:textId="77777777" w:rsidR="007304FB" w:rsidRPr="00DA79CE" w:rsidRDefault="007304FB" w:rsidP="007304FB">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t xml:space="preserve">Let’s try more detailed proposals for </w:t>
            </w:r>
            <w:r>
              <w:t xml:space="preserve">broadcast </w:t>
            </w:r>
            <w:r w:rsidRPr="001A5129">
              <w:rPr>
                <w:rFonts w:eastAsia="等线"/>
                <w:bCs/>
                <w:lang w:eastAsia="zh-CN"/>
              </w:rPr>
              <w:t>RateMatchingPattern</w:t>
            </w:r>
            <w:r>
              <w:rPr>
                <w:rFonts w:eastAsia="等线"/>
                <w:bCs/>
                <w:lang w:eastAsia="zh-CN"/>
              </w:rPr>
              <w:t>:</w:t>
            </w:r>
          </w:p>
          <w:p w14:paraId="0CF3B039" w14:textId="77777777" w:rsidR="007304FB" w:rsidRDefault="007304FB" w:rsidP="007304FB">
            <w:pPr>
              <w:rPr>
                <w:ins w:id="172" w:author="Le Liu" w:date="2022-01-19T21:29:00Z"/>
                <w:b/>
                <w:bCs/>
              </w:rPr>
            </w:pPr>
            <w:ins w:id="173" w:author="Le Liu" w:date="2022-01-19T21:29:00Z">
              <w:r w:rsidRPr="00882A50">
                <w:rPr>
                  <w:b/>
                  <w:bCs/>
                </w:rPr>
                <w:t>Proposal 2.7-1</w:t>
              </w:r>
              <w:r>
                <w:rPr>
                  <w:b/>
                  <w:bCs/>
                </w:rPr>
                <w:t xml:space="preserve"> </w:t>
              </w:r>
            </w:ins>
          </w:p>
          <w:p w14:paraId="7BBC208B" w14:textId="77777777" w:rsidR="007304FB" w:rsidRPr="00C02F4C" w:rsidRDefault="007304FB" w:rsidP="007304FB">
            <w:pPr>
              <w:pStyle w:val="ListParagraph"/>
              <w:numPr>
                <w:ilvl w:val="0"/>
                <w:numId w:val="61"/>
              </w:numPr>
              <w:rPr>
                <w:ins w:id="174" w:author="Le Liu" w:date="2022-01-19T21:29:00Z"/>
                <w:b/>
                <w:bCs/>
                <w:lang w:eastAsia="x-none"/>
              </w:rPr>
            </w:pPr>
            <w:ins w:id="175" w:author="Le Liu" w:date="2022-01-19T21:29:00Z">
              <w:r w:rsidRPr="00C02F4C">
                <w:rPr>
                  <w:b/>
                  <w:bCs/>
                </w:rPr>
                <w:t xml:space="preserve">For broadcast RRC_IDLE/INACTIVE UEs, </w:t>
              </w:r>
              <w:r w:rsidRPr="00C02F4C">
                <w:rPr>
                  <w:b/>
                  <w:bCs/>
                  <w:i/>
                </w:rPr>
                <w:t>rateMatchPatternToAddModList</w:t>
              </w:r>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ListParagraph"/>
              <w:numPr>
                <w:ilvl w:val="1"/>
                <w:numId w:val="61"/>
              </w:numPr>
              <w:overflowPunct/>
              <w:autoSpaceDE/>
              <w:autoSpaceDN/>
              <w:adjustRightInd/>
              <w:jc w:val="both"/>
              <w:textAlignment w:val="auto"/>
              <w:rPr>
                <w:b/>
                <w:bCs/>
                <w:iCs/>
              </w:rPr>
            </w:pPr>
            <w:ins w:id="176"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r w:rsidRPr="00EC5510">
                <w:rPr>
                  <w:b/>
                  <w:bCs/>
                  <w:i/>
                </w:rPr>
                <w:t>rateMatchPatternToAddModList</w:t>
              </w:r>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ListParagraph"/>
              <w:numPr>
                <w:ilvl w:val="1"/>
                <w:numId w:val="61"/>
              </w:numPr>
              <w:overflowPunct/>
              <w:autoSpaceDE/>
              <w:autoSpaceDN/>
              <w:adjustRightInd/>
              <w:jc w:val="both"/>
              <w:textAlignment w:val="auto"/>
              <w:rPr>
                <w:b/>
                <w:bCs/>
                <w:iCs/>
              </w:rPr>
            </w:pPr>
            <w:ins w:id="177" w:author="Le Liu" w:date="2022-01-19T21:29:00Z">
              <w:r w:rsidRPr="007304F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AF2AB4E" w14:textId="77777777" w:rsidR="009743C0" w:rsidRDefault="009743C0" w:rsidP="007304FB">
            <w:pPr>
              <w:pStyle w:val="Heading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r w:rsidRPr="009743C0">
              <w:rPr>
                <w:rFonts w:eastAsia="等线"/>
                <w:b/>
                <w:bCs/>
                <w:i/>
                <w:lang w:eastAsia="zh-CN"/>
              </w:rPr>
              <w:t>rateMatchPatternToAddModList</w:t>
            </w:r>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r w:rsidRPr="009743C0">
              <w:rPr>
                <w:rFonts w:eastAsia="等线"/>
                <w:i/>
                <w:lang w:val="en-US" w:eastAsia="zh-CN"/>
              </w:rPr>
              <w:t>rateMatchPattern</w:t>
            </w:r>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29B411C" w14:textId="77777777" w:rsidR="00E202B0" w:rsidRDefault="00E202B0" w:rsidP="00E202B0">
            <w:pPr>
              <w:pStyle w:val="Heading4"/>
              <w:rPr>
                <w:bCs/>
              </w:rPr>
            </w:pPr>
            <w:ins w:id="178"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Heading4"/>
              <w:rPr>
                <w:rFonts w:eastAsia="等线"/>
                <w:lang w:eastAsia="zh-CN"/>
              </w:rPr>
            </w:pPr>
          </w:p>
        </w:tc>
      </w:tr>
      <w:tr w:rsidR="00616B02" w:rsidRPr="004212AD" w14:paraId="5D7A600B" w14:textId="77777777" w:rsidTr="00E50638">
        <w:tc>
          <w:tcPr>
            <w:tcW w:w="1644" w:type="dxa"/>
          </w:tcPr>
          <w:p w14:paraId="01BF1FDC" w14:textId="2D6D3FE2" w:rsidR="00616B02" w:rsidRDefault="00616B02" w:rsidP="00E202B0">
            <w:pPr>
              <w:rPr>
                <w:rFonts w:eastAsia="等线"/>
                <w:lang w:eastAsia="zh-CN"/>
              </w:rPr>
            </w:pPr>
            <w:r>
              <w:rPr>
                <w:rFonts w:eastAsia="等线"/>
                <w:lang w:eastAsia="zh-CN"/>
              </w:rPr>
              <w:t>Ericsson</w:t>
            </w:r>
          </w:p>
        </w:tc>
        <w:tc>
          <w:tcPr>
            <w:tcW w:w="7985" w:type="dxa"/>
          </w:tcPr>
          <w:p w14:paraId="53389445" w14:textId="77777777" w:rsidR="00616B02" w:rsidRPr="00FC6D01" w:rsidRDefault="00616B02" w:rsidP="00616B02">
            <w:pPr>
              <w:pStyle w:val="Heading4"/>
              <w:rPr>
                <w:b w:val="0"/>
                <w:bCs/>
              </w:rPr>
            </w:pPr>
            <w:r w:rsidRPr="00FC6D01">
              <w:rPr>
                <w:b w:val="0"/>
                <w:bCs/>
              </w:rPr>
              <w:t>Question 2.7-1</w:t>
            </w:r>
            <w:r>
              <w:rPr>
                <w:b w:val="0"/>
                <w:bCs/>
              </w:rPr>
              <w:t xml:space="preserve">: Yes, we support configuration of rate matching pattern </w:t>
            </w:r>
          </w:p>
          <w:p w14:paraId="1C35F811" w14:textId="3C9D0CBC" w:rsidR="00616B02" w:rsidRPr="00882A50" w:rsidRDefault="00616B02" w:rsidP="00616B02">
            <w:pPr>
              <w:pStyle w:val="Heading4"/>
              <w:rPr>
                <w:bCs/>
              </w:rPr>
            </w:pPr>
            <w:r w:rsidRPr="00FC6D01">
              <w:rPr>
                <w:b w:val="0"/>
                <w:bCs/>
              </w:rPr>
              <w:t>Question 2.7-1</w:t>
            </w:r>
            <w:r>
              <w:rPr>
                <w:b w:val="0"/>
                <w:bCs/>
              </w:rPr>
              <w:t>: Yes, we support the configuration of ZP CSI-RS, including aperiodic trigger. We note that this is now agreed for multicast with DCI format 4_2. We think it would be very beneficial to support this also for broadcast, so that unicast and/or multicast and broadcast can be multiplexed in the same slot. Without ZP CSI-RS broadcast may have to be scheduled in dedicated slots to avoid rate matching issues with CSI-RS for unicast/multicast. It might be argued that the fallback DCI 4_1 for multicast does not support ZP CSI-RS triggers, but we note that this is a fallback format, and as such can be simpler, but broadcast does not have any fallback format, so needs to have the required features in the single broadcast DCI format.</w:t>
            </w:r>
          </w:p>
        </w:tc>
      </w:tr>
    </w:tbl>
    <w:p w14:paraId="1B9EC60A" w14:textId="7667DB6E" w:rsidR="008A0B24" w:rsidRDefault="008A0B24" w:rsidP="00E7678C"/>
    <w:p w14:paraId="0D5307B8" w14:textId="77777777" w:rsidR="00D911BB" w:rsidRDefault="00D911BB" w:rsidP="00D911BB">
      <w:pPr>
        <w:pStyle w:val="Heading3"/>
        <w:numPr>
          <w:ilvl w:val="2"/>
          <w:numId w:val="65"/>
        </w:numPr>
        <w:rPr>
          <w:b/>
          <w:bCs/>
        </w:rPr>
      </w:pPr>
      <w:r>
        <w:rPr>
          <w:b/>
          <w:bCs/>
        </w:rPr>
        <w:t>2</w:t>
      </w:r>
      <w:r>
        <w:rPr>
          <w:b/>
          <w:bCs/>
          <w:vertAlign w:val="superscript"/>
        </w:rPr>
        <w:t>nd</w:t>
      </w:r>
      <w:r>
        <w:rPr>
          <w:b/>
          <w:bCs/>
        </w:rPr>
        <w:t xml:space="preserve"> round FL </w:t>
      </w:r>
      <w:r w:rsidRPr="00CB605E">
        <w:rPr>
          <w:b/>
          <w:bCs/>
        </w:rPr>
        <w:t>proposal</w:t>
      </w:r>
      <w:r>
        <w:rPr>
          <w:b/>
          <w:bCs/>
        </w:rPr>
        <w:t>s</w:t>
      </w:r>
    </w:p>
    <w:p w14:paraId="455BC39C" w14:textId="1DB68268" w:rsidR="00D911BB" w:rsidRDefault="000D1DDF" w:rsidP="00D911BB">
      <w:r>
        <w:t>Based on Huawei’s comment, t</w:t>
      </w:r>
      <w:r w:rsidR="00D911BB">
        <w:t>he proposal is revised as:</w:t>
      </w:r>
    </w:p>
    <w:p w14:paraId="24F35559" w14:textId="687AE7A6" w:rsidR="00D911BB" w:rsidRPr="00D911BB" w:rsidRDefault="00D911BB" w:rsidP="00D911BB">
      <w:pPr>
        <w:pStyle w:val="Heading4"/>
      </w:pPr>
      <w:r w:rsidRPr="00D911BB">
        <w:t>Proposal 2.7-1</w:t>
      </w:r>
      <w:ins w:id="179" w:author="Le Liu" w:date="2022-01-20T11:39:00Z">
        <w:r w:rsidR="000D1DDF">
          <w:t>v1</w:t>
        </w:r>
      </w:ins>
      <w:r w:rsidRPr="00D911BB">
        <w:t xml:space="preserve"> </w:t>
      </w:r>
    </w:p>
    <w:p w14:paraId="261E015D" w14:textId="61CC294D" w:rsidR="00D911BB" w:rsidRPr="00C02F4C" w:rsidRDefault="00D911BB" w:rsidP="00D911BB">
      <w:pPr>
        <w:pStyle w:val="ListParagraph"/>
        <w:numPr>
          <w:ilvl w:val="0"/>
          <w:numId w:val="61"/>
        </w:numPr>
        <w:rPr>
          <w:b/>
          <w:bCs/>
          <w:lang w:eastAsia="x-none"/>
        </w:rPr>
      </w:pPr>
      <w:r w:rsidRPr="00C02F4C">
        <w:rPr>
          <w:b/>
          <w:bCs/>
        </w:rPr>
        <w:t xml:space="preserve">For broadcast RRC_IDLE/INACTIVE UEs, </w:t>
      </w:r>
      <w:r w:rsidRPr="00C02F4C">
        <w:rPr>
          <w:b/>
          <w:bCs/>
          <w:i/>
        </w:rPr>
        <w:t>rateMatchPatternToAddModList</w:t>
      </w:r>
      <w:del w:id="180" w:author="Le Liu" w:date="2022-01-20T11:37:00Z">
        <w:r w:rsidRPr="00C02F4C" w:rsidDel="00EC045C">
          <w:rPr>
            <w:b/>
            <w:bCs/>
            <w:iCs/>
          </w:rPr>
          <w:delText xml:space="preserve">, </w:delText>
        </w:r>
        <w:r w:rsidRPr="00C02F4C" w:rsidDel="00EC045C">
          <w:rPr>
            <w:b/>
            <w:bCs/>
            <w:i/>
          </w:rPr>
          <w:delText xml:space="preserve">rateMatchPatternGroup1 </w:delText>
        </w:r>
        <w:r w:rsidRPr="00C02F4C" w:rsidDel="00EC045C">
          <w:rPr>
            <w:b/>
            <w:bCs/>
            <w:iCs/>
          </w:rPr>
          <w:delText xml:space="preserve">and </w:delText>
        </w:r>
        <w:r w:rsidRPr="00C02F4C" w:rsidDel="00EC045C">
          <w:rPr>
            <w:b/>
            <w:bCs/>
            <w:i/>
          </w:rPr>
          <w:delText>rateMatchPatternGroup2</w:delText>
        </w:r>
      </w:del>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p>
    <w:p w14:paraId="20F3EF04" w14:textId="7AB3B270" w:rsidR="00D911BB" w:rsidDel="000D1DDF" w:rsidRDefault="00D911BB" w:rsidP="00D911BB">
      <w:pPr>
        <w:pStyle w:val="ListParagraph"/>
        <w:numPr>
          <w:ilvl w:val="1"/>
          <w:numId w:val="61"/>
        </w:numPr>
        <w:overflowPunct/>
        <w:autoSpaceDE/>
        <w:autoSpaceDN/>
        <w:adjustRightInd/>
        <w:jc w:val="both"/>
        <w:textAlignment w:val="auto"/>
        <w:rPr>
          <w:del w:id="181" w:author="Le Liu" w:date="2022-01-20T11:38:00Z"/>
          <w:b/>
          <w:bCs/>
          <w:iCs/>
        </w:rPr>
      </w:pPr>
      <w:del w:id="182" w:author="Le Liu" w:date="2022-01-20T11:38:00Z">
        <w:r w:rsidDel="000D1DDF">
          <w:rPr>
            <w:b/>
            <w:bCs/>
            <w:iCs/>
          </w:rPr>
          <w:delText xml:space="preserve">The procedure for PDSCH scheduled by PDCCH with </w:delText>
        </w:r>
        <w:r w:rsidRPr="00CA768B" w:rsidDel="000D1DDF">
          <w:rPr>
            <w:b/>
            <w:bCs/>
            <w:iCs/>
          </w:rPr>
          <w:delText>DCI format 4_</w:delText>
        </w:r>
        <w:r w:rsidDel="000D1DDF">
          <w:rPr>
            <w:b/>
            <w:bCs/>
            <w:iCs/>
          </w:rPr>
          <w:delText>0</w:delText>
        </w:r>
        <w:r w:rsidDel="000D1DDF">
          <w:rPr>
            <w:b/>
            <w:bCs/>
            <w:i/>
          </w:rPr>
          <w:delText xml:space="preserve"> </w:delText>
        </w:r>
        <w:r w:rsidRPr="00CA768B" w:rsidDel="000D1DDF">
          <w:rPr>
            <w:b/>
            <w:bCs/>
            <w:iCs/>
          </w:rPr>
          <w:delText>is similar</w:delText>
        </w:r>
        <w:r w:rsidDel="000D1DDF">
          <w:rPr>
            <w:b/>
            <w:bCs/>
            <w:iCs/>
          </w:rPr>
          <w:delText xml:space="preserve"> as that of DCI format 1_0, by </w:delText>
        </w:r>
        <w:r w:rsidRPr="00EC5510" w:rsidDel="000D1DDF">
          <w:rPr>
            <w:b/>
            <w:bCs/>
            <w:iCs/>
          </w:rPr>
          <w:delText xml:space="preserve">applying the parameters of </w:delText>
        </w:r>
        <w:r w:rsidRPr="00EC5510" w:rsidDel="000D1DDF">
          <w:rPr>
            <w:b/>
            <w:bCs/>
            <w:i/>
          </w:rPr>
          <w:delText>rateMatchPatternToAddModList</w:delText>
        </w:r>
        <w:r w:rsidRPr="00EC5510" w:rsidDel="000D1DDF">
          <w:rPr>
            <w:b/>
            <w:bCs/>
            <w:iCs/>
          </w:rPr>
          <w:delText xml:space="preserve">, </w:delText>
        </w:r>
        <w:r w:rsidRPr="00EC5510" w:rsidDel="005D5FBB">
          <w:rPr>
            <w:b/>
            <w:bCs/>
            <w:i/>
          </w:rPr>
          <w:delText xml:space="preserve">rateMatchPatternGroup1 </w:delText>
        </w:r>
        <w:r w:rsidRPr="00EC5510" w:rsidDel="005D5FBB">
          <w:rPr>
            <w:b/>
            <w:bCs/>
            <w:iCs/>
          </w:rPr>
          <w:delText xml:space="preserve">and </w:delText>
        </w:r>
        <w:r w:rsidRPr="00EC5510" w:rsidDel="005D5FBB">
          <w:rPr>
            <w:b/>
            <w:bCs/>
            <w:i/>
          </w:rPr>
          <w:delText>rateMatchPatternGroup2</w:delText>
        </w:r>
        <w:r w:rsidRPr="00EC5510" w:rsidDel="005D5FBB">
          <w:rPr>
            <w:b/>
            <w:bCs/>
            <w:iCs/>
          </w:rPr>
          <w:delText xml:space="preserve"> </w:delText>
        </w:r>
        <w:r w:rsidRPr="00EC5510" w:rsidDel="000D1DDF">
          <w:rPr>
            <w:b/>
            <w:bCs/>
            <w:iCs/>
          </w:rPr>
          <w:delText xml:space="preserve">configured in </w:delText>
        </w:r>
        <w:r w:rsidRPr="002906B0" w:rsidDel="000D1DDF">
          <w:rPr>
            <w:b/>
            <w:bCs/>
            <w:i/>
            <w:iCs/>
            <w:lang w:eastAsia="x-none"/>
          </w:rPr>
          <w:delText>PDSCH-Config-</w:delText>
        </w:r>
        <w:r w:rsidDel="000D1DDF">
          <w:rPr>
            <w:b/>
            <w:bCs/>
            <w:i/>
            <w:iCs/>
            <w:lang w:eastAsia="x-none"/>
          </w:rPr>
          <w:delText xml:space="preserve">MCCH </w:delText>
        </w:r>
        <w:r w:rsidRPr="000E6D29" w:rsidDel="000D1DDF">
          <w:rPr>
            <w:b/>
            <w:bCs/>
            <w:lang w:eastAsia="x-none"/>
          </w:rPr>
          <w:delText xml:space="preserve">or </w:delText>
        </w:r>
        <w:r w:rsidRPr="002906B0" w:rsidDel="000D1DDF">
          <w:rPr>
            <w:b/>
            <w:bCs/>
            <w:i/>
            <w:iCs/>
            <w:lang w:eastAsia="x-none"/>
          </w:rPr>
          <w:delText>PDSCH-Config-</w:delText>
        </w:r>
        <w:r w:rsidDel="000D1DDF">
          <w:rPr>
            <w:b/>
            <w:bCs/>
            <w:i/>
            <w:iCs/>
            <w:lang w:eastAsia="x-none"/>
          </w:rPr>
          <w:delText>MTCH</w:delText>
        </w:r>
        <w:r w:rsidDel="000D1DDF">
          <w:rPr>
            <w:b/>
            <w:bCs/>
            <w:iCs/>
          </w:rPr>
          <w:delText>.</w:delText>
        </w:r>
      </w:del>
    </w:p>
    <w:p w14:paraId="6545FBD2" w14:textId="64EAAEBC" w:rsidR="00D911BB" w:rsidRDefault="00D911BB" w:rsidP="00D911BB">
      <w:pPr>
        <w:pStyle w:val="ListParagraph"/>
        <w:numPr>
          <w:ilvl w:val="1"/>
          <w:numId w:val="61"/>
        </w:numPr>
        <w:overflowPunct/>
        <w:autoSpaceDE/>
        <w:autoSpaceDN/>
        <w:adjustRightInd/>
        <w:jc w:val="both"/>
        <w:textAlignment w:val="auto"/>
        <w:rPr>
          <w:b/>
          <w:bCs/>
          <w:iCs/>
        </w:rPr>
      </w:pPr>
      <w:r w:rsidRPr="00D911BB">
        <w:rPr>
          <w:b/>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1A3E42BB" w14:textId="77777777" w:rsidR="000D1DDF" w:rsidRPr="00D911BB" w:rsidRDefault="000D1DDF" w:rsidP="000D1DDF">
      <w:pPr>
        <w:pStyle w:val="ListParagraph"/>
        <w:overflowPunct/>
        <w:autoSpaceDE/>
        <w:autoSpaceDN/>
        <w:adjustRightInd/>
        <w:ind w:left="1288"/>
        <w:jc w:val="both"/>
        <w:textAlignment w:val="auto"/>
        <w:rPr>
          <w:b/>
          <w:bCs/>
          <w:iCs/>
        </w:rPr>
      </w:pPr>
    </w:p>
    <w:p w14:paraId="403F2FEA" w14:textId="77777777" w:rsidR="00D911BB" w:rsidRDefault="00D911BB" w:rsidP="00D911BB">
      <w:pPr>
        <w:pStyle w:val="Heading4"/>
      </w:pPr>
      <w:r>
        <w:t>Collecting views:</w:t>
      </w:r>
    </w:p>
    <w:tbl>
      <w:tblPr>
        <w:tblStyle w:val="TableGrid"/>
        <w:tblW w:w="0" w:type="auto"/>
        <w:tblLook w:val="04A0" w:firstRow="1" w:lastRow="0" w:firstColumn="1" w:lastColumn="0" w:noHBand="0" w:noVBand="1"/>
      </w:tblPr>
      <w:tblGrid>
        <w:gridCol w:w="1761"/>
        <w:gridCol w:w="7868"/>
      </w:tblGrid>
      <w:tr w:rsidR="00D911BB" w14:paraId="2613DE1F" w14:textId="77777777" w:rsidTr="00E8557F">
        <w:tc>
          <w:tcPr>
            <w:tcW w:w="1761" w:type="dxa"/>
            <w:vAlign w:val="center"/>
          </w:tcPr>
          <w:p w14:paraId="531DEA11" w14:textId="77777777" w:rsidR="00D911BB" w:rsidRPr="00E6336E" w:rsidRDefault="00D911BB" w:rsidP="00E8557F">
            <w:pPr>
              <w:jc w:val="center"/>
              <w:rPr>
                <w:b/>
                <w:bCs/>
                <w:sz w:val="22"/>
                <w:szCs w:val="22"/>
              </w:rPr>
            </w:pPr>
            <w:r w:rsidRPr="00E6336E">
              <w:rPr>
                <w:b/>
                <w:bCs/>
                <w:sz w:val="22"/>
                <w:szCs w:val="22"/>
              </w:rPr>
              <w:t>Company</w:t>
            </w:r>
          </w:p>
        </w:tc>
        <w:tc>
          <w:tcPr>
            <w:tcW w:w="7868" w:type="dxa"/>
            <w:vAlign w:val="center"/>
          </w:tcPr>
          <w:p w14:paraId="3DA961A5" w14:textId="77777777" w:rsidR="00D911BB" w:rsidRPr="00E6336E" w:rsidRDefault="00D911BB" w:rsidP="00E8557F">
            <w:pPr>
              <w:jc w:val="center"/>
              <w:rPr>
                <w:b/>
                <w:bCs/>
                <w:sz w:val="22"/>
                <w:szCs w:val="22"/>
              </w:rPr>
            </w:pPr>
            <w:r w:rsidRPr="00E6336E">
              <w:rPr>
                <w:b/>
                <w:bCs/>
                <w:sz w:val="22"/>
                <w:szCs w:val="22"/>
              </w:rPr>
              <w:t>Comments</w:t>
            </w:r>
          </w:p>
        </w:tc>
      </w:tr>
      <w:tr w:rsidR="0084417E" w14:paraId="4F945399" w14:textId="77777777" w:rsidTr="00E8557F">
        <w:tc>
          <w:tcPr>
            <w:tcW w:w="1761" w:type="dxa"/>
            <w:vAlign w:val="center"/>
          </w:tcPr>
          <w:p w14:paraId="633D034E" w14:textId="49F44E6B" w:rsidR="0084417E" w:rsidRPr="005B2E74" w:rsidRDefault="0084417E" w:rsidP="0084417E">
            <w:pPr>
              <w:jc w:val="center"/>
              <w:rPr>
                <w:rFonts w:eastAsia="等线"/>
                <w:bCs/>
                <w:sz w:val="22"/>
                <w:szCs w:val="22"/>
                <w:lang w:eastAsia="zh-CN"/>
              </w:rPr>
            </w:pPr>
            <w:r w:rsidRPr="005B2E74">
              <w:rPr>
                <w:rFonts w:eastAsia="等线" w:hint="eastAsia"/>
                <w:bCs/>
                <w:sz w:val="22"/>
                <w:szCs w:val="22"/>
                <w:lang w:eastAsia="zh-CN"/>
              </w:rPr>
              <w:t>Z</w:t>
            </w:r>
            <w:r w:rsidRPr="005B2E74">
              <w:rPr>
                <w:rFonts w:eastAsia="等线"/>
                <w:bCs/>
                <w:sz w:val="22"/>
                <w:szCs w:val="22"/>
                <w:lang w:eastAsia="zh-CN"/>
              </w:rPr>
              <w:t>TE</w:t>
            </w:r>
          </w:p>
        </w:tc>
        <w:tc>
          <w:tcPr>
            <w:tcW w:w="7868" w:type="dxa"/>
            <w:vAlign w:val="center"/>
          </w:tcPr>
          <w:p w14:paraId="36B4C272" w14:textId="60E3D568" w:rsidR="0084417E" w:rsidRPr="005B2E74" w:rsidRDefault="0084417E" w:rsidP="0084417E">
            <w:pPr>
              <w:rPr>
                <w:rFonts w:eastAsia="等线"/>
                <w:bCs/>
                <w:sz w:val="22"/>
                <w:szCs w:val="22"/>
                <w:lang w:eastAsia="zh-CN"/>
              </w:rPr>
            </w:pPr>
            <w:r w:rsidRPr="005B2E74">
              <w:rPr>
                <w:rFonts w:eastAsia="等线" w:hint="eastAsia"/>
                <w:bCs/>
                <w:sz w:val="22"/>
                <w:szCs w:val="22"/>
                <w:lang w:eastAsia="zh-CN"/>
              </w:rPr>
              <w:t>O</w:t>
            </w:r>
            <w:r w:rsidRPr="005B2E74">
              <w:rPr>
                <w:rFonts w:eastAsia="等线"/>
                <w:bCs/>
                <w:sz w:val="22"/>
                <w:szCs w:val="22"/>
                <w:lang w:eastAsia="zh-CN"/>
              </w:rPr>
              <w:t>K</w:t>
            </w:r>
          </w:p>
        </w:tc>
      </w:tr>
      <w:tr w:rsidR="00EA49B8" w14:paraId="1E025C2A" w14:textId="77777777" w:rsidTr="00C96E33">
        <w:tc>
          <w:tcPr>
            <w:tcW w:w="1761" w:type="dxa"/>
            <w:vAlign w:val="center"/>
          </w:tcPr>
          <w:p w14:paraId="699986CA" w14:textId="77777777" w:rsidR="00EA49B8" w:rsidRPr="005B2E74" w:rsidRDefault="00EA49B8" w:rsidP="00C96E33">
            <w:pPr>
              <w:jc w:val="center"/>
              <w:rPr>
                <w:rFonts w:eastAsia="等线"/>
                <w:bCs/>
                <w:sz w:val="22"/>
                <w:szCs w:val="22"/>
                <w:lang w:eastAsia="zh-CN"/>
              </w:rPr>
            </w:pPr>
            <w:r>
              <w:rPr>
                <w:rFonts w:eastAsia="等线"/>
                <w:bCs/>
                <w:sz w:val="22"/>
                <w:szCs w:val="22"/>
                <w:lang w:eastAsia="zh-CN"/>
              </w:rPr>
              <w:t>NOKIA/NSB</w:t>
            </w:r>
          </w:p>
        </w:tc>
        <w:tc>
          <w:tcPr>
            <w:tcW w:w="7868" w:type="dxa"/>
            <w:vAlign w:val="center"/>
          </w:tcPr>
          <w:p w14:paraId="41D4DBD5" w14:textId="77777777" w:rsidR="00EA49B8" w:rsidRPr="005B2E74" w:rsidRDefault="00EA49B8" w:rsidP="00C96E33">
            <w:pPr>
              <w:rPr>
                <w:rFonts w:eastAsia="等线"/>
                <w:bCs/>
                <w:sz w:val="22"/>
                <w:szCs w:val="22"/>
                <w:lang w:eastAsia="zh-CN"/>
              </w:rPr>
            </w:pPr>
            <w:r>
              <w:rPr>
                <w:rFonts w:eastAsia="等线"/>
                <w:bCs/>
                <w:sz w:val="22"/>
                <w:szCs w:val="22"/>
                <w:lang w:eastAsia="zh-CN"/>
              </w:rPr>
              <w:t>OK</w:t>
            </w:r>
          </w:p>
        </w:tc>
      </w:tr>
      <w:tr w:rsidR="0084417E" w14:paraId="240C9188" w14:textId="77777777" w:rsidTr="00E8557F">
        <w:tc>
          <w:tcPr>
            <w:tcW w:w="1761" w:type="dxa"/>
            <w:vAlign w:val="center"/>
          </w:tcPr>
          <w:p w14:paraId="5080748F" w14:textId="562A5216" w:rsidR="0084417E" w:rsidRPr="005B2E74" w:rsidRDefault="00EA49B8" w:rsidP="00EA49B8">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PPO</w:t>
            </w:r>
          </w:p>
        </w:tc>
        <w:tc>
          <w:tcPr>
            <w:tcW w:w="7868" w:type="dxa"/>
            <w:vAlign w:val="center"/>
          </w:tcPr>
          <w:p w14:paraId="6B046E69" w14:textId="6A802236" w:rsidR="0084417E" w:rsidRPr="005B2E74" w:rsidRDefault="00EA49B8" w:rsidP="0084417E">
            <w:pPr>
              <w:rPr>
                <w:rFonts w:eastAsia="等线"/>
                <w:bCs/>
                <w:sz w:val="22"/>
                <w:szCs w:val="22"/>
                <w:lang w:eastAsia="zh-CN"/>
              </w:rPr>
            </w:pPr>
            <w:r>
              <w:rPr>
                <w:rFonts w:eastAsia="等线" w:hint="eastAsia"/>
                <w:bCs/>
                <w:sz w:val="22"/>
                <w:szCs w:val="22"/>
                <w:lang w:eastAsia="zh-CN"/>
              </w:rPr>
              <w:t>O</w:t>
            </w:r>
            <w:r>
              <w:rPr>
                <w:rFonts w:eastAsia="等线"/>
                <w:bCs/>
                <w:sz w:val="22"/>
                <w:szCs w:val="22"/>
                <w:lang w:eastAsia="zh-CN"/>
              </w:rPr>
              <w:t>K</w:t>
            </w:r>
          </w:p>
        </w:tc>
      </w:tr>
      <w:tr w:rsidR="00F066AF" w14:paraId="6F3C3EA6" w14:textId="77777777" w:rsidTr="00E8557F">
        <w:tc>
          <w:tcPr>
            <w:tcW w:w="1761" w:type="dxa"/>
            <w:vAlign w:val="center"/>
          </w:tcPr>
          <w:p w14:paraId="20D36060" w14:textId="30108905" w:rsidR="00F066AF" w:rsidRDefault="00F066AF" w:rsidP="00F066AF">
            <w:pPr>
              <w:rPr>
                <w:rFonts w:eastAsia="等线" w:hint="eastAsia"/>
                <w:bCs/>
                <w:sz w:val="22"/>
                <w:szCs w:val="22"/>
                <w:lang w:eastAsia="zh-CN"/>
              </w:rPr>
            </w:pPr>
            <w:bookmarkStart w:id="183" w:name="_GoBack" w:colFirst="0" w:colLast="0"/>
            <w:r>
              <w:rPr>
                <w:rFonts w:eastAsia="等线" w:hint="eastAsia"/>
                <w:bCs/>
                <w:sz w:val="22"/>
                <w:szCs w:val="22"/>
                <w:lang w:eastAsia="zh-CN"/>
              </w:rPr>
              <w:t>H</w:t>
            </w:r>
            <w:r>
              <w:rPr>
                <w:rFonts w:eastAsia="等线"/>
                <w:bCs/>
                <w:sz w:val="22"/>
                <w:szCs w:val="22"/>
                <w:lang w:eastAsia="zh-CN"/>
              </w:rPr>
              <w:t>uawei, HiSilicon</w:t>
            </w:r>
          </w:p>
        </w:tc>
        <w:tc>
          <w:tcPr>
            <w:tcW w:w="7868" w:type="dxa"/>
            <w:vAlign w:val="center"/>
          </w:tcPr>
          <w:p w14:paraId="682504F6" w14:textId="056549E7" w:rsidR="00F066AF" w:rsidRDefault="00F066AF" w:rsidP="00F066AF">
            <w:pPr>
              <w:rPr>
                <w:rFonts w:eastAsia="等线" w:hint="eastAsia"/>
                <w:bCs/>
                <w:sz w:val="22"/>
                <w:szCs w:val="22"/>
                <w:lang w:eastAsia="zh-CN"/>
              </w:rPr>
            </w:pPr>
            <w:r>
              <w:rPr>
                <w:rFonts w:eastAsia="等线" w:hint="eastAsia"/>
                <w:bCs/>
                <w:sz w:val="22"/>
                <w:szCs w:val="22"/>
                <w:lang w:eastAsia="zh-CN"/>
              </w:rPr>
              <w:t>s</w:t>
            </w:r>
            <w:r>
              <w:rPr>
                <w:rFonts w:eastAsia="等线"/>
                <w:bCs/>
                <w:sz w:val="22"/>
                <w:szCs w:val="22"/>
                <w:lang w:eastAsia="zh-CN"/>
              </w:rPr>
              <w:t>upport</w:t>
            </w:r>
          </w:p>
        </w:tc>
      </w:tr>
      <w:bookmarkEnd w:id="183"/>
    </w:tbl>
    <w:p w14:paraId="0959FDC1" w14:textId="77777777" w:rsidR="00D911BB" w:rsidRDefault="00D911BB"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lastRenderedPageBreak/>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84"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184"/>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85" w:author="Le Liu" w:date="2022-01-13T15:48:00Z">
              <w:r w:rsidRPr="00E703CA" w:rsidDel="00AF6028">
                <w:rPr>
                  <w:i/>
                  <w:iCs/>
                  <w:color w:val="000000" w:themeColor="text1"/>
                </w:rPr>
                <w:delText>pdsch-Config-</w:delText>
              </w:r>
              <w:r w:rsidDel="00AF6028">
                <w:rPr>
                  <w:i/>
                  <w:iCs/>
                  <w:color w:val="000000" w:themeColor="text1"/>
                </w:rPr>
                <w:delText>Broadcast</w:delText>
              </w:r>
            </w:del>
            <w:ins w:id="186"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87" w:name="_Toc11352086"/>
            <w:bookmarkStart w:id="188" w:name="_Toc20317976"/>
            <w:bookmarkStart w:id="189" w:name="_Toc27299874"/>
            <w:bookmarkStart w:id="190" w:name="_Toc29673139"/>
            <w:bookmarkStart w:id="191" w:name="_Toc29673280"/>
            <w:bookmarkStart w:id="192" w:name="_Toc29674273"/>
            <w:bookmarkStart w:id="193" w:name="_Toc36645503"/>
            <w:bookmarkStart w:id="194" w:name="_Toc45810548"/>
            <w:bookmarkStart w:id="195"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187"/>
            <w:bookmarkEnd w:id="188"/>
            <w:bookmarkEnd w:id="189"/>
            <w:bookmarkEnd w:id="190"/>
            <w:bookmarkEnd w:id="191"/>
            <w:bookmarkEnd w:id="192"/>
            <w:bookmarkEnd w:id="193"/>
            <w:bookmarkEnd w:id="194"/>
            <w:bookmarkEnd w:id="195"/>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96"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6" type="#_x0000_t75" alt="" style="width:29.95pt;height:14.4pt;mso-width-percent:0;mso-height-percent:0;mso-width-percent:0;mso-height-percent:0" o:ole="">
                  <v:imagedata r:id="rId12" o:title=""/>
                </v:shape>
                <o:OLEObject Type="Embed" ProgID="Equation.DSMT4" ShapeID="_x0000_i1026" DrawAspect="Content" ObjectID="_1704276667" r:id="rId13"/>
              </w:object>
            </w:r>
            <w:r w:rsidRPr="00B05BF8">
              <w:rPr>
                <w:rFonts w:eastAsia="宋体"/>
                <w:color w:val="000000"/>
              </w:rPr>
              <w:t xml:space="preserve"> is equal to 2 PRBs.</w:t>
            </w:r>
          </w:p>
          <w:bookmarkEnd w:id="196"/>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lastRenderedPageBreak/>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97"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197"/>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98" w:author="Le Liu" w:date="2022-01-13T15:46:00Z"/>
                <w:rFonts w:eastAsia="宋体"/>
                <w:color w:val="000000"/>
                <w:sz w:val="22"/>
                <w:lang w:eastAsia="zh-CN"/>
              </w:rPr>
            </w:pPr>
            <w:ins w:id="199" w:author="Le Liu" w:date="2022-01-13T15:46:00Z">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r w:rsidR="00D105AA" w:rsidRPr="00CD61B4">
                <w:rPr>
                  <w:rFonts w:eastAsia="宋体"/>
                  <w:i/>
                  <w:color w:val="000000"/>
                  <w:sz w:val="22"/>
                  <w:lang w:eastAsia="zh-CN"/>
                </w:rPr>
                <w:t>mcs-Table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200" w:author="Le Liu" w:date="2022-01-13T15:46:00Z">
              <w:r w:rsidR="00D105AA" w:rsidRPr="00CD61B4">
                <w:rPr>
                  <w:rFonts w:eastAsia="宋体"/>
                  <w:color w:val="000000"/>
                  <w:sz w:val="22"/>
                  <w:lang w:eastAsia="zh-CN"/>
                </w:rPr>
                <w:t>qam256</w:t>
              </w:r>
            </w:ins>
            <w:r>
              <w:rPr>
                <w:rFonts w:eastAsia="宋体"/>
                <w:color w:val="000000"/>
                <w:sz w:val="22"/>
                <w:lang w:eastAsia="zh-CN"/>
              </w:rPr>
              <w:t>’</w:t>
            </w:r>
            <w:ins w:id="201"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202"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03"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ListParagraph"/>
        <w:numPr>
          <w:ilvl w:val="0"/>
          <w:numId w:val="51"/>
        </w:numPr>
      </w:pPr>
      <w:r>
        <w:t>[R1-2200308, Qualcomm] discussed the DMRS for broadcast and multicast in case of RRC_CONNECTED U</w:t>
      </w:r>
      <w:r w:rsidR="009743C0">
        <w:t>e</w:t>
      </w:r>
      <w:r>
        <w:t>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lastRenderedPageBreak/>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204" w:name="_Toc83310149"/>
            <w:bookmarkStart w:id="205" w:name="_Toc45810564"/>
            <w:bookmarkStart w:id="206" w:name="_Toc36645519"/>
            <w:bookmarkStart w:id="207" w:name="_Toc29674289"/>
            <w:bookmarkStart w:id="208" w:name="_Toc29673296"/>
            <w:bookmarkStart w:id="209" w:name="_Toc29673155"/>
            <w:bookmarkStart w:id="210" w:name="_Toc27299890"/>
            <w:bookmarkStart w:id="211" w:name="_Toc20317992"/>
            <w:bookmarkStart w:id="212" w:name="_Toc11352102"/>
            <w:r w:rsidRPr="00A5600E">
              <w:rPr>
                <w:rFonts w:ascii="Arial" w:hAnsi="Arial" w:cs="Arial"/>
                <w:sz w:val="24"/>
              </w:rPr>
              <w:t>5.1.6.2</w:t>
            </w:r>
            <w:r w:rsidRPr="00A5600E">
              <w:rPr>
                <w:rFonts w:ascii="Arial" w:hAnsi="Arial" w:cs="Arial"/>
                <w:sz w:val="24"/>
              </w:rPr>
              <w:tab/>
              <w:t>DM-RS reception procedure</w:t>
            </w:r>
            <w:bookmarkEnd w:id="204"/>
            <w:bookmarkEnd w:id="205"/>
            <w:bookmarkEnd w:id="206"/>
            <w:bookmarkEnd w:id="207"/>
            <w:bookmarkEnd w:id="208"/>
            <w:bookmarkEnd w:id="209"/>
            <w:bookmarkEnd w:id="210"/>
            <w:bookmarkEnd w:id="211"/>
            <w:bookmarkEnd w:id="212"/>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213"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214"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r w:rsidRPr="00D92F48">
              <w:rPr>
                <w:rFonts w:eastAsia="等线"/>
                <w:kern w:val="2"/>
              </w:rPr>
              <w:t>pos</w:t>
            </w:r>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r w:rsidRPr="00D92F48">
              <w:rPr>
                <w:rFonts w:eastAsia="等线"/>
                <w:kern w:val="2"/>
              </w:rPr>
              <w:t>pos</w:t>
            </w:r>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r w:rsidRPr="00D92F48">
              <w:rPr>
                <w:rFonts w:eastAsia="等线"/>
                <w:kern w:val="2"/>
              </w:rPr>
              <w:t>pos</w:t>
            </w:r>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lastRenderedPageBreak/>
              <w:t>When receiving PDSCH scheduled by DCI format 1_0</w:t>
            </w:r>
            <w:r>
              <w:rPr>
                <w:kern w:val="2"/>
                <w:lang w:eastAsia="ko-KR"/>
              </w:rPr>
              <w:t xml:space="preserve"> </w:t>
            </w:r>
            <w:ins w:id="215"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7AEB94BD" w:rsidR="00D403DB" w:rsidRDefault="00D403DB" w:rsidP="00D37FFA">
      <w:pPr>
        <w:pStyle w:val="Heading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w:t>
      </w:r>
      <w:r w:rsidR="003D6546">
        <w:rPr>
          <w:b/>
          <w:bCs/>
        </w:rPr>
        <w:t>for email approval</w:t>
      </w:r>
      <w:r w:rsidR="00870A0E">
        <w:rPr>
          <w:b/>
          <w:bCs/>
        </w:rPr>
        <w:t>)</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216" w:author="Le Liu" w:date="2022-01-13T15:48:00Z">
              <w:r w:rsidRPr="00E703CA" w:rsidDel="00AF6028">
                <w:rPr>
                  <w:i/>
                  <w:iCs/>
                  <w:color w:val="000000" w:themeColor="text1"/>
                </w:rPr>
                <w:delText>pdsch-Config-</w:delText>
              </w:r>
              <w:r w:rsidDel="00AF6028">
                <w:rPr>
                  <w:i/>
                  <w:iCs/>
                  <w:color w:val="000000" w:themeColor="text1"/>
                </w:rPr>
                <w:delText>Broadcast</w:delText>
              </w:r>
            </w:del>
            <w:ins w:id="217"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lastRenderedPageBreak/>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7" type="#_x0000_t75" alt="" style="width:29.95pt;height:14.4pt;mso-width-percent:0;mso-height-percent:0;mso-width-percent:0;mso-height-percent:0" o:ole="">
                  <v:imagedata r:id="rId12" o:title=""/>
                </v:shape>
                <o:OLEObject Type="Embed" ProgID="Equation.DSMT4" ShapeID="_x0000_i1027" DrawAspect="Content" ObjectID="_1704276668"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218" w:author="Le Liu" w:date="2022-01-13T15:46:00Z"/>
                <w:rFonts w:eastAsia="宋体"/>
                <w:color w:val="000000"/>
                <w:sz w:val="22"/>
                <w:lang w:eastAsia="zh-CN"/>
              </w:rPr>
            </w:pPr>
            <w:ins w:id="219"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r w:rsidR="003B260B" w:rsidRPr="00CD61B4">
                <w:rPr>
                  <w:rFonts w:eastAsia="宋体"/>
                  <w:i/>
                  <w:color w:val="000000"/>
                  <w:sz w:val="22"/>
                  <w:lang w:eastAsia="zh-CN"/>
                </w:rPr>
                <w:t>mcs-Table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220" w:author="Le Liu" w:date="2022-01-13T15:46:00Z">
              <w:r w:rsidR="003B260B" w:rsidRPr="00CD61B4">
                <w:rPr>
                  <w:rFonts w:eastAsia="宋体"/>
                  <w:color w:val="000000"/>
                  <w:sz w:val="22"/>
                  <w:lang w:eastAsia="zh-CN"/>
                </w:rPr>
                <w:t>qam256</w:t>
              </w:r>
            </w:ins>
            <w:r>
              <w:rPr>
                <w:rFonts w:eastAsia="宋体"/>
                <w:color w:val="000000"/>
                <w:sz w:val="22"/>
                <w:lang w:eastAsia="zh-CN"/>
              </w:rPr>
              <w:t>’</w:t>
            </w:r>
            <w:ins w:id="221" w:author="Le Liu" w:date="2022-01-13T15:46:00Z">
              <w:r w:rsidR="003B260B" w:rsidRPr="00CD61B4">
                <w:rPr>
                  <w:rFonts w:eastAsia="宋体"/>
                  <w:color w:val="000000"/>
                  <w:sz w:val="22"/>
                  <w:lang w:eastAsia="zh-CN"/>
                </w:rPr>
                <w:t>, and the PDSCH is scheduled by a PDCCH with DCI format 4_0 with CRC scrambled by MCCH-RNTI or G-RNTI</w:t>
              </w:r>
            </w:ins>
            <w:ins w:id="222"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223"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sidR="009743C0">
              <w:rPr>
                <w:rFonts w:eastAsia="宋体"/>
                <w:lang w:eastAsia="en-US"/>
              </w:rPr>
              <w:t>I</w:t>
            </w:r>
            <w:ins w:id="224"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lastRenderedPageBreak/>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r w:rsidR="00616B02" w14:paraId="440EEBF6" w14:textId="77777777" w:rsidTr="00C77A97">
        <w:tc>
          <w:tcPr>
            <w:tcW w:w="1644" w:type="dxa"/>
          </w:tcPr>
          <w:p w14:paraId="7F0A5548" w14:textId="5DDBFF10" w:rsidR="00616B02" w:rsidRDefault="00616B02" w:rsidP="00097E64">
            <w:pPr>
              <w:rPr>
                <w:rFonts w:eastAsia="等线"/>
                <w:lang w:eastAsia="zh-CN"/>
              </w:rPr>
            </w:pPr>
            <w:r>
              <w:rPr>
                <w:rFonts w:eastAsia="等线"/>
                <w:lang w:eastAsia="zh-CN"/>
              </w:rPr>
              <w:t>Ericsson</w:t>
            </w:r>
          </w:p>
        </w:tc>
        <w:tc>
          <w:tcPr>
            <w:tcW w:w="7985" w:type="dxa"/>
          </w:tcPr>
          <w:p w14:paraId="4A76A118" w14:textId="5BD4DEAE" w:rsidR="00616B02" w:rsidRDefault="00616B02" w:rsidP="00097E64">
            <w:pPr>
              <w:rPr>
                <w:rFonts w:eastAsia="等线"/>
                <w:lang w:eastAsia="zh-CN"/>
              </w:rPr>
            </w:pPr>
            <w:r>
              <w:t>All Proposals 2.8-1 to 2.8-5 are OK</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225" w:author="Le Liu" w:date="2022-01-14T18:26:00Z">
                  <w:rPr>
                    <w:rFonts w:eastAsia="Yu Mincho"/>
                  </w:rPr>
                </w:rPrChange>
              </w:rPr>
            </w:pPr>
            <w:r w:rsidRPr="00B06CC2">
              <w:t xml:space="preserve">A UE can be configured by </w:t>
            </w:r>
            <w:bookmarkStart w:id="226" w:name="_Hlk91871823"/>
            <w:r w:rsidRPr="00B06CC2">
              <w:rPr>
                <w:i/>
                <w:iCs/>
              </w:rPr>
              <w:t>cfr-Config-MCCH-MTCH</w:t>
            </w:r>
            <w:r w:rsidRPr="00B06CC2">
              <w:t xml:space="preserve"> </w:t>
            </w:r>
            <w:bookmarkEnd w:id="226"/>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227"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lastRenderedPageBreak/>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228" w:name="_Toc92093906"/>
            <w:r>
              <w:t>18</w:t>
            </w:r>
            <w:r>
              <w:tab/>
              <w:t>Multicast Broadcast Services</w:t>
            </w:r>
            <w:bookmarkEnd w:id="228"/>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229" w:author="CMCC" w:date="2021-12-26T18:36:00Z">
        <w:r w:rsidR="007E785A" w:rsidRPr="00AB6919" w:rsidDel="003B4459">
          <w:rPr>
            <w:i/>
            <w:lang w:val="en-US"/>
          </w:rPr>
          <w:delText>MCCH</w:delText>
        </w:r>
        <w:r w:rsidR="007E785A" w:rsidRPr="00AB6919" w:rsidDel="003B4459">
          <w:rPr>
            <w:iCs/>
            <w:lang w:val="en-US"/>
          </w:rPr>
          <w:delText xml:space="preserve"> </w:delText>
        </w:r>
      </w:del>
      <w:ins w:id="230"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31" w:author="CMCC" w:date="2021-12-26T18:36:00Z">
              <w:r w:rsidDel="003B4459">
                <w:rPr>
                  <w:i/>
                  <w:lang w:val="en-US"/>
                </w:rPr>
                <w:delText>MCCH</w:delText>
              </w:r>
              <w:r w:rsidRPr="00D72DE4" w:rsidDel="003B4459">
                <w:rPr>
                  <w:iCs/>
                  <w:lang w:val="en-US"/>
                </w:rPr>
                <w:delText xml:space="preserve"> </w:delText>
              </w:r>
            </w:del>
            <w:ins w:id="232"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233"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Heading4"/>
      </w:pPr>
      <w:r w:rsidRPr="00AB1A30">
        <w:t>Broadcast CFR monitoring</w:t>
      </w:r>
      <w:r w:rsidR="00EA34E3" w:rsidRPr="00AB1A30">
        <w:t xml:space="preserve"> in active BWP for RRC_CONNECTED U</w:t>
      </w:r>
      <w:r w:rsidR="009743C0" w:rsidRPr="00AB1A30">
        <w:t>e</w:t>
      </w:r>
      <w:r w:rsidR="00EA34E3" w:rsidRPr="00AB1A30">
        <w:t>s</w:t>
      </w:r>
    </w:p>
    <w:p w14:paraId="4372D3D2" w14:textId="77777777" w:rsidR="009B6767" w:rsidRDefault="009B6767" w:rsidP="00D37FFA">
      <w:pPr>
        <w:pStyle w:val="ListParagraph"/>
        <w:numPr>
          <w:ilvl w:val="0"/>
          <w:numId w:val="16"/>
        </w:numPr>
      </w:pPr>
      <w:r>
        <w:t>[</w:t>
      </w:r>
      <w:r w:rsidRPr="00436109">
        <w:t>R1-2</w:t>
      </w:r>
      <w:r>
        <w:t>200665, Ericsson]</w:t>
      </w:r>
    </w:p>
    <w:p w14:paraId="2734F216" w14:textId="79008F3A" w:rsidR="009B6767" w:rsidRDefault="009B6767" w:rsidP="00D37FFA">
      <w:pPr>
        <w:pStyle w:val="ListParagraph"/>
        <w:numPr>
          <w:ilvl w:val="1"/>
          <w:numId w:val="16"/>
        </w:numPr>
        <w:rPr>
          <w:rFonts w:eastAsia="宋体"/>
          <w:b/>
          <w:color w:val="000000"/>
          <w:sz w:val="21"/>
          <w:szCs w:val="22"/>
          <w:lang w:eastAsia="zh-CN"/>
        </w:rPr>
      </w:pPr>
      <w:bookmarkStart w:id="234" w:name="_Toc92814182"/>
      <w:r>
        <w:rPr>
          <w:rFonts w:eastAsia="宋体"/>
          <w:b/>
          <w:color w:val="000000"/>
          <w:sz w:val="21"/>
          <w:szCs w:val="22"/>
          <w:lang w:eastAsia="zh-CN"/>
        </w:rPr>
        <w:lastRenderedPageBreak/>
        <w:t xml:space="preserve">Proposal 1: </w:t>
      </w:r>
      <w:r w:rsidRPr="00270D3A">
        <w:rPr>
          <w:rFonts w:eastAsia="宋体"/>
          <w:b/>
          <w:color w:val="000000"/>
          <w:sz w:val="21"/>
          <w:szCs w:val="22"/>
          <w:lang w:eastAsia="zh-CN"/>
        </w:rPr>
        <w:t>For U</w:t>
      </w:r>
      <w:r w:rsidR="009743C0" w:rsidRPr="00270D3A">
        <w:rPr>
          <w:rFonts w:eastAsia="宋体"/>
          <w:b/>
          <w:color w:val="000000"/>
          <w:sz w:val="21"/>
          <w:szCs w:val="22"/>
          <w:lang w:eastAsia="zh-CN"/>
        </w:rPr>
        <w:t>e</w:t>
      </w:r>
      <w:r w:rsidRPr="00270D3A">
        <w:rPr>
          <w:rFonts w:eastAsia="宋体"/>
          <w:b/>
          <w:color w:val="000000"/>
          <w:sz w:val="21"/>
          <w:szCs w:val="22"/>
          <w:lang w:eastAsia="zh-CN"/>
        </w:rPr>
        <w:t>s in RRC CONNECTED, the CFRs for multicast and broadcast may be independently configured, i.e. could use arbitrary different frequency resources, within the active BWP.</w:t>
      </w:r>
      <w:bookmarkStart w:id="235" w:name="_Toc92814183"/>
      <w:bookmarkStart w:id="236" w:name="_Toc92814184"/>
      <w:bookmarkEnd w:id="234"/>
      <w:bookmarkEnd w:id="235"/>
    </w:p>
    <w:p w14:paraId="353804D1" w14:textId="4475F7DE"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w:t>
      </w:r>
      <w:r w:rsidR="009743C0" w:rsidRPr="00270D3A">
        <w:rPr>
          <w:b/>
        </w:rPr>
        <w:t>e</w:t>
      </w:r>
      <w:r w:rsidRPr="00270D3A">
        <w:rPr>
          <w:b/>
        </w:rPr>
        <w:t>s in RRC CONNECTED are expected to receive unicast within the active BWP, in parallel with multicast and broadcast, on independent CFRs within the active BWP, based on UE capabilities.</w:t>
      </w:r>
      <w:bookmarkStart w:id="237" w:name="_Toc92814185"/>
      <w:bookmarkEnd w:id="236"/>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237"/>
    </w:p>
    <w:p w14:paraId="29056E30" w14:textId="765C6A6A" w:rsidR="009B6767" w:rsidRPr="006B1A0E" w:rsidRDefault="009B6767" w:rsidP="00D37FFA">
      <w:pPr>
        <w:pStyle w:val="ListParagraph"/>
        <w:numPr>
          <w:ilvl w:val="1"/>
          <w:numId w:val="16"/>
        </w:numPr>
        <w:rPr>
          <w:b/>
        </w:rPr>
      </w:pPr>
      <w:bookmarkStart w:id="238" w:name="_Toc92814067"/>
      <w:r>
        <w:rPr>
          <w:b/>
        </w:rPr>
        <w:t xml:space="preserve">Observation 1: </w:t>
      </w:r>
      <w:r w:rsidRPr="006B1A0E">
        <w:rPr>
          <w:b/>
        </w:rPr>
        <w:t>For broadcast services to U</w:t>
      </w:r>
      <w:r w:rsidR="009743C0" w:rsidRPr="006B1A0E">
        <w:rPr>
          <w:b/>
        </w:rPr>
        <w:t>e</w:t>
      </w:r>
      <w:r w:rsidRPr="006B1A0E">
        <w:rPr>
          <w:b/>
        </w:rPr>
        <w:t>s in RRC CONNECTED, where the UE has not sent an MII, broadcast reception is best effort.</w:t>
      </w:r>
      <w:bookmarkEnd w:id="238"/>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39" w:author="Huawei" w:date="2022-01-11T18:12:00Z">
              <w:r>
                <w:t xml:space="preserve">or the </w:t>
              </w:r>
              <w:r w:rsidRPr="00195402">
                <w:t xml:space="preserve">active </w:t>
              </w:r>
            </w:ins>
            <w:ins w:id="240" w:author="Huawei" w:date="2022-01-11T18:26:00Z">
              <w:r>
                <w:t xml:space="preserve">DL </w:t>
              </w:r>
            </w:ins>
            <w:ins w:id="241" w:author="Huawei" w:date="2022-01-11T18:12:00Z">
              <w:r w:rsidRPr="00195402">
                <w:t xml:space="preserve">BWP includes all RBs of the </w:t>
              </w:r>
            </w:ins>
            <w:ins w:id="242" w:author="Huawei" w:date="2022-01-11T20:05:00Z">
              <w:r>
                <w:t>common MBS frequency resource</w:t>
              </w:r>
            </w:ins>
            <w:ins w:id="24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244" w:author="Huawei" w:date="2022-01-11T18:21:00Z">
              <w:r w:rsidRPr="003E07D1">
                <w:t xml:space="preserve">If </w:t>
              </w:r>
            </w:ins>
            <w:ins w:id="245" w:author="Huawei" w:date="2022-01-11T18:26:00Z">
              <w:r>
                <w:t xml:space="preserve">the </w:t>
              </w:r>
            </w:ins>
            <w:ins w:id="246" w:author="Huawei" w:date="2022-01-11T18:12:00Z">
              <w:r w:rsidRPr="00DD3007">
                <w:t>active</w:t>
              </w:r>
            </w:ins>
            <w:ins w:id="247" w:author="Huawei" w:date="2022-01-11T18:26:00Z">
              <w:r>
                <w:t xml:space="preserve"> DL</w:t>
              </w:r>
            </w:ins>
            <w:ins w:id="248" w:author="Huawei" w:date="2022-01-11T18:12:00Z">
              <w:r w:rsidRPr="00DD3007">
                <w:t xml:space="preserve"> BWP</w:t>
              </w:r>
            </w:ins>
            <w:ins w:id="249" w:author="Huawei" w:date="2022-01-11T18:27:00Z">
              <w:r>
                <w:t xml:space="preserve"> and the </w:t>
              </w:r>
            </w:ins>
            <w:ins w:id="250" w:author="Huawei" w:date="2022-01-11T20:06:00Z">
              <w:r w:rsidRPr="005641A0">
                <w:t xml:space="preserve">common MBS frequency resource </w:t>
              </w:r>
            </w:ins>
            <w:ins w:id="251" w:author="Huawei" w:date="2022-01-11T18:27:00Z">
              <w:r>
                <w:t>for broadcast have same SCS and same CP length and the active DL BWP</w:t>
              </w:r>
            </w:ins>
            <w:ins w:id="252" w:author="Huawei" w:date="2022-01-11T18:12:00Z">
              <w:r w:rsidRPr="00DD3007">
                <w:t xml:space="preserve"> includes all RBs of the </w:t>
              </w:r>
            </w:ins>
            <w:ins w:id="253" w:author="Huawei" w:date="2022-01-11T20:06:00Z">
              <w:r w:rsidRPr="005641A0">
                <w:t xml:space="preserve">common MBS frequency resource </w:t>
              </w:r>
            </w:ins>
            <w:ins w:id="254" w:author="Huawei" w:date="2022-01-11T18:12:00Z">
              <w:r w:rsidRPr="00DD3007">
                <w:t>configured for broadcast</w:t>
              </w:r>
            </w:ins>
            <w:ins w:id="255" w:author="Huawei" w:date="2022-01-11T18:26:00Z">
              <w:r>
                <w:t xml:space="preserve"> and if </w:t>
              </w:r>
            </w:ins>
            <w:ins w:id="256"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2DC05E63" w:rsidR="008B4E21" w:rsidRDefault="008B4E21" w:rsidP="00D37FFA">
      <w:pPr>
        <w:pStyle w:val="Heading3"/>
        <w:numPr>
          <w:ilvl w:val="2"/>
          <w:numId w:val="58"/>
        </w:numPr>
        <w:rPr>
          <w:b/>
          <w:bCs/>
        </w:rPr>
      </w:pPr>
      <w:r>
        <w:rPr>
          <w:b/>
          <w:bCs/>
        </w:rPr>
        <w:lastRenderedPageBreak/>
        <w:t>1</w:t>
      </w:r>
      <w:r w:rsidRPr="009743C0">
        <w:rPr>
          <w:b/>
          <w:bCs/>
          <w:vertAlign w:val="superscript"/>
        </w:rPr>
        <w:t>st</w:t>
      </w:r>
      <w:r>
        <w:rPr>
          <w:b/>
          <w:bCs/>
        </w:rPr>
        <w:t xml:space="preserve"> round FL </w:t>
      </w:r>
      <w:r w:rsidRPr="00CB605E">
        <w:rPr>
          <w:b/>
          <w:bCs/>
        </w:rPr>
        <w:t>proposal</w:t>
      </w:r>
      <w:r>
        <w:rPr>
          <w:b/>
          <w:bCs/>
        </w:rPr>
        <w:t>s</w:t>
      </w:r>
      <w:r w:rsidR="00870A0E">
        <w:rPr>
          <w:b/>
          <w:bCs/>
        </w:rPr>
        <w:t xml:space="preserve"> (closed)</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57"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58"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59" w:author="Le Liu" w:date="2022-01-13T15:49:00Z"/>
              </w:rPr>
            </w:pPr>
            <w:del w:id="26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61" w:author="CMCC" w:date="2021-12-26T18:36:00Z">
              <w:r w:rsidDel="003B4459">
                <w:rPr>
                  <w:i/>
                  <w:lang w:val="en-US"/>
                </w:rPr>
                <w:delText>MCCH</w:delText>
              </w:r>
              <w:r w:rsidRPr="00D72DE4" w:rsidDel="003B4459">
                <w:rPr>
                  <w:iCs/>
                  <w:lang w:val="en-US"/>
                </w:rPr>
                <w:delText xml:space="preserve"> </w:delText>
              </w:r>
            </w:del>
            <w:ins w:id="262" w:author="CMCC" w:date="2021-12-26T18:36:00Z">
              <w:r>
                <w:rPr>
                  <w:i/>
                  <w:lang w:val="en-US"/>
                </w:rPr>
                <w:t>MTCH</w:t>
              </w:r>
            </w:ins>
            <w:r>
              <w:t xml:space="preserve"> is not provided, for a DCI format with CRC scrambled by a MCCH-RNTI or a G-RNTI</w:t>
            </w:r>
            <w:ins w:id="263"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64" w:author="Huawei" w:date="2022-01-11T18:12:00Z">
              <w:r>
                <w:t xml:space="preserve">or the </w:t>
              </w:r>
              <w:r w:rsidRPr="00195402">
                <w:t xml:space="preserve">active </w:t>
              </w:r>
            </w:ins>
            <w:ins w:id="265" w:author="Huawei" w:date="2022-01-11T18:26:00Z">
              <w:r>
                <w:t xml:space="preserve">DL </w:t>
              </w:r>
            </w:ins>
            <w:ins w:id="266" w:author="Huawei" w:date="2022-01-11T18:12:00Z">
              <w:r w:rsidRPr="00195402">
                <w:t xml:space="preserve">BWP includes all RBs of the </w:t>
              </w:r>
            </w:ins>
            <w:ins w:id="267" w:author="Huawei" w:date="2022-01-11T20:05:00Z">
              <w:r>
                <w:t>common MBS frequency resource</w:t>
              </w:r>
            </w:ins>
            <w:ins w:id="26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69" w:author="Huawei" w:date="2022-01-11T18:21:00Z">
              <w:r w:rsidRPr="003E07D1">
                <w:t xml:space="preserve">If </w:t>
              </w:r>
            </w:ins>
            <w:ins w:id="270" w:author="Huawei" w:date="2022-01-11T18:26:00Z">
              <w:r>
                <w:t xml:space="preserve">the </w:t>
              </w:r>
            </w:ins>
            <w:ins w:id="271" w:author="Huawei" w:date="2022-01-11T18:12:00Z">
              <w:r w:rsidRPr="00DD3007">
                <w:t>active</w:t>
              </w:r>
            </w:ins>
            <w:ins w:id="272" w:author="Huawei" w:date="2022-01-11T18:26:00Z">
              <w:r>
                <w:t xml:space="preserve"> DL</w:t>
              </w:r>
            </w:ins>
            <w:ins w:id="273" w:author="Huawei" w:date="2022-01-11T18:12:00Z">
              <w:r w:rsidRPr="00DD3007">
                <w:t xml:space="preserve"> BWP</w:t>
              </w:r>
            </w:ins>
            <w:ins w:id="274" w:author="Huawei" w:date="2022-01-11T18:27:00Z">
              <w:r>
                <w:t xml:space="preserve"> and the </w:t>
              </w:r>
            </w:ins>
            <w:ins w:id="275" w:author="Huawei" w:date="2022-01-11T20:06:00Z">
              <w:r w:rsidRPr="005641A0">
                <w:t xml:space="preserve">common MBS frequency resource </w:t>
              </w:r>
            </w:ins>
            <w:ins w:id="276" w:author="Huawei" w:date="2022-01-11T18:27:00Z">
              <w:r>
                <w:t>for broadcast have same SCS and same CP length and the active DL BWP</w:t>
              </w:r>
            </w:ins>
            <w:ins w:id="277" w:author="Huawei" w:date="2022-01-11T18:12:00Z">
              <w:r w:rsidRPr="00DD3007">
                <w:t xml:space="preserve"> includes all RBs of the </w:t>
              </w:r>
            </w:ins>
            <w:ins w:id="278" w:author="Huawei" w:date="2022-01-11T20:06:00Z">
              <w:r w:rsidRPr="005641A0">
                <w:t xml:space="preserve">common MBS frequency resource </w:t>
              </w:r>
            </w:ins>
            <w:ins w:id="279" w:author="Huawei" w:date="2022-01-11T18:12:00Z">
              <w:r w:rsidRPr="00DD3007">
                <w:t>configured for broadcast</w:t>
              </w:r>
            </w:ins>
            <w:ins w:id="280" w:author="Huawei" w:date="2022-01-11T18:26:00Z">
              <w:r>
                <w:t xml:space="preserve"> and if </w:t>
              </w:r>
            </w:ins>
            <w:ins w:id="281"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282" w:author="CMCC" w:date="2021-12-26T18:36:00Z">
              <w:r w:rsidDel="003B4459">
                <w:rPr>
                  <w:i/>
                  <w:lang w:val="en-US"/>
                </w:rPr>
                <w:delText>MCCH</w:delText>
              </w:r>
              <w:r w:rsidRPr="00D72DE4" w:rsidDel="003B4459">
                <w:rPr>
                  <w:iCs/>
                  <w:lang w:val="en-US"/>
                </w:rPr>
                <w:delText xml:space="preserve"> </w:delText>
              </w:r>
            </w:del>
            <w:ins w:id="283"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284"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85"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86"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87"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88" w:author="MT" w:date="2022-01-19T18:37:00Z">
              <w:r w:rsidRPr="00B06CC2" w:rsidDel="00E72513">
                <w:rPr>
                  <w:i/>
                  <w:iCs/>
                </w:rPr>
                <w:delText>cfr-Config-</w:delText>
              </w:r>
              <w:r w:rsidDel="00E72513">
                <w:rPr>
                  <w:i/>
                  <w:iCs/>
                  <w:lang w:val="en-US"/>
                </w:rPr>
                <w:delText>Broadcast</w:delText>
              </w:r>
            </w:del>
            <w:ins w:id="289"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90"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ListParagraph"/>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r w:rsidR="00616B02" w14:paraId="6892B2E4" w14:textId="77777777" w:rsidTr="00E50638">
        <w:tc>
          <w:tcPr>
            <w:tcW w:w="1644" w:type="dxa"/>
          </w:tcPr>
          <w:p w14:paraId="1C99812F" w14:textId="66B6A7AB" w:rsidR="00616B02" w:rsidRDefault="00616B02" w:rsidP="00D15C9E">
            <w:pPr>
              <w:rPr>
                <w:rFonts w:eastAsia="等线"/>
                <w:lang w:eastAsia="zh-CN"/>
              </w:rPr>
            </w:pPr>
            <w:r>
              <w:rPr>
                <w:rFonts w:eastAsia="等线"/>
                <w:lang w:eastAsia="zh-CN"/>
              </w:rPr>
              <w:t>Ericsson</w:t>
            </w:r>
          </w:p>
        </w:tc>
        <w:tc>
          <w:tcPr>
            <w:tcW w:w="7985" w:type="dxa"/>
          </w:tcPr>
          <w:p w14:paraId="47FDA43E" w14:textId="2A44F336" w:rsidR="00616B02" w:rsidRDefault="00616B02" w:rsidP="00D15C9E">
            <w:pPr>
              <w:rPr>
                <w:rFonts w:eastAsia="等线"/>
                <w:lang w:eastAsia="zh-CN"/>
              </w:rPr>
            </w:pPr>
            <w:r w:rsidRPr="00616B02">
              <w:rPr>
                <w:rFonts w:eastAsia="等线"/>
                <w:lang w:eastAsia="zh-CN"/>
              </w:rPr>
              <w:t>All three proposals are OK</w:t>
            </w:r>
          </w:p>
        </w:tc>
      </w:tr>
      <w:tr w:rsidR="00870A0E" w14:paraId="69CAAB7E" w14:textId="77777777" w:rsidTr="00E50638">
        <w:tc>
          <w:tcPr>
            <w:tcW w:w="1644" w:type="dxa"/>
          </w:tcPr>
          <w:p w14:paraId="7A342091" w14:textId="27EB0AFE" w:rsidR="00870A0E" w:rsidRDefault="00870A0E" w:rsidP="00870A0E">
            <w:pPr>
              <w:rPr>
                <w:rFonts w:eastAsia="等线"/>
                <w:lang w:eastAsia="zh-CN"/>
              </w:rPr>
            </w:pPr>
            <w:r>
              <w:rPr>
                <w:rFonts w:eastAsia="等线"/>
                <w:lang w:eastAsia="zh-CN"/>
              </w:rPr>
              <w:t>Moderator</w:t>
            </w:r>
          </w:p>
        </w:tc>
        <w:tc>
          <w:tcPr>
            <w:tcW w:w="7985" w:type="dxa"/>
          </w:tcPr>
          <w:p w14:paraId="5F362656" w14:textId="77777777" w:rsidR="00870A0E" w:rsidRPr="00023A81" w:rsidRDefault="00870A0E" w:rsidP="00870A0E">
            <w:pPr>
              <w:rPr>
                <w:rFonts w:eastAsia="等线"/>
                <w:b/>
                <w:bCs/>
                <w:lang w:eastAsia="zh-CN"/>
              </w:rPr>
            </w:pPr>
            <w:r w:rsidRPr="00023A81">
              <w:rPr>
                <w:rFonts w:eastAsia="等线"/>
                <w:b/>
                <w:bCs/>
                <w:lang w:eastAsia="zh-CN"/>
              </w:rPr>
              <w:t>Proposal 2.9-1:</w:t>
            </w:r>
          </w:p>
          <w:p w14:paraId="3B698ED4" w14:textId="11494AB8" w:rsidR="00870A0E" w:rsidRDefault="00556944" w:rsidP="00FC6DE2">
            <w:pPr>
              <w:pStyle w:val="ListParagraph"/>
              <w:numPr>
                <w:ilvl w:val="0"/>
                <w:numId w:val="61"/>
              </w:numPr>
              <w:rPr>
                <w:rFonts w:eastAsia="等线"/>
                <w:lang w:eastAsia="zh-CN"/>
              </w:rPr>
            </w:pPr>
            <w:r>
              <w:rPr>
                <w:rFonts w:eastAsia="等线"/>
                <w:lang w:eastAsia="zh-CN"/>
              </w:rPr>
              <w:t>To Xiaomi/OPPO</w:t>
            </w:r>
            <w:r w:rsidR="00D45EB2">
              <w:rPr>
                <w:rFonts w:eastAsia="等线"/>
                <w:lang w:eastAsia="zh-CN"/>
              </w:rPr>
              <w:t>,</w:t>
            </w:r>
          </w:p>
          <w:p w14:paraId="0B4F60CF" w14:textId="081C1199" w:rsidR="00FC6DE2" w:rsidRPr="00FC6DE2" w:rsidRDefault="00FC6DE2" w:rsidP="00FC6DE2">
            <w:pPr>
              <w:pStyle w:val="ListParagraph"/>
              <w:numPr>
                <w:ilvl w:val="1"/>
                <w:numId w:val="61"/>
              </w:numPr>
              <w:rPr>
                <w:rFonts w:eastAsia="等线"/>
                <w:lang w:eastAsia="zh-CN"/>
              </w:rPr>
            </w:pPr>
            <w:r>
              <w:t xml:space="preserve">Based on RAN2 latest agreement: </w:t>
            </w:r>
          </w:p>
          <w:p w14:paraId="345B8EF9"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RAN2 confirms to support CFR Case E.</w:t>
            </w:r>
          </w:p>
          <w:p w14:paraId="3788B4FC" w14:textId="77777777" w:rsidR="00FC6DE2" w:rsidRPr="00FC6DE2" w:rsidRDefault="00FC6DE2" w:rsidP="00FC6DE2">
            <w:pPr>
              <w:numPr>
                <w:ilvl w:val="2"/>
                <w:numId w:val="61"/>
              </w:numPr>
              <w:shd w:val="clear" w:color="auto" w:fill="FFFFFF"/>
              <w:overflowPunct/>
              <w:autoSpaceDE/>
              <w:autoSpaceDN/>
              <w:adjustRightInd/>
              <w:spacing w:before="100" w:beforeAutospacing="1" w:after="100" w:afterAutospacing="1"/>
              <w:textAlignment w:val="auto"/>
              <w:rPr>
                <w:rFonts w:ascii="Segoe UI" w:eastAsia="Times New Roman" w:hAnsi="Segoe UI" w:cs="Segoe UI"/>
                <w:color w:val="242424"/>
                <w:sz w:val="21"/>
                <w:szCs w:val="21"/>
                <w:lang w:val="en-US" w:eastAsia="zh-CN"/>
              </w:rPr>
            </w:pPr>
            <w:r w:rsidRPr="00FC6DE2">
              <w:rPr>
                <w:rFonts w:ascii="Segoe UI" w:eastAsia="Times New Roman" w:hAnsi="Segoe UI" w:cs="Segoe UI"/>
                <w:color w:val="242424"/>
                <w:lang w:val="en-US" w:eastAsia="zh-CN"/>
              </w:rPr>
              <w:t>It is supported by configuring a CFR for MBS broadcast, which fully contains the CORESET#0 in the frequency domain and has the same CP&amp;SCS as the initial BWP.</w:t>
            </w:r>
          </w:p>
          <w:p w14:paraId="43C422DA" w14:textId="687E2F9D" w:rsidR="00D45EB2" w:rsidRPr="008F21D9" w:rsidRDefault="00D45EB2" w:rsidP="00FC6DE2">
            <w:pPr>
              <w:pStyle w:val="ListParagraph"/>
              <w:numPr>
                <w:ilvl w:val="1"/>
                <w:numId w:val="61"/>
              </w:numPr>
              <w:rPr>
                <w:rFonts w:eastAsia="等线"/>
                <w:lang w:eastAsia="zh-CN"/>
              </w:rPr>
            </w:pPr>
            <w:r>
              <w:t>“</w:t>
            </w:r>
            <w:r w:rsidRPr="00B06CC2">
              <w:t xml:space="preserve">A UE can be configured by </w:t>
            </w:r>
            <w:ins w:id="291" w:author="Le Liu" w:date="2022-01-20T11:50:00Z">
              <w:r w:rsidR="0083759B">
                <w:rPr>
                  <w:i/>
                  <w:iCs/>
                </w:rPr>
                <w:t>cfr-Config-MCCH-MTCH</w:t>
              </w:r>
            </w:ins>
            <w:del w:id="292" w:author="Le Liu" w:date="2022-01-20T11:50:00Z">
              <w:r w:rsidR="0083759B" w:rsidDel="0083759B">
                <w:rPr>
                  <w:i/>
                  <w:iCs/>
                </w:rPr>
                <w:delText>cfr-Config-Broadcast</w:delText>
              </w:r>
            </w:del>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Pr>
                <w:rFonts w:eastAsia="等线"/>
                <w:lang w:eastAsia="zh-CN"/>
              </w:rPr>
              <w:t>”</w:t>
            </w:r>
            <w:r w:rsidR="00FC6DE2">
              <w:rPr>
                <w:rFonts w:eastAsia="等线"/>
                <w:lang w:eastAsia="zh-CN"/>
              </w:rPr>
              <w:t xml:space="preserve"> is not correct, and should be deleted.</w:t>
            </w:r>
            <w:r w:rsidR="00413F86">
              <w:rPr>
                <w:rFonts w:eastAsia="等线"/>
                <w:lang w:eastAsia="zh-CN"/>
              </w:rPr>
              <w:t xml:space="preserve"> So, FL suggest to keep original proposal.</w:t>
            </w:r>
          </w:p>
          <w:p w14:paraId="5B992FD5" w14:textId="77777777" w:rsidR="00870A0E" w:rsidRPr="00023A81" w:rsidRDefault="00870A0E" w:rsidP="00870A0E">
            <w:pPr>
              <w:rPr>
                <w:rFonts w:eastAsia="等线"/>
                <w:b/>
                <w:bCs/>
                <w:lang w:eastAsia="zh-CN"/>
              </w:rPr>
            </w:pPr>
            <w:r w:rsidRPr="00023A81">
              <w:rPr>
                <w:rFonts w:eastAsia="等线"/>
                <w:b/>
                <w:bCs/>
                <w:lang w:eastAsia="zh-CN"/>
              </w:rPr>
              <w:t>Proposal 2.9-2:</w:t>
            </w:r>
          </w:p>
          <w:p w14:paraId="1ECCEFE6" w14:textId="2F056EC7" w:rsidR="00870A0E" w:rsidRDefault="00473D1C" w:rsidP="00FC6DE2">
            <w:pPr>
              <w:pStyle w:val="ListParagraph"/>
              <w:numPr>
                <w:ilvl w:val="0"/>
                <w:numId w:val="61"/>
              </w:numPr>
              <w:rPr>
                <w:rFonts w:eastAsia="等线"/>
                <w:lang w:eastAsia="zh-CN"/>
              </w:rPr>
            </w:pPr>
            <w:r>
              <w:rPr>
                <w:rFonts w:eastAsia="等线"/>
                <w:lang w:eastAsia="zh-CN"/>
              </w:rPr>
              <w:t>To</w:t>
            </w:r>
            <w:r w:rsidR="00870A0E">
              <w:rPr>
                <w:rFonts w:eastAsia="等线"/>
                <w:lang w:eastAsia="zh-CN"/>
              </w:rPr>
              <w:t xml:space="preserve"> ZTE</w:t>
            </w:r>
            <w:r>
              <w:rPr>
                <w:rFonts w:eastAsia="等线"/>
                <w:lang w:eastAsia="zh-CN"/>
              </w:rPr>
              <w:t>/</w:t>
            </w:r>
            <w:r w:rsidR="00870A0E">
              <w:rPr>
                <w:rFonts w:eastAsia="等线"/>
                <w:lang w:eastAsia="zh-CN"/>
              </w:rPr>
              <w:t>DCM</w:t>
            </w:r>
          </w:p>
          <w:p w14:paraId="7E778CEC" w14:textId="08767CD8" w:rsidR="00473D1C" w:rsidRPr="008F21D9" w:rsidRDefault="007A0E8B" w:rsidP="00473D1C">
            <w:pPr>
              <w:pStyle w:val="ListParagraph"/>
              <w:numPr>
                <w:ilvl w:val="1"/>
                <w:numId w:val="61"/>
              </w:numPr>
              <w:rPr>
                <w:rFonts w:eastAsia="等线"/>
                <w:lang w:eastAsia="zh-CN"/>
              </w:rPr>
            </w:pPr>
            <w:r>
              <w:rPr>
                <w:rFonts w:eastAsia="等线"/>
                <w:lang w:eastAsia="zh-CN"/>
              </w:rPr>
              <w:t>We can try</w:t>
            </w:r>
            <w:r w:rsidR="00CC502D">
              <w:rPr>
                <w:rFonts w:eastAsia="等线"/>
                <w:lang w:eastAsia="zh-CN"/>
              </w:rPr>
              <w:t xml:space="preserve"> ‘nei</w:t>
            </w:r>
            <w:r w:rsidR="002510F7">
              <w:rPr>
                <w:rFonts w:eastAsia="等线"/>
                <w:lang w:eastAsia="zh-CN"/>
              </w:rPr>
              <w:t>t</w:t>
            </w:r>
            <w:r w:rsidR="00CC502D">
              <w:rPr>
                <w:rFonts w:eastAsia="等线"/>
                <w:lang w:eastAsia="zh-CN"/>
              </w:rPr>
              <w:t>her…nor…’</w:t>
            </w:r>
            <w:r>
              <w:rPr>
                <w:rFonts w:eastAsia="等线"/>
                <w:lang w:eastAsia="zh-CN"/>
              </w:rPr>
              <w:t xml:space="preserve"> </w:t>
            </w:r>
            <w:r w:rsidR="00413F86">
              <w:rPr>
                <w:rFonts w:eastAsia="等线"/>
                <w:lang w:eastAsia="zh-CN"/>
              </w:rPr>
              <w:t>then</w:t>
            </w:r>
            <w:r>
              <w:rPr>
                <w:rFonts w:eastAsia="等线"/>
                <w:lang w:eastAsia="zh-CN"/>
              </w:rPr>
              <w:t>.</w:t>
            </w:r>
          </w:p>
          <w:p w14:paraId="371C0526" w14:textId="77777777" w:rsidR="00870A0E" w:rsidRPr="00023A81" w:rsidRDefault="00870A0E" w:rsidP="00870A0E">
            <w:pPr>
              <w:rPr>
                <w:rFonts w:eastAsia="等线"/>
                <w:b/>
                <w:bCs/>
                <w:lang w:eastAsia="zh-CN"/>
              </w:rPr>
            </w:pPr>
            <w:r w:rsidRPr="00023A81">
              <w:rPr>
                <w:rFonts w:eastAsia="等线"/>
                <w:b/>
                <w:bCs/>
                <w:lang w:eastAsia="zh-CN"/>
              </w:rPr>
              <w:t>Proposal 2.9-3:</w:t>
            </w:r>
          </w:p>
          <w:p w14:paraId="3CD245C0" w14:textId="514CE69A" w:rsidR="00870A0E" w:rsidRPr="00AD6919" w:rsidRDefault="00AD6919" w:rsidP="00FC6DE2">
            <w:pPr>
              <w:pStyle w:val="ListParagraph"/>
              <w:numPr>
                <w:ilvl w:val="0"/>
                <w:numId w:val="61"/>
              </w:numPr>
              <w:rPr>
                <w:rFonts w:eastAsia="等线"/>
                <w:lang w:eastAsia="zh-CN"/>
              </w:rPr>
            </w:pPr>
            <w:r w:rsidRPr="00AD6919">
              <w:rPr>
                <w:rFonts w:eastAsia="等线"/>
                <w:lang w:eastAsia="zh-CN"/>
              </w:rPr>
              <w:t xml:space="preserve">Let’s try ZTE’s proposal </w:t>
            </w:r>
          </w:p>
        </w:tc>
      </w:tr>
      <w:tr w:rsidR="00FC6DE2" w14:paraId="02419A33" w14:textId="77777777" w:rsidTr="00E50638">
        <w:tc>
          <w:tcPr>
            <w:tcW w:w="1644" w:type="dxa"/>
          </w:tcPr>
          <w:p w14:paraId="5D0A7810" w14:textId="77777777" w:rsidR="00FC6DE2" w:rsidRDefault="00FC6DE2" w:rsidP="00870A0E">
            <w:pPr>
              <w:rPr>
                <w:rFonts w:eastAsia="等线"/>
                <w:lang w:eastAsia="zh-CN"/>
              </w:rPr>
            </w:pPr>
          </w:p>
        </w:tc>
        <w:tc>
          <w:tcPr>
            <w:tcW w:w="7985" w:type="dxa"/>
          </w:tcPr>
          <w:p w14:paraId="75ACD3AD" w14:textId="77777777" w:rsidR="00FC6DE2" w:rsidRPr="00023A81" w:rsidRDefault="00FC6DE2" w:rsidP="00870A0E">
            <w:pPr>
              <w:rPr>
                <w:rFonts w:eastAsia="等线"/>
                <w:b/>
                <w:bCs/>
                <w:lang w:eastAsia="zh-CN"/>
              </w:rPr>
            </w:pPr>
          </w:p>
        </w:tc>
      </w:tr>
    </w:tbl>
    <w:p w14:paraId="7D665F28" w14:textId="62873250" w:rsidR="008B4E21" w:rsidRDefault="008B4E21" w:rsidP="008B4E21"/>
    <w:p w14:paraId="511DBD69" w14:textId="1AEE7CB6" w:rsidR="00870A0E" w:rsidRDefault="00870A0E" w:rsidP="00870A0E">
      <w:pPr>
        <w:pStyle w:val="Heading3"/>
        <w:numPr>
          <w:ilvl w:val="2"/>
          <w:numId w:val="58"/>
        </w:numPr>
        <w:rPr>
          <w:b/>
          <w:bCs/>
        </w:rPr>
      </w:pPr>
      <w:r>
        <w:rPr>
          <w:b/>
          <w:bCs/>
        </w:rPr>
        <w:t>2</w:t>
      </w:r>
      <w:r>
        <w:rPr>
          <w:b/>
          <w:bCs/>
          <w:vertAlign w:val="superscript"/>
        </w:rPr>
        <w:t>nd</w:t>
      </w:r>
      <w:r>
        <w:rPr>
          <w:b/>
          <w:bCs/>
        </w:rPr>
        <w:t xml:space="preserve"> round FL </w:t>
      </w:r>
      <w:r w:rsidRPr="00CB605E">
        <w:rPr>
          <w:b/>
          <w:bCs/>
        </w:rPr>
        <w:t>proposal</w:t>
      </w:r>
      <w:r>
        <w:rPr>
          <w:b/>
          <w:bCs/>
        </w:rPr>
        <w:t>s</w:t>
      </w:r>
    </w:p>
    <w:p w14:paraId="09E9908C" w14:textId="3F06E271" w:rsidR="003D6546" w:rsidRDefault="003D6546" w:rsidP="003D6546">
      <w:r>
        <w:t xml:space="preserve">Please check the latest summary/reply by Moderator to see whether the concerns have been addressed or not. </w:t>
      </w:r>
    </w:p>
    <w:p w14:paraId="30E5A718" w14:textId="77777777" w:rsidR="00650EA4" w:rsidRDefault="00650EA4" w:rsidP="00650EA4">
      <w:pPr>
        <w:pStyle w:val="Heading4"/>
      </w:pPr>
      <w:r>
        <w:t>Proposal</w:t>
      </w:r>
      <w:r w:rsidRPr="00CC348B">
        <w:t xml:space="preserve"> 2.</w:t>
      </w:r>
      <w:r>
        <w:t>9</w:t>
      </w:r>
      <w:r w:rsidRPr="00CC348B">
        <w:t>-</w:t>
      </w:r>
      <w:r>
        <w:t>1</w:t>
      </w:r>
    </w:p>
    <w:p w14:paraId="75480414" w14:textId="77777777" w:rsidR="00650EA4" w:rsidRPr="00EE44B6" w:rsidRDefault="00650EA4" w:rsidP="00650EA4">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w:t>
      </w:r>
      <w:r w:rsidRPr="00C7017C">
        <w:rPr>
          <w:b/>
          <w:bCs/>
          <w:sz w:val="22"/>
          <w:szCs w:val="22"/>
        </w:rPr>
        <w:t xml:space="preserve">1 for </w:t>
      </w:r>
      <w:r>
        <w:rPr>
          <w:b/>
          <w:bCs/>
          <w:sz w:val="22"/>
          <w:szCs w:val="22"/>
        </w:rPr>
        <w:t xml:space="preserve">Sect. 18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9"/>
      </w:tblGrid>
      <w:tr w:rsidR="00650EA4" w14:paraId="3BD55068" w14:textId="77777777" w:rsidTr="00E8557F">
        <w:tc>
          <w:tcPr>
            <w:tcW w:w="10160" w:type="dxa"/>
          </w:tcPr>
          <w:p w14:paraId="66D17497" w14:textId="77777777" w:rsidR="00650EA4" w:rsidRPr="00BF737F" w:rsidRDefault="00650EA4" w:rsidP="00E8557F">
            <w:pPr>
              <w:rPr>
                <w:b/>
                <w:bCs/>
                <w:sz w:val="22"/>
                <w:szCs w:val="22"/>
              </w:rPr>
            </w:pPr>
            <w:r>
              <w:rPr>
                <w:b/>
                <w:bCs/>
                <w:sz w:val="22"/>
                <w:szCs w:val="22"/>
              </w:rPr>
              <w:t xml:space="preserve">TP-2.9-1 </w:t>
            </w:r>
            <w:r w:rsidRPr="00BF737F">
              <w:rPr>
                <w:b/>
                <w:bCs/>
                <w:sz w:val="22"/>
                <w:szCs w:val="22"/>
              </w:rPr>
              <w:t>for TS 38.213</w:t>
            </w:r>
          </w:p>
          <w:p w14:paraId="0C72B27B" w14:textId="77777777" w:rsidR="00650EA4" w:rsidRDefault="00650EA4" w:rsidP="00E8557F">
            <w:pPr>
              <w:pStyle w:val="Heading1"/>
            </w:pPr>
            <w:r>
              <w:t>18</w:t>
            </w:r>
            <w:r>
              <w:tab/>
              <w:t>Multicast Broadcast Services</w:t>
            </w:r>
          </w:p>
          <w:p w14:paraId="2735C232" w14:textId="77777777" w:rsidR="00650EA4" w:rsidRPr="00DF103C" w:rsidRDefault="00650EA4" w:rsidP="00E8557F">
            <w:pPr>
              <w:keepNext/>
              <w:keepLines/>
              <w:spacing w:before="180"/>
              <w:ind w:left="1134" w:hanging="1134"/>
              <w:jc w:val="center"/>
              <w:outlineLvl w:val="1"/>
              <w:rPr>
                <w:noProof/>
                <w:color w:val="FF0000"/>
                <w:sz w:val="24"/>
              </w:rPr>
            </w:pPr>
            <w:r w:rsidRPr="00DF103C">
              <w:rPr>
                <w:noProof/>
                <w:color w:val="FF0000"/>
                <w:sz w:val="24"/>
              </w:rPr>
              <w:t>*** Unchanged text is omitted ***</w:t>
            </w:r>
          </w:p>
          <w:p w14:paraId="5467C3C4" w14:textId="77777777" w:rsidR="00650EA4" w:rsidRPr="001D3474" w:rsidRDefault="00650EA4" w:rsidP="00E8557F">
            <w:pPr>
              <w:rPr>
                <w:rFonts w:eastAsia="等线"/>
                <w:lang w:val="en-US"/>
                <w:rPrChange w:id="293"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94"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2BCE1A9C" w14:textId="77777777" w:rsidR="00650EA4" w:rsidRDefault="00650EA4" w:rsidP="00E8557F">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1CDF956F" w14:textId="77777777" w:rsidR="00650EA4" w:rsidDel="00E303F8" w:rsidRDefault="00650EA4" w:rsidP="00E8557F">
            <w:pPr>
              <w:rPr>
                <w:del w:id="295" w:author="Le Liu" w:date="2022-01-13T15:49:00Z"/>
              </w:rPr>
            </w:pPr>
            <w:del w:id="296"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48749718" w14:textId="77777777" w:rsidR="00650EA4" w:rsidRPr="00164110" w:rsidRDefault="00650EA4" w:rsidP="00E8557F">
            <w:pPr>
              <w:pStyle w:val="B1"/>
              <w:ind w:left="0" w:firstLine="0"/>
              <w:rPr>
                <w:strike/>
              </w:rPr>
            </w:pPr>
          </w:p>
        </w:tc>
      </w:tr>
    </w:tbl>
    <w:p w14:paraId="4389EBD9" w14:textId="6AE86C5D" w:rsidR="00650EA4" w:rsidRDefault="00650EA4" w:rsidP="007C39A4"/>
    <w:p w14:paraId="63A73A3B" w14:textId="6D0CCDFD" w:rsidR="0082726B" w:rsidRDefault="0082726B" w:rsidP="0082726B">
      <w:pPr>
        <w:pStyle w:val="Heading4"/>
      </w:pPr>
      <w:r>
        <w:t>Proposal</w:t>
      </w:r>
      <w:r w:rsidRPr="00CC348B">
        <w:t xml:space="preserve"> 2.</w:t>
      </w:r>
      <w:r>
        <w:t>9</w:t>
      </w:r>
      <w:r w:rsidRPr="00CC348B">
        <w:t>-</w:t>
      </w:r>
      <w:r>
        <w:t>2</w:t>
      </w:r>
      <w:ins w:id="297" w:author="Le Liu" w:date="2022-01-20T11:52:00Z">
        <w:r>
          <w:t>v1</w:t>
        </w:r>
      </w:ins>
    </w:p>
    <w:p w14:paraId="2171D03D" w14:textId="0C613F3F" w:rsidR="0082726B" w:rsidRPr="0012656E" w:rsidRDefault="0082726B" w:rsidP="0082726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9-2</w:t>
      </w:r>
      <w:ins w:id="298" w:author="Le Liu" w:date="2022-01-20T11:52:00Z">
        <w:r>
          <w:rPr>
            <w:b/>
            <w:bCs/>
            <w:sz w:val="22"/>
            <w:szCs w:val="22"/>
          </w:rPr>
          <w:t>v1</w:t>
        </w:r>
      </w:ins>
      <w:r w:rsidRPr="00C7017C">
        <w:rPr>
          <w:b/>
          <w:bCs/>
          <w:sz w:val="22"/>
          <w:szCs w:val="22"/>
        </w:rPr>
        <w:t xml:space="preserve"> for </w:t>
      </w:r>
      <w:r>
        <w:rPr>
          <w:b/>
          <w:bCs/>
          <w:sz w:val="22"/>
          <w:szCs w:val="22"/>
        </w:rPr>
        <w:t xml:space="preserve">Sect. 10 of </w:t>
      </w:r>
      <w:r w:rsidRPr="00C7017C">
        <w:rPr>
          <w:b/>
          <w:bCs/>
          <w:sz w:val="22"/>
          <w:szCs w:val="22"/>
        </w:rPr>
        <w:t>TS 38.213</w:t>
      </w:r>
      <w:r>
        <w:rPr>
          <w:b/>
          <w:bCs/>
          <w:sz w:val="22"/>
          <w:szCs w:val="22"/>
        </w:rPr>
        <w:t>.</w:t>
      </w:r>
    </w:p>
    <w:tbl>
      <w:tblPr>
        <w:tblStyle w:val="TableGrid"/>
        <w:tblW w:w="0" w:type="auto"/>
        <w:tblLook w:val="04A0" w:firstRow="1" w:lastRow="0" w:firstColumn="1" w:lastColumn="0" w:noHBand="0" w:noVBand="1"/>
      </w:tblPr>
      <w:tblGrid>
        <w:gridCol w:w="9628"/>
      </w:tblGrid>
      <w:tr w:rsidR="0082726B" w14:paraId="46FBD4CD" w14:textId="77777777" w:rsidTr="00E8557F">
        <w:tc>
          <w:tcPr>
            <w:tcW w:w="9628" w:type="dxa"/>
          </w:tcPr>
          <w:p w14:paraId="264E6FBB" w14:textId="292A091A" w:rsidR="0082726B" w:rsidRPr="00BF737F" w:rsidRDefault="0082726B" w:rsidP="00E8557F">
            <w:pPr>
              <w:rPr>
                <w:b/>
                <w:bCs/>
                <w:sz w:val="22"/>
                <w:szCs w:val="22"/>
              </w:rPr>
            </w:pPr>
            <w:r>
              <w:rPr>
                <w:b/>
                <w:bCs/>
                <w:sz w:val="22"/>
                <w:szCs w:val="22"/>
              </w:rPr>
              <w:t>TP-2.9-2</w:t>
            </w:r>
            <w:ins w:id="299" w:author="Le Liu" w:date="2022-01-20T11:52:00Z">
              <w:r>
                <w:rPr>
                  <w:b/>
                  <w:bCs/>
                  <w:sz w:val="22"/>
                  <w:szCs w:val="22"/>
                </w:rPr>
                <w:t>v1</w:t>
              </w:r>
            </w:ins>
            <w:r>
              <w:rPr>
                <w:b/>
                <w:bCs/>
                <w:sz w:val="22"/>
                <w:szCs w:val="22"/>
              </w:rPr>
              <w:t xml:space="preserve"> </w:t>
            </w:r>
            <w:r w:rsidRPr="00BF737F">
              <w:rPr>
                <w:b/>
                <w:bCs/>
                <w:sz w:val="22"/>
                <w:szCs w:val="22"/>
              </w:rPr>
              <w:t>for TS 38.213</w:t>
            </w:r>
          </w:p>
          <w:p w14:paraId="2A211BEC" w14:textId="77777777" w:rsidR="0082726B" w:rsidRDefault="0082726B" w:rsidP="00E8557F">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5338EF0C" w14:textId="77777777" w:rsidR="0082726B" w:rsidRDefault="0082726B" w:rsidP="00E8557F">
            <w:pPr>
              <w:spacing w:after="0"/>
            </w:pPr>
            <w:r>
              <w:t>A set of PDCCH candidates for a UE to monitor is defined in terms of PDCCH search space sets. A search space set can be a CSS set or a USS set. A UE monitors PDCCH candidates in one or more of the following search spaces sets</w:t>
            </w:r>
          </w:p>
          <w:p w14:paraId="4A376FAF" w14:textId="1F241A2B" w:rsidR="0082726B" w:rsidRDefault="0082726B" w:rsidP="00E8557F">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w:t>
            </w:r>
            <w:ins w:id="300" w:author="Le Liu" w:date="2022-01-20T11:52:00Z">
              <w:r>
                <w:t xml:space="preserve"> neither</w:t>
              </w:r>
            </w:ins>
            <w:r>
              <w:t xml:space="preserve"> </w:t>
            </w:r>
            <w:r>
              <w:rPr>
                <w:i/>
                <w:iCs/>
              </w:rPr>
              <w:t>pdcch-Config-MCCH</w:t>
            </w:r>
            <w:r w:rsidRPr="00B06CC2">
              <w:rPr>
                <w:i/>
              </w:rPr>
              <w:t xml:space="preserve"> </w:t>
            </w:r>
            <w:ins w:id="301" w:author="Le Liu" w:date="2022-01-20T11:52:00Z">
              <w:r>
                <w:rPr>
                  <w:i/>
                </w:rPr>
                <w:t>n</w:t>
              </w:r>
            </w:ins>
            <w:r>
              <w:rPr>
                <w:i/>
              </w:rPr>
              <w:t xml:space="preserve">or </w:t>
            </w:r>
            <w:r w:rsidRPr="00B06CC2">
              <w:rPr>
                <w:i/>
              </w:rPr>
              <w:t>pdcch-Config</w:t>
            </w:r>
            <w:r w:rsidRPr="00B06CC2">
              <w:rPr>
                <w:i/>
                <w:lang w:val="en-US"/>
              </w:rPr>
              <w:t>-</w:t>
            </w:r>
            <w:del w:id="302" w:author="CMCC" w:date="2021-12-26T18:36:00Z">
              <w:r w:rsidDel="003B4459">
                <w:rPr>
                  <w:i/>
                  <w:lang w:val="en-US"/>
                </w:rPr>
                <w:delText>MCCH</w:delText>
              </w:r>
              <w:r w:rsidRPr="00D72DE4" w:rsidDel="003B4459">
                <w:rPr>
                  <w:iCs/>
                  <w:lang w:val="en-US"/>
                </w:rPr>
                <w:delText xml:space="preserve"> </w:delText>
              </w:r>
            </w:del>
            <w:ins w:id="303" w:author="CMCC" w:date="2021-12-26T18:36:00Z">
              <w:r>
                <w:rPr>
                  <w:i/>
                  <w:lang w:val="en-US"/>
                </w:rPr>
                <w:t>MTCH</w:t>
              </w:r>
            </w:ins>
            <w:r>
              <w:t xml:space="preserve"> is not provided, for a DCI format with CRC scrambled by a MCCH-RNTI or a G-RNTI</w:t>
            </w:r>
            <w:ins w:id="304" w:author="Le Liu" w:date="2022-01-15T09:11:00Z">
              <w:r>
                <w:t xml:space="preserve"> for MTCH</w:t>
              </w:r>
            </w:ins>
            <w:r>
              <w:t>, on the primary cell of the MCG</w:t>
            </w:r>
          </w:p>
          <w:p w14:paraId="4BC45BA0" w14:textId="77777777" w:rsidR="0082726B" w:rsidRDefault="0082726B" w:rsidP="00E8557F">
            <w:pPr>
              <w:pStyle w:val="B1"/>
              <w:spacing w:after="0"/>
              <w:ind w:left="0" w:firstLine="0"/>
              <w:rPr>
                <w:lang w:eastAsia="zh-CN"/>
              </w:rPr>
            </w:pPr>
            <w:r>
              <w:rPr>
                <w:lang w:eastAsia="zh-CN"/>
              </w:rPr>
              <w:t>---------------------------- Other parts are omitted. ----------------------------</w:t>
            </w:r>
          </w:p>
        </w:tc>
      </w:tr>
    </w:tbl>
    <w:p w14:paraId="14D523C2" w14:textId="682DE8D7" w:rsidR="008B4E21" w:rsidRDefault="008B4E21" w:rsidP="007C39A4"/>
    <w:p w14:paraId="630254A3" w14:textId="32D75B10" w:rsidR="00AD6919" w:rsidRDefault="00AD6919" w:rsidP="00AD6919">
      <w:pPr>
        <w:pStyle w:val="Heading4"/>
      </w:pPr>
      <w:r>
        <w:t>Proposal</w:t>
      </w:r>
      <w:r w:rsidRPr="00CC348B">
        <w:t xml:space="preserve"> 2.</w:t>
      </w:r>
      <w:r>
        <w:t>9</w:t>
      </w:r>
      <w:r w:rsidRPr="00CC348B">
        <w:t>-</w:t>
      </w:r>
      <w:r>
        <w:t>3</w:t>
      </w:r>
      <w:ins w:id="305" w:author="Le Liu" w:date="2022-01-20T11:47:00Z">
        <w:r w:rsidR="00650EA4">
          <w:t>v1</w:t>
        </w:r>
      </w:ins>
    </w:p>
    <w:p w14:paraId="6B75D0F9" w14:textId="264E580A" w:rsidR="00AD6919" w:rsidRPr="003E1B30" w:rsidDel="00650EA4" w:rsidRDefault="00AD6919" w:rsidP="00AD6919">
      <w:pPr>
        <w:pStyle w:val="ListParagraph"/>
        <w:numPr>
          <w:ilvl w:val="0"/>
          <w:numId w:val="51"/>
        </w:numPr>
        <w:rPr>
          <w:del w:id="306" w:author="Le Liu" w:date="2022-01-20T11:47:00Z"/>
          <w:b/>
          <w:bCs/>
          <w:sz w:val="22"/>
          <w:szCs w:val="22"/>
        </w:rPr>
      </w:pPr>
      <w:del w:id="307" w:author="Le Liu" w:date="2022-01-20T11:47:00Z">
        <w:r w:rsidRPr="005B65A2" w:rsidDel="00650EA4">
          <w:rPr>
            <w:b/>
            <w:i/>
            <w:lang w:eastAsia="zh-CN"/>
          </w:rPr>
          <w:delText>If the active DL BWP and the CFR have same SCS and same CP length and the active DL BWP includes all RBs of the CFR configured for broadcast, UE monitors PDCCH candidates for Type0/0B-PDCCH CSS set on UE’s active DL BWP.</w:delText>
        </w:r>
      </w:del>
    </w:p>
    <w:p w14:paraId="21DEBF8B" w14:textId="5B8C9D5C" w:rsidR="00AD6919" w:rsidRDefault="00AD6919" w:rsidP="00AD6919">
      <w:pPr>
        <w:pStyle w:val="ListParagraph"/>
        <w:numPr>
          <w:ilvl w:val="1"/>
          <w:numId w:val="51"/>
        </w:numPr>
        <w:rPr>
          <w:ins w:id="308" w:author="Le Liu" w:date="2022-01-20T11:47:00Z"/>
          <w:b/>
          <w:bCs/>
          <w:sz w:val="22"/>
          <w:szCs w:val="22"/>
        </w:rPr>
      </w:pPr>
      <w:del w:id="309" w:author="Le Liu" w:date="2022-01-20T11:47:00Z">
        <w:r w:rsidDel="00650EA4">
          <w:rPr>
            <w:b/>
            <w:bCs/>
          </w:rPr>
          <w:delText>Adopt</w:delText>
        </w:r>
        <w:r w:rsidRPr="00C7017C" w:rsidDel="00650EA4">
          <w:rPr>
            <w:b/>
            <w:bCs/>
          </w:rPr>
          <w:delText xml:space="preserve"> </w:delText>
        </w:r>
        <w:r w:rsidRPr="00C7017C" w:rsidDel="00650EA4">
          <w:rPr>
            <w:b/>
            <w:bCs/>
            <w:sz w:val="22"/>
            <w:szCs w:val="22"/>
          </w:rPr>
          <w:delText>TP-2.</w:delText>
        </w:r>
        <w:r w:rsidDel="00650EA4">
          <w:rPr>
            <w:b/>
            <w:bCs/>
            <w:sz w:val="22"/>
            <w:szCs w:val="22"/>
          </w:rPr>
          <w:delText>9-3</w:delText>
        </w:r>
        <w:r w:rsidRPr="00C7017C" w:rsidDel="00650EA4">
          <w:rPr>
            <w:b/>
            <w:bCs/>
            <w:sz w:val="22"/>
            <w:szCs w:val="22"/>
          </w:rPr>
          <w:delText xml:space="preserve"> for TS 38.213</w:delText>
        </w:r>
        <w:r w:rsidDel="00650EA4">
          <w:rPr>
            <w:b/>
            <w:bCs/>
            <w:sz w:val="22"/>
            <w:szCs w:val="22"/>
          </w:rPr>
          <w:delText>.</w:delText>
        </w:r>
      </w:del>
    </w:p>
    <w:p w14:paraId="4051A137" w14:textId="77777777" w:rsidR="00650EA4" w:rsidRDefault="00650EA4" w:rsidP="00650EA4">
      <w:pPr>
        <w:pStyle w:val="ListParagraph"/>
        <w:numPr>
          <w:ilvl w:val="0"/>
          <w:numId w:val="51"/>
        </w:numPr>
        <w:rPr>
          <w:ins w:id="310" w:author="Le Liu" w:date="2022-01-20T11:47:00Z"/>
          <w:b/>
          <w:bCs/>
          <w:sz w:val="22"/>
          <w:szCs w:val="22"/>
        </w:rPr>
      </w:pPr>
      <w:ins w:id="311" w:author="Le Liu" w:date="2022-01-20T11:47:00Z">
        <w:r w:rsidRPr="000D7E02">
          <w:rPr>
            <w:b/>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ins>
    </w:p>
    <w:p w14:paraId="164D0F37" w14:textId="0A958620" w:rsidR="005A18C5" w:rsidRPr="00650EA4" w:rsidRDefault="00650EA4" w:rsidP="00650EA4">
      <w:pPr>
        <w:pStyle w:val="ListParagraph"/>
        <w:numPr>
          <w:ilvl w:val="1"/>
          <w:numId w:val="51"/>
        </w:numPr>
        <w:rPr>
          <w:b/>
          <w:bCs/>
          <w:sz w:val="22"/>
          <w:szCs w:val="22"/>
          <w:rPrChange w:id="312" w:author="Le Liu" w:date="2022-01-20T11:47:00Z">
            <w:rPr/>
          </w:rPrChange>
        </w:rPr>
      </w:pPr>
      <w:ins w:id="313" w:author="Le Liu" w:date="2022-01-20T11:47:00Z">
        <w:r w:rsidRPr="000D7E02">
          <w:rPr>
            <w:b/>
            <w:bCs/>
            <w:sz w:val="22"/>
            <w:szCs w:val="22"/>
          </w:rPr>
          <w:t>Note: It is up to the editor how to capture the above proposal.</w:t>
        </w:r>
      </w:ins>
    </w:p>
    <w:p w14:paraId="444A815B" w14:textId="0ED4AD46" w:rsidR="00AD6919" w:rsidRDefault="00AD6919" w:rsidP="007C39A4"/>
    <w:p w14:paraId="1F1D7EB5" w14:textId="77777777" w:rsidR="00EA49B8" w:rsidRDefault="00EA49B8" w:rsidP="00EA49B8">
      <w:pPr>
        <w:pStyle w:val="Heading4"/>
      </w:pPr>
      <w:r>
        <w:t>Collecting views:</w:t>
      </w:r>
    </w:p>
    <w:tbl>
      <w:tblPr>
        <w:tblStyle w:val="TableGrid"/>
        <w:tblW w:w="0" w:type="auto"/>
        <w:tblLook w:val="04A0" w:firstRow="1" w:lastRow="0" w:firstColumn="1" w:lastColumn="0" w:noHBand="0" w:noVBand="1"/>
      </w:tblPr>
      <w:tblGrid>
        <w:gridCol w:w="1644"/>
        <w:gridCol w:w="7985"/>
      </w:tblGrid>
      <w:tr w:rsidR="00EA49B8" w14:paraId="23A85768" w14:textId="77777777" w:rsidTr="00C96E33">
        <w:tc>
          <w:tcPr>
            <w:tcW w:w="1644" w:type="dxa"/>
            <w:vAlign w:val="center"/>
          </w:tcPr>
          <w:p w14:paraId="49929D33" w14:textId="77777777" w:rsidR="00EA49B8" w:rsidRPr="00E6336E" w:rsidRDefault="00EA49B8" w:rsidP="00C96E33">
            <w:pPr>
              <w:jc w:val="center"/>
              <w:rPr>
                <w:b/>
                <w:bCs/>
                <w:sz w:val="22"/>
                <w:szCs w:val="22"/>
              </w:rPr>
            </w:pPr>
            <w:r w:rsidRPr="00E6336E">
              <w:rPr>
                <w:b/>
                <w:bCs/>
                <w:sz w:val="22"/>
                <w:szCs w:val="22"/>
              </w:rPr>
              <w:t>Company</w:t>
            </w:r>
          </w:p>
        </w:tc>
        <w:tc>
          <w:tcPr>
            <w:tcW w:w="7985" w:type="dxa"/>
            <w:vAlign w:val="center"/>
          </w:tcPr>
          <w:p w14:paraId="18A59741" w14:textId="77777777" w:rsidR="00EA49B8" w:rsidRPr="00E6336E" w:rsidRDefault="00EA49B8" w:rsidP="00C96E33">
            <w:pPr>
              <w:jc w:val="center"/>
              <w:rPr>
                <w:b/>
                <w:bCs/>
                <w:sz w:val="22"/>
                <w:szCs w:val="22"/>
              </w:rPr>
            </w:pPr>
            <w:r w:rsidRPr="00E6336E">
              <w:rPr>
                <w:b/>
                <w:bCs/>
                <w:sz w:val="22"/>
                <w:szCs w:val="22"/>
              </w:rPr>
              <w:t>comments</w:t>
            </w:r>
          </w:p>
        </w:tc>
      </w:tr>
      <w:tr w:rsidR="00EA49B8" w14:paraId="40E0FEAB" w14:textId="77777777" w:rsidTr="00C96E33">
        <w:tc>
          <w:tcPr>
            <w:tcW w:w="1644" w:type="dxa"/>
          </w:tcPr>
          <w:p w14:paraId="0C2DEC81" w14:textId="04EA9243" w:rsidR="00EA49B8" w:rsidRPr="000F17F5" w:rsidRDefault="00EA49B8" w:rsidP="00C96E33">
            <w:pPr>
              <w:rPr>
                <w:rFonts w:eastAsia="等线"/>
                <w:lang w:eastAsia="zh-CN"/>
              </w:rPr>
            </w:pPr>
            <w:r>
              <w:rPr>
                <w:rFonts w:eastAsia="等线" w:hint="eastAsia"/>
                <w:lang w:eastAsia="zh-CN"/>
              </w:rPr>
              <w:t>O</w:t>
            </w:r>
            <w:r>
              <w:rPr>
                <w:rFonts w:eastAsia="等线"/>
                <w:lang w:eastAsia="zh-CN"/>
              </w:rPr>
              <w:t>PPO</w:t>
            </w:r>
          </w:p>
        </w:tc>
        <w:tc>
          <w:tcPr>
            <w:tcW w:w="7985" w:type="dxa"/>
          </w:tcPr>
          <w:p w14:paraId="3711F967" w14:textId="3371BE81" w:rsidR="00EA49B8" w:rsidRDefault="00E05477" w:rsidP="00C96E33">
            <w:pPr>
              <w:rPr>
                <w:rFonts w:eastAsia="等线"/>
                <w:lang w:eastAsia="zh-CN"/>
              </w:rPr>
            </w:pPr>
            <w:r>
              <w:rPr>
                <w:rFonts w:eastAsia="等线" w:hint="eastAsia"/>
                <w:lang w:eastAsia="zh-CN"/>
              </w:rPr>
              <w:t>P</w:t>
            </w:r>
            <w:r>
              <w:rPr>
                <w:rFonts w:eastAsia="等线"/>
                <w:lang w:eastAsia="zh-CN"/>
              </w:rPr>
              <w:t>roposal 2.9-1: We think it correct with the changing to the third paragraph, at least for case C which is supported and agreed based on RAN1’s agreement.</w:t>
            </w:r>
            <w:r w:rsidR="0096416D">
              <w:rPr>
                <w:rFonts w:eastAsia="等线"/>
                <w:lang w:eastAsia="zh-CN"/>
              </w:rPr>
              <w:t xml:space="preserve"> It says “within the initial DL BWP for PDCCH and PDSCH receptions”, which can be case C when the CFR size equals the initial DL BWP. Furthermore, it does not preclude any other case on CFR configuration.</w:t>
            </w:r>
          </w:p>
          <w:p w14:paraId="2DA62904" w14:textId="556452D7" w:rsidR="00A0695F" w:rsidRDefault="00A0695F" w:rsidP="00C96E33">
            <w:pPr>
              <w:rPr>
                <w:rFonts w:eastAsia="等线"/>
                <w:lang w:eastAsia="zh-CN"/>
              </w:rPr>
            </w:pPr>
            <w:r>
              <w:rPr>
                <w:rFonts w:eastAsia="等线" w:hint="eastAsia"/>
                <w:lang w:eastAsia="zh-CN"/>
              </w:rPr>
              <w:t>P</w:t>
            </w:r>
            <w:r>
              <w:rPr>
                <w:rFonts w:eastAsia="等线"/>
                <w:lang w:eastAsia="zh-CN"/>
              </w:rPr>
              <w:t>lease also correct me if my understanding on the updated wording below has conflict with any RAN1/RAN2’s agreements. Many thanks.</w:t>
            </w:r>
          </w:p>
          <w:p w14:paraId="36D76791" w14:textId="77777777" w:rsidR="00E05477" w:rsidRDefault="00E05477" w:rsidP="00E05477">
            <w:pPr>
              <w:rPr>
                <w:rFonts w:eastAsia="等线"/>
                <w:lang w:eastAsia="zh-CN"/>
              </w:rPr>
            </w:pPr>
          </w:p>
          <w:p w14:paraId="00ACE764" w14:textId="77777777" w:rsidR="00E05477" w:rsidRPr="00BF737F" w:rsidRDefault="00E05477" w:rsidP="00E05477">
            <w:pPr>
              <w:rPr>
                <w:b/>
                <w:bCs/>
                <w:sz w:val="22"/>
                <w:szCs w:val="22"/>
              </w:rPr>
            </w:pPr>
            <w:r>
              <w:rPr>
                <w:b/>
                <w:bCs/>
                <w:sz w:val="22"/>
                <w:szCs w:val="22"/>
              </w:rPr>
              <w:t xml:space="preserve">TP-2.9-1 </w:t>
            </w:r>
            <w:r w:rsidRPr="00BF737F">
              <w:rPr>
                <w:b/>
                <w:bCs/>
                <w:sz w:val="22"/>
                <w:szCs w:val="22"/>
              </w:rPr>
              <w:t>for TS 38.213</w:t>
            </w:r>
          </w:p>
          <w:p w14:paraId="0435A646" w14:textId="77777777" w:rsidR="00E05477" w:rsidRDefault="00E05477" w:rsidP="00E05477">
            <w:pPr>
              <w:pStyle w:val="Heading1"/>
            </w:pPr>
            <w:r>
              <w:t>18</w:t>
            </w:r>
            <w:r>
              <w:tab/>
              <w:t>Multicast Broadcast Services</w:t>
            </w:r>
          </w:p>
          <w:p w14:paraId="19386EBA" w14:textId="77777777" w:rsidR="00E05477" w:rsidRPr="00DF103C" w:rsidRDefault="00E05477" w:rsidP="00E05477">
            <w:pPr>
              <w:keepNext/>
              <w:keepLines/>
              <w:spacing w:before="180"/>
              <w:ind w:left="1134" w:hanging="1134"/>
              <w:jc w:val="center"/>
              <w:outlineLvl w:val="1"/>
              <w:rPr>
                <w:noProof/>
                <w:color w:val="FF0000"/>
                <w:sz w:val="24"/>
              </w:rPr>
            </w:pPr>
            <w:r w:rsidRPr="00DF103C">
              <w:rPr>
                <w:noProof/>
                <w:color w:val="FF0000"/>
                <w:sz w:val="24"/>
              </w:rPr>
              <w:t>*** Unchanged text is omitted ***</w:t>
            </w:r>
          </w:p>
          <w:p w14:paraId="24FC8363" w14:textId="77777777" w:rsidR="00E05477" w:rsidRPr="001D3474" w:rsidRDefault="00E05477" w:rsidP="00E05477">
            <w:pPr>
              <w:rPr>
                <w:rFonts w:eastAsia="等线"/>
                <w:lang w:val="en-US"/>
                <w:rPrChange w:id="314"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315"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6492ED0" w14:textId="77777777" w:rsidR="00E05477" w:rsidRDefault="00E05477" w:rsidP="00E05477">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xml:space="preserve">, when applicable a corresponding higher layer parameter value for </w:t>
            </w:r>
            <w:r w:rsidRPr="00B06CC2">
              <w:lastRenderedPageBreak/>
              <w:t>MCCH/MTCH PDCCH receptions or PDSCH receptions, respectively, is provided as described in [12, TS 38.331].</w:t>
            </w:r>
          </w:p>
          <w:p w14:paraId="58D6BB6C" w14:textId="40958FF2" w:rsidR="00E05477" w:rsidRPr="000F17F5" w:rsidRDefault="00E05477" w:rsidP="00E05477">
            <w:pPr>
              <w:rPr>
                <w:rFonts w:eastAsia="等线"/>
                <w:lang w:eastAsia="zh-CN"/>
              </w:rPr>
            </w:pPr>
            <w:r w:rsidRPr="00B06CC2">
              <w:t xml:space="preserve">A UE can be configured by </w:t>
            </w:r>
            <w:del w:id="316" w:author="MT" w:date="2022-01-19T18:37:00Z">
              <w:r w:rsidRPr="00B06CC2" w:rsidDel="00E72513">
                <w:rPr>
                  <w:i/>
                  <w:iCs/>
                </w:rPr>
                <w:delText>cfr-Config-</w:delText>
              </w:r>
              <w:r w:rsidDel="00E72513">
                <w:rPr>
                  <w:i/>
                  <w:iCs/>
                  <w:lang w:val="en-US"/>
                </w:rPr>
                <w:delText>Broadcast</w:delText>
              </w:r>
            </w:del>
            <w:ins w:id="317"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318"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F066AF" w14:paraId="5A457DD0" w14:textId="77777777" w:rsidTr="00C57ABB">
        <w:tc>
          <w:tcPr>
            <w:tcW w:w="1644" w:type="dxa"/>
            <w:vAlign w:val="center"/>
          </w:tcPr>
          <w:p w14:paraId="1296B732" w14:textId="21C4F2B1" w:rsidR="00F066AF" w:rsidRDefault="00F066AF" w:rsidP="00F066AF">
            <w:pPr>
              <w:rPr>
                <w:rFonts w:eastAsia="等线"/>
                <w:lang w:eastAsia="zh-CN"/>
              </w:rPr>
            </w:pPr>
            <w:r>
              <w:rPr>
                <w:rFonts w:eastAsia="等线" w:hint="eastAsia"/>
                <w:b/>
                <w:bCs/>
                <w:sz w:val="22"/>
                <w:szCs w:val="22"/>
                <w:lang w:eastAsia="zh-CN"/>
              </w:rPr>
              <w:lastRenderedPageBreak/>
              <w:t>H</w:t>
            </w:r>
            <w:r>
              <w:rPr>
                <w:rFonts w:eastAsia="等线"/>
                <w:b/>
                <w:bCs/>
                <w:sz w:val="22"/>
                <w:szCs w:val="22"/>
                <w:lang w:eastAsia="zh-CN"/>
              </w:rPr>
              <w:t>uawei, HiSilicon</w:t>
            </w:r>
          </w:p>
        </w:tc>
        <w:tc>
          <w:tcPr>
            <w:tcW w:w="7985" w:type="dxa"/>
            <w:vAlign w:val="center"/>
          </w:tcPr>
          <w:p w14:paraId="3AFEC12C" w14:textId="1B9F3503" w:rsidR="00F066AF" w:rsidRDefault="00F066AF" w:rsidP="00F066AF">
            <w:pPr>
              <w:rPr>
                <w:rFonts w:eastAsia="等线"/>
                <w:lang w:eastAsia="zh-CN"/>
              </w:rPr>
            </w:pPr>
            <w:r>
              <w:rPr>
                <w:rFonts w:eastAsia="等线" w:hint="eastAsia"/>
                <w:b/>
                <w:bCs/>
                <w:sz w:val="22"/>
                <w:szCs w:val="22"/>
                <w:lang w:eastAsia="zh-CN"/>
              </w:rPr>
              <w:t>W</w:t>
            </w:r>
            <w:r>
              <w:rPr>
                <w:rFonts w:eastAsia="等线"/>
                <w:b/>
                <w:bCs/>
                <w:sz w:val="22"/>
                <w:szCs w:val="22"/>
                <w:lang w:eastAsia="zh-CN"/>
              </w:rPr>
              <w:t>e agree all three proposals</w:t>
            </w:r>
          </w:p>
        </w:tc>
      </w:tr>
    </w:tbl>
    <w:p w14:paraId="100807BC" w14:textId="77777777" w:rsidR="00EA49B8" w:rsidRDefault="00EA49B8" w:rsidP="007C39A4"/>
    <w:p w14:paraId="68008CBA" w14:textId="77777777" w:rsidR="00AD6919" w:rsidRDefault="00AD6919"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8" type="#_x0000_t75" alt="" style="width:42.05pt;height:21.9pt;mso-width-percent:0;mso-height-percent:0;mso-width-percent:0;mso-height-percent:0" o:ole="">
                  <v:imagedata r:id="rId15" o:title=""/>
                </v:shape>
                <o:OLEObject Type="Embed" ProgID="Equation.3" ShapeID="_x0000_i1028" DrawAspect="Content" ObjectID="_1704276669"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9" type="#_x0000_t75" alt="" style="width:42.05pt;height:21.9pt;mso-width-percent:0;mso-height-percent:0;mso-width-percent:0;mso-height-percent:0" o:ole="">
                        <v:imagedata r:id="rId15" o:title=""/>
                      </v:shape>
                      <o:OLEObject Type="Embed" ProgID="Equation.3" ShapeID="_x0000_i1029" DrawAspect="Content" ObjectID="_1704276670"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319"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320"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21" w:author="mi" w:date="2022-01-07T10:23:00Z">
                      <w:rPr>
                        <w:rFonts w:ascii="Cambria Math" w:hAnsi="Cambria Math"/>
                      </w:rPr>
                    </w:del>
                  </m:ctrlPr>
                </m:sSubSupPr>
                <m:e>
                  <m:r>
                    <w:del w:id="322" w:author="mi" w:date="2022-01-07T10:23:00Z">
                      <w:rPr>
                        <w:rFonts w:ascii="Cambria Math" w:hAnsi="Cambria Math"/>
                      </w:rPr>
                      <m:t>N</m:t>
                    </w:del>
                  </m:r>
                </m:e>
                <m:sub>
                  <m:r>
                    <w:del w:id="323" w:author="mi" w:date="2022-01-07T10:23:00Z">
                      <w:rPr>
                        <w:rFonts w:ascii="Cambria Math" w:hAnsi="Cambria Math"/>
                      </w:rPr>
                      <m:t>RB</m:t>
                    </w:del>
                  </m:r>
                </m:sub>
                <m:sup>
                  <m:r>
                    <w:del w:id="324" w:author="mi" w:date="2022-01-07T10:23:00Z">
                      <w:rPr>
                        <w:rFonts w:ascii="Cambria Math" w:hAnsi="Cambria Math"/>
                      </w:rPr>
                      <m:t>DL,BWP</m:t>
                    </w:del>
                  </m:r>
                </m:sup>
              </m:sSubSup>
            </m:oMath>
            <w:del w:id="325"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326" w:author="mi" w:date="2022-01-07T10:23:00Z"/>
                <w:lang w:eastAsia="zh-CN"/>
              </w:rPr>
            </w:pPr>
            <w:ins w:id="327" w:author="mi" w:date="2022-01-07T10:24:00Z">
              <w:r>
                <w:rPr>
                  <w:lang w:eastAsia="zh-CN"/>
                </w:rPr>
                <w:t>-</w:t>
              </w:r>
            </w:ins>
            <w:ins w:id="328" w:author="mi" w:date="2022-01-07T10:25:00Z">
              <w:r>
                <w:rPr>
                  <w:lang w:eastAsia="zh-CN"/>
                </w:rPr>
                <w:t xml:space="preserve">    </w:t>
              </w:r>
            </w:ins>
            <w:ins w:id="329"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330"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145B1913"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r w:rsidR="009D3CCE">
        <w:rPr>
          <w:b/>
          <w:bCs/>
        </w:rPr>
        <w:t xml:space="preserve"> (for email approval)</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30" type="#_x0000_t75" alt="" style="width:42.05pt;height:21.9pt;mso-width-percent:0;mso-height-percent:0;mso-width-percent:0;mso-height-percent:0" o:ole="">
                  <v:imagedata r:id="rId15" o:title=""/>
                </v:shape>
                <o:OLEObject Type="Embed" ProgID="Equation.3" ShapeID="_x0000_i1030" DrawAspect="Content" ObjectID="_1704276671"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1" type="#_x0000_t75" alt="" style="width:42.05pt;height:21.9pt;mso-width-percent:0;mso-height-percent:0;mso-width-percent:0;mso-height-percent:0" o:ole="">
                        <v:imagedata r:id="rId15" o:title=""/>
                      </v:shape>
                      <o:OLEObject Type="Embed" ProgID="Equation.3" ShapeID="_x0000_i1031" DrawAspect="Content" ObjectID="_1704276672"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31"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332"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333" w:author="mi" w:date="2022-01-07T10:23:00Z">
                      <w:rPr>
                        <w:rFonts w:ascii="Cambria Math" w:hAnsi="Cambria Math"/>
                      </w:rPr>
                    </w:del>
                  </m:ctrlPr>
                </m:sSubSupPr>
                <m:e>
                  <m:r>
                    <w:del w:id="334" w:author="mi" w:date="2022-01-07T10:23:00Z">
                      <w:rPr>
                        <w:rFonts w:ascii="Cambria Math" w:hAnsi="Cambria Math"/>
                      </w:rPr>
                      <m:t>N</m:t>
                    </w:del>
                  </m:r>
                </m:e>
                <m:sub>
                  <m:r>
                    <w:del w:id="335" w:author="mi" w:date="2022-01-07T10:23:00Z">
                      <w:rPr>
                        <w:rFonts w:ascii="Cambria Math" w:hAnsi="Cambria Math"/>
                      </w:rPr>
                      <m:t>RB</m:t>
                    </w:del>
                  </m:r>
                </m:sub>
                <m:sup>
                  <m:r>
                    <w:del w:id="336" w:author="mi" w:date="2022-01-07T10:23:00Z">
                      <w:rPr>
                        <w:rFonts w:ascii="Cambria Math" w:hAnsi="Cambria Math"/>
                      </w:rPr>
                      <m:t>DL,BWP</m:t>
                    </w:del>
                  </m:r>
                </m:sup>
              </m:sSubSup>
            </m:oMath>
            <w:del w:id="337"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338" w:author="mi" w:date="2022-01-07T10:23:00Z"/>
                <w:lang w:eastAsia="zh-CN"/>
              </w:rPr>
            </w:pPr>
            <w:ins w:id="339" w:author="mi" w:date="2022-01-07T10:24:00Z">
              <w:r>
                <w:rPr>
                  <w:lang w:eastAsia="zh-CN"/>
                </w:rPr>
                <w:t>-</w:t>
              </w:r>
            </w:ins>
            <w:ins w:id="340" w:author="mi" w:date="2022-01-07T10:25:00Z">
              <w:r>
                <w:rPr>
                  <w:lang w:eastAsia="zh-CN"/>
                </w:rPr>
                <w:t xml:space="preserve">  </w:t>
              </w:r>
            </w:ins>
            <w:ins w:id="341"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342"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Heading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Heading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Heading4"/>
              <w:rPr>
                <w:bCs/>
              </w:rPr>
            </w:pPr>
            <w:r>
              <w:rPr>
                <w:rFonts w:eastAsia="等线"/>
                <w:bCs/>
                <w:lang w:eastAsia="zh-CN"/>
              </w:rPr>
              <w:t>All proposals are ok from our side.</w:t>
            </w:r>
          </w:p>
        </w:tc>
      </w:tr>
      <w:tr w:rsidR="00616B02" w14:paraId="7B4B4174" w14:textId="77777777" w:rsidTr="001A5129">
        <w:tc>
          <w:tcPr>
            <w:tcW w:w="1644" w:type="dxa"/>
          </w:tcPr>
          <w:p w14:paraId="0A1A7AA3" w14:textId="11343F08" w:rsidR="00616B02" w:rsidRDefault="00616B02" w:rsidP="00A66703">
            <w:pPr>
              <w:rPr>
                <w:rFonts w:eastAsia="等线"/>
                <w:lang w:eastAsia="zh-CN"/>
              </w:rPr>
            </w:pPr>
            <w:r>
              <w:rPr>
                <w:rFonts w:eastAsia="等线"/>
                <w:lang w:eastAsia="zh-CN"/>
              </w:rPr>
              <w:t>Ericsson</w:t>
            </w:r>
          </w:p>
        </w:tc>
        <w:tc>
          <w:tcPr>
            <w:tcW w:w="7985" w:type="dxa"/>
          </w:tcPr>
          <w:p w14:paraId="1C62D346" w14:textId="77777777" w:rsidR="00616B02" w:rsidRDefault="00616B02" w:rsidP="00616B02">
            <w:pPr>
              <w:pStyle w:val="Heading4"/>
              <w:rPr>
                <w:b w:val="0"/>
              </w:rPr>
            </w:pPr>
            <w:r>
              <w:rPr>
                <w:b w:val="0"/>
              </w:rPr>
              <w:t>P2.10-1: OK</w:t>
            </w:r>
          </w:p>
          <w:p w14:paraId="164FF535" w14:textId="77777777" w:rsidR="00616B02" w:rsidRPr="00E225E3" w:rsidRDefault="00616B02" w:rsidP="00616B02">
            <w:r>
              <w:t>P2.10-2: OK</w:t>
            </w:r>
          </w:p>
          <w:p w14:paraId="34DF72FE" w14:textId="147E9E64" w:rsidR="00616B02" w:rsidRDefault="00616B02" w:rsidP="00616B02">
            <w:pPr>
              <w:pStyle w:val="Heading4"/>
              <w:rPr>
                <w:rFonts w:eastAsia="等线"/>
                <w:bCs/>
                <w:lang w:eastAsia="zh-CN"/>
              </w:rPr>
            </w:pPr>
            <w:r>
              <w:rPr>
                <w:b w:val="0"/>
              </w:rPr>
              <w:t>P2.10-3: We agree with NTT DOCOMO’s comment</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07FD431F"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r w:rsidR="002A1D3D">
        <w:rPr>
          <w:b/>
          <w:bCs/>
        </w:rPr>
        <w:t xml:space="preserve"> (closed)</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Heading4"/>
              <w:rPr>
                <w:b w:val="0"/>
                <w:bCs/>
              </w:rPr>
            </w:pPr>
            <w:r>
              <w:rPr>
                <w:b w:val="0"/>
                <w:bCs/>
              </w:rPr>
              <w:t>Can be d</w:t>
            </w:r>
            <w:r w:rsidRPr="00BE1B7D">
              <w:rPr>
                <w:b w:val="0"/>
                <w:bCs/>
              </w:rPr>
              <w:t>eferred after discussion of 2.7</w:t>
            </w:r>
          </w:p>
          <w:p w14:paraId="5E81951A" w14:textId="77777777" w:rsidR="00216219" w:rsidRDefault="00216219" w:rsidP="00216219">
            <w:pPr>
              <w:pStyle w:val="Heading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Heading4"/>
              <w:rPr>
                <w:b w:val="0"/>
                <w:bCs/>
              </w:rPr>
            </w:pPr>
            <w:r>
              <w:rPr>
                <w:rFonts w:eastAsia="等线" w:hint="eastAsia"/>
                <w:b w:val="0"/>
                <w:bCs/>
                <w:lang w:eastAsia="zh-CN"/>
              </w:rPr>
              <w:t>F</w:t>
            </w:r>
            <w:r>
              <w:rPr>
                <w:rFonts w:eastAsia="等线"/>
                <w:b w:val="0"/>
                <w:bCs/>
                <w:lang w:eastAsia="zh-CN"/>
              </w:rPr>
              <w:t>urther discussion is needed.</w:t>
            </w:r>
          </w:p>
        </w:tc>
      </w:tr>
      <w:tr w:rsidR="00616B02" w14:paraId="22EE574A" w14:textId="77777777" w:rsidTr="001A5129">
        <w:tc>
          <w:tcPr>
            <w:tcW w:w="1644" w:type="dxa"/>
          </w:tcPr>
          <w:p w14:paraId="36810265" w14:textId="572ADE43" w:rsidR="00616B02" w:rsidRDefault="00616B02" w:rsidP="00F930BE">
            <w:pPr>
              <w:rPr>
                <w:rFonts w:eastAsia="等线"/>
                <w:lang w:eastAsia="zh-CN"/>
              </w:rPr>
            </w:pPr>
            <w:r>
              <w:rPr>
                <w:rFonts w:eastAsia="等线"/>
                <w:lang w:eastAsia="zh-CN"/>
              </w:rPr>
              <w:lastRenderedPageBreak/>
              <w:t>Ericsson</w:t>
            </w:r>
          </w:p>
        </w:tc>
        <w:tc>
          <w:tcPr>
            <w:tcW w:w="7985" w:type="dxa"/>
          </w:tcPr>
          <w:p w14:paraId="0E45B2F0" w14:textId="05E8E2D3" w:rsidR="00616B02" w:rsidRDefault="00616B02" w:rsidP="00F930BE">
            <w:pPr>
              <w:pStyle w:val="Heading4"/>
              <w:rPr>
                <w:rFonts w:eastAsia="等线"/>
                <w:b w:val="0"/>
                <w:bCs/>
                <w:lang w:eastAsia="zh-CN"/>
              </w:rPr>
            </w:pPr>
            <w:r>
              <w:rPr>
                <w:rFonts w:eastAsia="等线"/>
                <w:b w:val="0"/>
                <w:bCs/>
                <w:lang w:eastAsia="zh-CN"/>
              </w:rPr>
              <w:t>Support</w:t>
            </w:r>
          </w:p>
        </w:tc>
      </w:tr>
      <w:tr w:rsidR="00106BCD" w14:paraId="37BB4E68" w14:textId="77777777" w:rsidTr="001A5129">
        <w:tc>
          <w:tcPr>
            <w:tcW w:w="1644" w:type="dxa"/>
          </w:tcPr>
          <w:p w14:paraId="74F72078" w14:textId="68DE14BA" w:rsidR="00106BCD" w:rsidRDefault="00106BCD" w:rsidP="00F930BE">
            <w:pPr>
              <w:rPr>
                <w:rFonts w:eastAsia="等线"/>
                <w:lang w:eastAsia="zh-CN"/>
              </w:rPr>
            </w:pPr>
            <w:r>
              <w:rPr>
                <w:rFonts w:eastAsia="等线"/>
                <w:lang w:eastAsia="zh-CN"/>
              </w:rPr>
              <w:t>ZTE</w:t>
            </w:r>
            <w:r w:rsidR="001A7053">
              <w:rPr>
                <w:rFonts w:eastAsia="等线"/>
                <w:lang w:eastAsia="zh-CN"/>
              </w:rPr>
              <w:t>2</w:t>
            </w:r>
          </w:p>
        </w:tc>
        <w:tc>
          <w:tcPr>
            <w:tcW w:w="7985" w:type="dxa"/>
          </w:tcPr>
          <w:p w14:paraId="47A59E6B" w14:textId="1D4400E0" w:rsidR="00106BCD" w:rsidRDefault="00106BCD" w:rsidP="00106BCD">
            <w:pPr>
              <w:pStyle w:val="Heading4"/>
              <w:ind w:left="0" w:firstLine="0"/>
              <w:rPr>
                <w:rFonts w:eastAsia="等线"/>
                <w:b w:val="0"/>
                <w:bCs/>
                <w:lang w:eastAsia="zh-CN"/>
              </w:rPr>
            </w:pPr>
            <w:r>
              <w:rPr>
                <w:rFonts w:eastAsia="等线" w:hint="eastAsia"/>
                <w:b w:val="0"/>
                <w:bCs/>
                <w:lang w:eastAsia="zh-CN"/>
              </w:rPr>
              <w:t>Ju</w:t>
            </w:r>
            <w:r>
              <w:rPr>
                <w:rFonts w:eastAsia="等线"/>
                <w:b w:val="0"/>
                <w:bCs/>
                <w:lang w:eastAsia="zh-CN"/>
              </w:rPr>
              <w:t>st to clarify, we don’t have concern on this TP (it’s our TP). Since no company is proposing to configure CSI-RS for IDLE UE, we think this TP can be endorsed directly.</w:t>
            </w:r>
          </w:p>
        </w:tc>
      </w:tr>
      <w:tr w:rsidR="003278BD" w14:paraId="62C61E13" w14:textId="77777777" w:rsidTr="001A5129">
        <w:tc>
          <w:tcPr>
            <w:tcW w:w="1644" w:type="dxa"/>
          </w:tcPr>
          <w:p w14:paraId="7C7D0CC9" w14:textId="5BAC8DC2" w:rsidR="003278BD" w:rsidRDefault="003278BD" w:rsidP="00F930BE">
            <w:pPr>
              <w:rPr>
                <w:rFonts w:eastAsia="等线"/>
                <w:lang w:eastAsia="zh-CN"/>
              </w:rPr>
            </w:pPr>
            <w:r>
              <w:rPr>
                <w:rFonts w:eastAsia="等线"/>
                <w:lang w:eastAsia="zh-CN"/>
              </w:rPr>
              <w:t>Moderator</w:t>
            </w:r>
          </w:p>
        </w:tc>
        <w:tc>
          <w:tcPr>
            <w:tcW w:w="7985" w:type="dxa"/>
          </w:tcPr>
          <w:p w14:paraId="0A9B18AA" w14:textId="564292A5" w:rsidR="002C5051" w:rsidRDefault="002C5051" w:rsidP="003278BD">
            <w:pPr>
              <w:pStyle w:val="Heading4"/>
              <w:ind w:left="0" w:firstLine="0"/>
              <w:rPr>
                <w:rFonts w:eastAsia="等线"/>
                <w:b w:val="0"/>
              </w:rPr>
            </w:pPr>
            <w:r>
              <w:rPr>
                <w:rFonts w:eastAsia="等线"/>
                <w:b w:val="0"/>
              </w:rPr>
              <w:t>Agree with ZTE that the TP is straightforward.</w:t>
            </w:r>
          </w:p>
          <w:p w14:paraId="6460706E" w14:textId="1CA8964F" w:rsidR="003278BD" w:rsidRPr="00C40F64" w:rsidRDefault="00030405" w:rsidP="003278BD">
            <w:pPr>
              <w:pStyle w:val="Heading4"/>
              <w:ind w:left="0" w:firstLine="0"/>
              <w:rPr>
                <w:rFonts w:eastAsia="等线"/>
                <w:b w:val="0"/>
                <w:lang w:eastAsia="zh-CN"/>
              </w:rPr>
            </w:pPr>
            <w:r>
              <w:rPr>
                <w:rFonts w:eastAsia="等线"/>
                <w:b w:val="0"/>
              </w:rPr>
              <w:t xml:space="preserve">Let’s try again and see whether </w:t>
            </w:r>
            <w:r w:rsidR="002C5051">
              <w:rPr>
                <w:rFonts w:eastAsia="等线"/>
                <w:b w:val="0"/>
              </w:rPr>
              <w:t xml:space="preserve">there is </w:t>
            </w:r>
            <w:r>
              <w:rPr>
                <w:rFonts w:eastAsia="等线"/>
                <w:b w:val="0"/>
              </w:rPr>
              <w:t>additional concern</w:t>
            </w:r>
            <w:r w:rsidR="002C5051">
              <w:rPr>
                <w:rFonts w:eastAsia="等线"/>
                <w:b w:val="0"/>
              </w:rPr>
              <w:t>.</w:t>
            </w:r>
          </w:p>
        </w:tc>
      </w:tr>
    </w:tbl>
    <w:p w14:paraId="279C0924" w14:textId="1CC3EE5A" w:rsidR="00673A16" w:rsidRDefault="00673A16" w:rsidP="007C39A4"/>
    <w:p w14:paraId="1865288C" w14:textId="0BDDFCAC" w:rsidR="003278BD" w:rsidRDefault="003278BD" w:rsidP="003278BD">
      <w:pPr>
        <w:pStyle w:val="Heading3"/>
        <w:numPr>
          <w:ilvl w:val="2"/>
          <w:numId w:val="64"/>
        </w:numPr>
        <w:rPr>
          <w:b/>
          <w:bCs/>
        </w:rPr>
      </w:pPr>
      <w:r>
        <w:rPr>
          <w:b/>
          <w:bCs/>
        </w:rPr>
        <w:t xml:space="preserve">2nd round FL </w:t>
      </w:r>
      <w:r w:rsidRPr="00CB605E">
        <w:rPr>
          <w:b/>
          <w:bCs/>
        </w:rPr>
        <w:t>proposal</w:t>
      </w:r>
      <w:r>
        <w:rPr>
          <w:b/>
          <w:bCs/>
        </w:rPr>
        <w:t>s</w:t>
      </w:r>
    </w:p>
    <w:p w14:paraId="5E330150" w14:textId="3567F06D" w:rsidR="002C5051" w:rsidRPr="002C5051" w:rsidRDefault="002C5051" w:rsidP="002C5051">
      <w:r>
        <w:t>No change of the proposal:</w:t>
      </w:r>
    </w:p>
    <w:p w14:paraId="7BD1392E" w14:textId="77777777" w:rsidR="003278BD" w:rsidRDefault="003278BD" w:rsidP="003278BD">
      <w:pPr>
        <w:pStyle w:val="Heading4"/>
      </w:pPr>
      <w:r>
        <w:t>Proposal</w:t>
      </w:r>
      <w:r w:rsidRPr="00CC348B">
        <w:t xml:space="preserve"> 2.</w:t>
      </w:r>
      <w:r>
        <w:t>11</w:t>
      </w:r>
      <w:r w:rsidRPr="00CC348B">
        <w:t>-</w:t>
      </w:r>
      <w:r>
        <w:t>1</w:t>
      </w:r>
    </w:p>
    <w:p w14:paraId="248B8E00" w14:textId="77777777" w:rsidR="003278BD" w:rsidRPr="00937594" w:rsidRDefault="003278BD" w:rsidP="003278BD">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1-</w:t>
      </w:r>
      <w:r w:rsidRPr="00C7017C">
        <w:rPr>
          <w:b/>
          <w:bCs/>
          <w:sz w:val="22"/>
          <w:szCs w:val="22"/>
        </w:rPr>
        <w:t xml:space="preserve">1 for </w:t>
      </w:r>
      <w:r>
        <w:rPr>
          <w:b/>
          <w:bCs/>
          <w:sz w:val="22"/>
          <w:szCs w:val="22"/>
        </w:rPr>
        <w:t xml:space="preserve">Sect. 7.3.1.5 of </w:t>
      </w:r>
      <w:r w:rsidRPr="00C7017C">
        <w:rPr>
          <w:b/>
          <w:bCs/>
          <w:sz w:val="22"/>
          <w:szCs w:val="22"/>
        </w:rPr>
        <w:t>TS 38.21</w:t>
      </w:r>
      <w:r>
        <w:rPr>
          <w:b/>
          <w:bCs/>
          <w:sz w:val="22"/>
          <w:szCs w:val="22"/>
        </w:rPr>
        <w:t>1.</w:t>
      </w:r>
    </w:p>
    <w:tbl>
      <w:tblPr>
        <w:tblStyle w:val="TableGrid"/>
        <w:tblW w:w="0" w:type="auto"/>
        <w:tblLook w:val="04A0" w:firstRow="1" w:lastRow="0" w:firstColumn="1" w:lastColumn="0" w:noHBand="0" w:noVBand="1"/>
      </w:tblPr>
      <w:tblGrid>
        <w:gridCol w:w="9628"/>
      </w:tblGrid>
      <w:tr w:rsidR="003278BD" w14:paraId="209D8CD8" w14:textId="77777777" w:rsidTr="00E8557F">
        <w:tc>
          <w:tcPr>
            <w:tcW w:w="9628" w:type="dxa"/>
          </w:tcPr>
          <w:p w14:paraId="18D36C3F" w14:textId="77777777" w:rsidR="003278BD" w:rsidRDefault="003278BD" w:rsidP="00E8557F">
            <w:pPr>
              <w:spacing w:after="0"/>
              <w:rPr>
                <w:b/>
                <w:sz w:val="21"/>
                <w:lang w:eastAsia="zh-CN"/>
              </w:rPr>
            </w:pPr>
            <w:r>
              <w:rPr>
                <w:b/>
                <w:sz w:val="21"/>
                <w:lang w:eastAsia="zh-CN"/>
              </w:rPr>
              <w:t>TP-2.11-1 for TS38.211</w:t>
            </w:r>
          </w:p>
          <w:p w14:paraId="01EC62FD" w14:textId="77777777" w:rsidR="003278BD" w:rsidRDefault="003278BD" w:rsidP="00E8557F">
            <w:pPr>
              <w:spacing w:after="0"/>
              <w:rPr>
                <w:b/>
                <w:sz w:val="21"/>
                <w:lang w:eastAsia="zh-CN"/>
              </w:rPr>
            </w:pPr>
            <w:r w:rsidRPr="0019437E">
              <w:rPr>
                <w:b/>
                <w:sz w:val="21"/>
                <w:lang w:eastAsia="zh-CN"/>
              </w:rPr>
              <w:t>7.3.1.5</w:t>
            </w:r>
            <w:r w:rsidRPr="0019437E">
              <w:rPr>
                <w:b/>
                <w:sz w:val="21"/>
                <w:lang w:eastAsia="zh-CN"/>
              </w:rPr>
              <w:tab/>
              <w:t>Mapping to virtual resource blocks</w:t>
            </w:r>
          </w:p>
          <w:p w14:paraId="649E3CEE" w14:textId="77777777" w:rsidR="003278BD" w:rsidRPr="0019437E" w:rsidRDefault="003278BD" w:rsidP="00E8557F">
            <w:pPr>
              <w:spacing w:after="0"/>
              <w:rPr>
                <w:b/>
                <w:sz w:val="21"/>
                <w:lang w:eastAsia="zh-CN"/>
              </w:rPr>
            </w:pPr>
          </w:p>
          <w:p w14:paraId="25945912" w14:textId="77777777" w:rsidR="003278BD" w:rsidRDefault="003278BD" w:rsidP="00E8557F">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F97B156" wp14:editId="197B0523">
                  <wp:extent cx="1420495" cy="201295"/>
                  <wp:effectExtent l="0" t="0" r="8255" b="8255"/>
                  <wp:docPr id="5"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1F80E1D7" wp14:editId="2E64AB94">
                  <wp:extent cx="368300" cy="155575"/>
                  <wp:effectExtent l="0" t="0" r="0" b="0"/>
                  <wp:docPr id="6"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671728A0" wp14:editId="7E7E767C">
                  <wp:extent cx="391160" cy="207010"/>
                  <wp:effectExtent l="0" t="0" r="8890" b="2540"/>
                  <wp:docPr id="9"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4729D384" w14:textId="77777777" w:rsidR="003278BD" w:rsidRDefault="003278BD" w:rsidP="00E8557F">
            <w:pPr>
              <w:pStyle w:val="B1"/>
              <w:spacing w:after="0"/>
            </w:pPr>
            <w:r>
              <w:t>-</w:t>
            </w:r>
            <w:r>
              <w:tab/>
              <w:t xml:space="preserve">they are in the virtual resource blocks assigned for transmission; </w:t>
            </w:r>
          </w:p>
          <w:p w14:paraId="2AA44FD6" w14:textId="77777777" w:rsidR="003278BD" w:rsidRDefault="003278BD" w:rsidP="00E8557F">
            <w:pPr>
              <w:pStyle w:val="B1"/>
              <w:spacing w:after="0"/>
            </w:pPr>
            <w:r>
              <w:t>-</w:t>
            </w:r>
            <w:r>
              <w:tab/>
              <w:t>the corresponding physical resource blocks are declared as available for PDSCH according to clause 5.1.4 of [6, TS 38.214];</w:t>
            </w:r>
          </w:p>
          <w:p w14:paraId="7C979942" w14:textId="77777777" w:rsidR="003278BD" w:rsidRDefault="003278BD" w:rsidP="00E8557F">
            <w:pPr>
              <w:pStyle w:val="B1"/>
              <w:spacing w:after="0"/>
            </w:pPr>
            <w:r>
              <w:t>-</w:t>
            </w:r>
            <w:r>
              <w:tab/>
              <w:t>the corresponding resource elements in the corresponding physical resource blocks are</w:t>
            </w:r>
          </w:p>
          <w:p w14:paraId="5EDF74FB" w14:textId="77777777" w:rsidR="003278BD" w:rsidRDefault="003278BD" w:rsidP="00E8557F">
            <w:pPr>
              <w:pStyle w:val="B2"/>
              <w:spacing w:after="0"/>
            </w:pPr>
            <w:r>
              <w:t>-</w:t>
            </w:r>
            <w:r>
              <w:tab/>
              <w:t>not used for transmission of the associated DM-RS or DM-RS intended for other co-scheduled UEs as described in clause 7.4.1.1.2;</w:t>
            </w:r>
          </w:p>
          <w:p w14:paraId="3D97B2B3" w14:textId="77777777" w:rsidR="003278BD" w:rsidRDefault="003278BD" w:rsidP="00E8557F">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7FAF5DFB" w14:textId="77777777" w:rsidR="003278BD" w:rsidRDefault="003278BD" w:rsidP="00E8557F">
            <w:pPr>
              <w:pStyle w:val="B2"/>
              <w:spacing w:after="0"/>
            </w:pPr>
            <w:r>
              <w:t>-</w:t>
            </w:r>
            <w:r>
              <w:tab/>
              <w:t>not used for PT-RS according to clause 7.4.1.2;</w:t>
            </w:r>
          </w:p>
          <w:p w14:paraId="05B5680A" w14:textId="77777777" w:rsidR="003278BD" w:rsidRDefault="003278BD" w:rsidP="00E8557F">
            <w:pPr>
              <w:pStyle w:val="B2"/>
              <w:spacing w:after="0"/>
            </w:pPr>
            <w:r>
              <w:t>-</w:t>
            </w:r>
            <w:r>
              <w:tab/>
              <w:t>not declared as 'not available for PDSCH according to clause 5.1.4 of [6, TS 38.214].</w:t>
            </w:r>
          </w:p>
          <w:p w14:paraId="1B64F2DE" w14:textId="77777777" w:rsidR="003278BD" w:rsidRDefault="003278BD" w:rsidP="00E8557F">
            <w:pPr>
              <w:pStyle w:val="B2"/>
              <w:spacing w:after="0"/>
              <w:ind w:left="0"/>
            </w:pPr>
          </w:p>
          <w:p w14:paraId="0AC60113" w14:textId="77777777" w:rsidR="003278BD" w:rsidRPr="0019437E" w:rsidRDefault="003278BD" w:rsidP="00E8557F">
            <w:pPr>
              <w:spacing w:after="0"/>
              <w:rPr>
                <w:lang w:eastAsia="zh-CN"/>
              </w:rPr>
            </w:pPr>
            <w:r>
              <w:rPr>
                <w:lang w:eastAsia="zh-CN"/>
              </w:rPr>
              <w:t>---------------------------- Other parts are omitted. ----------------------------</w:t>
            </w:r>
          </w:p>
          <w:p w14:paraId="6923E1E2" w14:textId="77777777" w:rsidR="003278BD" w:rsidRDefault="003278BD" w:rsidP="00E8557F">
            <w:pPr>
              <w:spacing w:after="0"/>
              <w:rPr>
                <w:lang w:eastAsia="zh-CN"/>
              </w:rPr>
            </w:pPr>
          </w:p>
        </w:tc>
      </w:tr>
    </w:tbl>
    <w:p w14:paraId="573109F7" w14:textId="77777777" w:rsidR="003278BD" w:rsidRDefault="003278BD" w:rsidP="003278BD"/>
    <w:p w14:paraId="0F583E39" w14:textId="77777777" w:rsidR="003278BD" w:rsidRDefault="003278BD" w:rsidP="003278BD"/>
    <w:p w14:paraId="4757BCFD" w14:textId="77777777" w:rsidR="003278BD" w:rsidRDefault="003278BD" w:rsidP="003278BD">
      <w:pPr>
        <w:pStyle w:val="Heading4"/>
      </w:pPr>
      <w:r>
        <w:t>Collecting views:</w:t>
      </w:r>
    </w:p>
    <w:tbl>
      <w:tblPr>
        <w:tblStyle w:val="TableGrid"/>
        <w:tblW w:w="0" w:type="auto"/>
        <w:tblLook w:val="04A0" w:firstRow="1" w:lastRow="0" w:firstColumn="1" w:lastColumn="0" w:noHBand="0" w:noVBand="1"/>
      </w:tblPr>
      <w:tblGrid>
        <w:gridCol w:w="1644"/>
        <w:gridCol w:w="7985"/>
      </w:tblGrid>
      <w:tr w:rsidR="003278BD" w14:paraId="7647B50D" w14:textId="77777777" w:rsidTr="00E8557F">
        <w:tc>
          <w:tcPr>
            <w:tcW w:w="1644" w:type="dxa"/>
            <w:vAlign w:val="center"/>
          </w:tcPr>
          <w:p w14:paraId="0BFA1D2A" w14:textId="77777777" w:rsidR="003278BD" w:rsidRPr="00E6336E" w:rsidRDefault="003278BD" w:rsidP="00E8557F">
            <w:pPr>
              <w:jc w:val="center"/>
              <w:rPr>
                <w:b/>
                <w:bCs/>
                <w:sz w:val="22"/>
                <w:szCs w:val="22"/>
              </w:rPr>
            </w:pPr>
            <w:r w:rsidRPr="00E6336E">
              <w:rPr>
                <w:b/>
                <w:bCs/>
                <w:sz w:val="22"/>
                <w:szCs w:val="22"/>
              </w:rPr>
              <w:t>Company</w:t>
            </w:r>
          </w:p>
        </w:tc>
        <w:tc>
          <w:tcPr>
            <w:tcW w:w="7985" w:type="dxa"/>
            <w:vAlign w:val="center"/>
          </w:tcPr>
          <w:p w14:paraId="153D9347" w14:textId="77777777" w:rsidR="003278BD" w:rsidRPr="00E6336E" w:rsidRDefault="003278BD" w:rsidP="00E8557F">
            <w:pPr>
              <w:jc w:val="center"/>
              <w:rPr>
                <w:b/>
                <w:bCs/>
                <w:sz w:val="22"/>
                <w:szCs w:val="22"/>
              </w:rPr>
            </w:pPr>
            <w:r w:rsidRPr="00E6336E">
              <w:rPr>
                <w:b/>
                <w:bCs/>
                <w:sz w:val="22"/>
                <w:szCs w:val="22"/>
              </w:rPr>
              <w:t>comments</w:t>
            </w:r>
          </w:p>
        </w:tc>
      </w:tr>
      <w:tr w:rsidR="003278BD" w14:paraId="309357AF" w14:textId="77777777" w:rsidTr="00E8557F">
        <w:tc>
          <w:tcPr>
            <w:tcW w:w="1644" w:type="dxa"/>
          </w:tcPr>
          <w:p w14:paraId="37F99EA5" w14:textId="7206E014" w:rsidR="003278BD" w:rsidRPr="004665B3" w:rsidRDefault="005B2E74" w:rsidP="00E8557F">
            <w:pPr>
              <w:rPr>
                <w:rFonts w:eastAsia="等线"/>
                <w:lang w:eastAsia="zh-CN"/>
              </w:rPr>
            </w:pPr>
            <w:r>
              <w:rPr>
                <w:rFonts w:eastAsia="等线" w:hint="eastAsia"/>
                <w:lang w:eastAsia="zh-CN"/>
              </w:rPr>
              <w:t>Z</w:t>
            </w:r>
            <w:r>
              <w:rPr>
                <w:rFonts w:eastAsia="等线"/>
                <w:lang w:eastAsia="zh-CN"/>
              </w:rPr>
              <w:t>TE</w:t>
            </w:r>
          </w:p>
        </w:tc>
        <w:tc>
          <w:tcPr>
            <w:tcW w:w="7985" w:type="dxa"/>
          </w:tcPr>
          <w:p w14:paraId="2B7131E1" w14:textId="61DF2A3A" w:rsidR="003278BD" w:rsidRPr="003278BD" w:rsidRDefault="005B2E74" w:rsidP="003278BD">
            <w:pPr>
              <w:rPr>
                <w:rFonts w:eastAsia="等线"/>
                <w:lang w:eastAsia="zh-CN"/>
              </w:rPr>
            </w:pPr>
            <w:r>
              <w:rPr>
                <w:rFonts w:eastAsia="等线" w:hint="eastAsia"/>
                <w:lang w:eastAsia="zh-CN"/>
              </w:rPr>
              <w:t>S</w:t>
            </w:r>
            <w:r>
              <w:rPr>
                <w:rFonts w:eastAsia="等线"/>
                <w:lang w:eastAsia="zh-CN"/>
              </w:rPr>
              <w:t>upport</w:t>
            </w:r>
          </w:p>
        </w:tc>
      </w:tr>
    </w:tbl>
    <w:p w14:paraId="239BB4EF" w14:textId="77777777" w:rsidR="003278BD" w:rsidRDefault="003278BD"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lastRenderedPageBreak/>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343"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343"/>
    </w:p>
    <w:p w14:paraId="009FEE6B" w14:textId="77777777" w:rsidR="000C7F89" w:rsidRDefault="000C7F89" w:rsidP="005C3120">
      <w:pPr>
        <w:pStyle w:val="Proposal"/>
        <w:tabs>
          <w:tab w:val="clear" w:pos="1304"/>
          <w:tab w:val="num" w:pos="2440"/>
        </w:tabs>
        <w:ind w:left="2412" w:hanging="1276"/>
        <w:rPr>
          <w:lang w:val="en-US"/>
        </w:rPr>
      </w:pPr>
      <w:bookmarkStart w:id="344" w:name="_Toc92818693"/>
      <w:r w:rsidRPr="00BC320D">
        <w:rPr>
          <w:lang w:val="en-US"/>
        </w:rPr>
        <w:lastRenderedPageBreak/>
        <w:t>Whether a configured BWP should be defined to support a Case E CFR does not</w:t>
      </w:r>
      <w:r>
        <w:rPr>
          <w:lang w:val="en-US"/>
        </w:rPr>
        <w:t xml:space="preserve"> </w:t>
      </w:r>
      <w:r w:rsidRPr="00BC320D">
        <w:rPr>
          <w:lang w:val="en-US"/>
        </w:rPr>
        <w:t>require further RAN1 agreements but can be left to the editor.</w:t>
      </w:r>
      <w:bookmarkEnd w:id="344"/>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345" w:name="_Toc92818694"/>
      <w:r w:rsidRPr="002125AB">
        <w:rPr>
          <w:lang w:val="en-US"/>
        </w:rPr>
        <w:t>Include support for Case E in the RAN1 list of agreements for Rel-17 MBS</w:t>
      </w:r>
      <w:bookmarkEnd w:id="345"/>
    </w:p>
    <w:p w14:paraId="5E6202A4" w14:textId="77777777" w:rsidR="000C7F89" w:rsidRPr="002125AB" w:rsidRDefault="000C7F89" w:rsidP="005C3120">
      <w:pPr>
        <w:pStyle w:val="Proposal"/>
        <w:tabs>
          <w:tab w:val="clear" w:pos="1304"/>
          <w:tab w:val="num" w:pos="2440"/>
        </w:tabs>
        <w:ind w:left="2440"/>
        <w:rPr>
          <w:lang w:val="en-US" w:eastAsia="en-GB"/>
        </w:rPr>
      </w:pPr>
      <w:bookmarkStart w:id="346" w:name="_Toc92818695"/>
      <w:r w:rsidRPr="002125AB">
        <w:rPr>
          <w:lang w:val="en-US" w:eastAsia="en-GB"/>
        </w:rPr>
        <w:t>RAN1 to inform RAN2 about the agreement of Case E and associated required configurations.</w:t>
      </w:r>
      <w:bookmarkEnd w:id="346"/>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lastRenderedPageBreak/>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Heading2"/>
        <w:rPr>
          <w:lang w:eastAsia="zh-CN"/>
        </w:rPr>
      </w:pPr>
      <w:r>
        <w:rPr>
          <w:lang w:eastAsia="zh-CN"/>
        </w:rPr>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Heading4"/>
      </w:pPr>
      <w:r w:rsidRPr="00CC348B">
        <w:t>Proposal 2.</w:t>
      </w:r>
      <w:r>
        <w:t>2</w:t>
      </w:r>
      <w:r w:rsidRPr="00CC348B">
        <w:t>-</w:t>
      </w:r>
      <w:r>
        <w:t>1</w:t>
      </w:r>
      <w:ins w:id="347" w:author="Le Liu" w:date="2022-01-19T20:50:00Z">
        <w:r>
          <w:t>v1</w:t>
        </w:r>
      </w:ins>
    </w:p>
    <w:p w14:paraId="74D360D5" w14:textId="77777777" w:rsidR="001740B5" w:rsidRDefault="001740B5" w:rsidP="001740B5">
      <w:pPr>
        <w:pStyle w:val="ListParagraph"/>
        <w:numPr>
          <w:ilvl w:val="0"/>
          <w:numId w:val="66"/>
        </w:numPr>
        <w:rPr>
          <w:ins w:id="348"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6C36C12B" w14:textId="77777777" w:rsidR="001740B5" w:rsidRPr="00C97021" w:rsidRDefault="001740B5">
      <w:pPr>
        <w:pStyle w:val="ListParagraph"/>
        <w:numPr>
          <w:ilvl w:val="1"/>
          <w:numId w:val="66"/>
        </w:numPr>
        <w:rPr>
          <w:b/>
          <w:bCs/>
        </w:rPr>
        <w:pPrChange w:id="349" w:author="Le Liu" w:date="2022-01-19T20:50:00Z">
          <w:pPr>
            <w:pStyle w:val="ListParagraph"/>
            <w:numPr>
              <w:numId w:val="66"/>
            </w:numPr>
            <w:ind w:left="720" w:hanging="360"/>
          </w:pPr>
        </w:pPrChange>
      </w:pPr>
      <w:ins w:id="350" w:author="Le Liu" w:date="2022-01-19T20:50:00Z">
        <w:r w:rsidRPr="00C97021">
          <w:rPr>
            <w:b/>
            <w:bCs/>
          </w:rPr>
          <w:t xml:space="preserve">FFS: </w:t>
        </w:r>
      </w:ins>
      <w:ins w:id="351" w:author="Le Liu" w:date="2022-01-19T20:51:00Z">
        <w:r w:rsidRPr="00C97021">
          <w:rPr>
            <w:b/>
            <w:bCs/>
            <w:rPrChange w:id="352" w:author="Le Liu" w:date="2022-01-19T20:51:00Z">
              <w:rPr/>
            </w:rPrChange>
          </w:rPr>
          <w:t>UE should prioritize PBCH/SIB/Paging, and drop MCCH/MTCH PDSCH in case of</w:t>
        </w:r>
        <w:r w:rsidRPr="00C97021">
          <w:rPr>
            <w:b/>
            <w:bCs/>
          </w:rPr>
          <w:t xml:space="preserve"> </w:t>
        </w:r>
      </w:ins>
      <w:ins w:id="353" w:author="Le Liu" w:date="2022-01-19T20:52:00Z">
        <w:r>
          <w:rPr>
            <w:b/>
            <w:bCs/>
          </w:rPr>
          <w:t>collision between</w:t>
        </w:r>
      </w:ins>
      <w:ins w:id="354" w:author="Le Liu" w:date="2022-01-19T20:51:00Z">
        <w:r w:rsidRPr="00C97021">
          <w:rPr>
            <w:b/>
            <w:bCs/>
          </w:rPr>
          <w:t xml:space="preserve"> MCCH/MTCH PDSCH and PBCH/SIB/Paging PDSCH</w:t>
        </w:r>
        <w:r w:rsidRPr="00C97021">
          <w:rPr>
            <w:b/>
            <w:bCs/>
            <w:rPrChange w:id="355" w:author="Le Liu" w:date="2022-01-19T20:51:00Z">
              <w:rPr/>
            </w:rPrChange>
          </w:rPr>
          <w:t xml:space="preserve"> </w:t>
        </w:r>
      </w:ins>
    </w:p>
    <w:p w14:paraId="0B9D6DDC" w14:textId="77777777" w:rsidR="001740B5" w:rsidRDefault="001740B5" w:rsidP="001740B5">
      <w:pPr>
        <w:pStyle w:val="Heading4"/>
      </w:pPr>
      <w:r w:rsidRPr="00CC348B">
        <w:lastRenderedPageBreak/>
        <w:t>Proposal 2.</w:t>
      </w:r>
      <w:r>
        <w:t>2</w:t>
      </w:r>
      <w:r w:rsidRPr="00CC348B">
        <w:t>-</w:t>
      </w:r>
      <w:r>
        <w:t>2</w:t>
      </w:r>
    </w:p>
    <w:p w14:paraId="318C3F4E" w14:textId="77777777" w:rsidR="001740B5" w:rsidRDefault="001740B5" w:rsidP="001740B5">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C655785" w14:textId="77777777" w:rsidR="001740B5" w:rsidRDefault="001740B5" w:rsidP="001740B5">
      <w:pPr>
        <w:pStyle w:val="Heading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Heading4"/>
      </w:pPr>
      <w:r w:rsidRPr="00CC348B">
        <w:t>Proposal 2.</w:t>
      </w:r>
      <w:r>
        <w:t>3</w:t>
      </w:r>
      <w:r w:rsidRPr="00CC348B">
        <w:t>-1</w:t>
      </w:r>
    </w:p>
    <w:p w14:paraId="54E2D3B0" w14:textId="77777777" w:rsidR="001740B5" w:rsidRDefault="001740B5" w:rsidP="001740B5">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ListParagraph"/>
        <w:ind w:left="720"/>
        <w:rPr>
          <w:b/>
          <w:bCs/>
        </w:rPr>
      </w:pPr>
    </w:p>
    <w:p w14:paraId="53042C5F" w14:textId="77777777" w:rsidR="001740B5" w:rsidRDefault="001740B5" w:rsidP="001740B5">
      <w:pPr>
        <w:pStyle w:val="Heading4"/>
      </w:pPr>
      <w:r w:rsidRPr="00CC348B">
        <w:t>Proposal 2.</w:t>
      </w:r>
      <w:r>
        <w:t>3</w:t>
      </w:r>
      <w:r w:rsidRPr="00CC348B">
        <w:t>-</w:t>
      </w:r>
      <w:r>
        <w:t>2</w:t>
      </w:r>
      <w:ins w:id="356" w:author="Le Liu" w:date="2022-01-19T21:08:00Z">
        <w:r>
          <w:t>v1</w:t>
        </w:r>
      </w:ins>
    </w:p>
    <w:p w14:paraId="6227113A" w14:textId="77777777" w:rsidR="001740B5" w:rsidRDefault="001740B5" w:rsidP="001740B5">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ListParagraph"/>
        <w:numPr>
          <w:ilvl w:val="1"/>
          <w:numId w:val="66"/>
        </w:numPr>
        <w:rPr>
          <w:b/>
          <w:bCs/>
        </w:rPr>
      </w:pPr>
      <w:ins w:id="357" w:author="Le Liu" w:date="2022-01-19T21:08:00Z">
        <w:r>
          <w:rPr>
            <w:b/>
            <w:bCs/>
          </w:rPr>
          <w:t>FFS whether/how to differentiate HARQ process for broadcast</w:t>
        </w:r>
      </w:ins>
    </w:p>
    <w:p w14:paraId="3C14332E" w14:textId="77777777" w:rsidR="001740B5" w:rsidRPr="00804E27" w:rsidRDefault="001740B5" w:rsidP="001740B5">
      <w:pPr>
        <w:pStyle w:val="ListParagraph"/>
        <w:ind w:left="1440"/>
        <w:rPr>
          <w:b/>
          <w:bCs/>
        </w:rPr>
      </w:pPr>
    </w:p>
    <w:p w14:paraId="6DFC3450" w14:textId="77777777" w:rsidR="001740B5" w:rsidRDefault="001740B5" w:rsidP="001740B5">
      <w:pPr>
        <w:pStyle w:val="Heading4"/>
      </w:pPr>
      <w:r w:rsidRPr="00CC348B">
        <w:t>Proposal 2.</w:t>
      </w:r>
      <w:r>
        <w:t>3</w:t>
      </w:r>
      <w:r w:rsidRPr="00CC348B">
        <w:t>-</w:t>
      </w:r>
      <w:r>
        <w:t>3</w:t>
      </w:r>
    </w:p>
    <w:p w14:paraId="7F6FE1A3" w14:textId="77777777" w:rsidR="001740B5" w:rsidRDefault="001740B5" w:rsidP="001740B5">
      <w:pPr>
        <w:pStyle w:val="ListParagraph"/>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358" w:author="Le Liu" w:date="2022-01-19T21:21:00Z">
        <w:r>
          <w:rPr>
            <w:b/>
            <w:bCs/>
          </w:rPr>
          <w:t>v1</w:t>
        </w:r>
      </w:ins>
      <w:r>
        <w:rPr>
          <w:b/>
          <w:bCs/>
        </w:rPr>
        <w:t xml:space="preserve"> </w:t>
      </w:r>
    </w:p>
    <w:p w14:paraId="26E632D1" w14:textId="77777777" w:rsidR="001740B5" w:rsidRPr="00E12422" w:rsidRDefault="001740B5" w:rsidP="001740B5">
      <w:pPr>
        <w:pStyle w:val="ListParagraph"/>
        <w:numPr>
          <w:ilvl w:val="0"/>
          <w:numId w:val="15"/>
        </w:numPr>
        <w:rPr>
          <w:b/>
          <w:bCs/>
        </w:rPr>
      </w:pPr>
      <w:del w:id="359" w:author="Le Liu" w:date="2022-01-19T21:22:00Z">
        <w:r w:rsidRPr="00E12422" w:rsidDel="00AA1E51">
          <w:rPr>
            <w:b/>
            <w:bCs/>
          </w:rPr>
          <w:delText xml:space="preserve">Only </w:delText>
        </w:r>
      </w:del>
      <w:ins w:id="360" w:author="Le Liu" w:date="2022-01-19T21:22:00Z">
        <w:r>
          <w:rPr>
            <w:b/>
            <w:bCs/>
          </w:rPr>
          <w:t>Up to</w:t>
        </w:r>
        <w:r w:rsidRPr="00E12422">
          <w:rPr>
            <w:b/>
            <w:bCs/>
          </w:rPr>
          <w:t xml:space="preserve"> </w:t>
        </w:r>
      </w:ins>
      <w:r w:rsidRPr="00E12422">
        <w:rPr>
          <w:b/>
          <w:bCs/>
        </w:rPr>
        <w:t xml:space="preserve">one </w:t>
      </w:r>
      <w:del w:id="361"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362" w:author="Le Liu" w:date="2022-01-19T21:22:00Z">
        <w:r w:rsidRPr="00E12422" w:rsidDel="00AA1E51">
          <w:rPr>
            <w:b/>
            <w:bCs/>
            <w:lang w:eastAsia="x-none"/>
          </w:rPr>
          <w:delText>/</w:delText>
        </w:r>
      </w:del>
      <w:ins w:id="363"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ListParagraph"/>
        <w:numPr>
          <w:ilvl w:val="1"/>
          <w:numId w:val="15"/>
        </w:numPr>
        <w:rPr>
          <w:del w:id="364" w:author="Le Liu" w:date="2022-01-19T21:22:00Z"/>
          <w:b/>
          <w:bCs/>
        </w:rPr>
      </w:pPr>
      <w:del w:id="365"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366" w:author="Le Liu" w:date="2022-01-19T21:25:00Z"/>
          <w:rFonts w:eastAsiaTheme="minorEastAsia"/>
          <w:b/>
        </w:rPr>
      </w:pPr>
      <w:ins w:id="367"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ListParagraph"/>
        <w:numPr>
          <w:ilvl w:val="0"/>
          <w:numId w:val="66"/>
        </w:numPr>
        <w:overflowPunct/>
        <w:autoSpaceDE/>
        <w:autoSpaceDN/>
        <w:adjustRightInd/>
        <w:spacing w:after="0"/>
        <w:textAlignment w:val="auto"/>
        <w:rPr>
          <w:lang w:eastAsia="zh-CN"/>
        </w:rPr>
      </w:pPr>
      <w:ins w:id="368" w:author="Le Liu" w:date="2022-01-19T21:24:00Z">
        <w:r w:rsidRPr="00467960">
          <w:rPr>
            <w:rFonts w:eastAsiaTheme="minorEastAsia"/>
            <w:b/>
            <w:rPrChange w:id="369"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Heading4"/>
      </w:pPr>
      <w:r>
        <w:t>Proposal</w:t>
      </w:r>
      <w:r w:rsidRPr="00CC348B">
        <w:t xml:space="preserve"> 2.</w:t>
      </w:r>
      <w:r>
        <w:t>6</w:t>
      </w:r>
      <w:r w:rsidRPr="00CC348B">
        <w:t>-</w:t>
      </w:r>
      <w:r>
        <w:t>1</w:t>
      </w:r>
    </w:p>
    <w:p w14:paraId="7D5412A1" w14:textId="77777777" w:rsidR="001740B5" w:rsidRDefault="001740B5" w:rsidP="001740B5">
      <w:pPr>
        <w:pStyle w:val="ListParagraph"/>
        <w:numPr>
          <w:ilvl w:val="0"/>
          <w:numId w:val="51"/>
        </w:numPr>
        <w:rPr>
          <w:b/>
          <w:bCs/>
        </w:rPr>
      </w:pPr>
      <w:r>
        <w:rPr>
          <w:b/>
          <w:bCs/>
        </w:rPr>
        <w:t>The</w:t>
      </w:r>
      <w:r w:rsidRPr="00827C4B">
        <w:rPr>
          <w:b/>
          <w:bCs/>
        </w:rPr>
        <w:t xml:space="preserve"> </w:t>
      </w:r>
      <w:r w:rsidRPr="00827C4B">
        <w:rPr>
          <w:b/>
          <w:bCs/>
          <w:i/>
          <w:lang w:eastAsia="zh-CN"/>
        </w:rPr>
        <w:t>pdcch-DMRS-ScramblingID-Broadcast, dataScramblingIdentityPDSCH-Broadcast,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06599FAE" w:rsidR="001740B5" w:rsidRDefault="001740B5" w:rsidP="001740B5">
      <w:pPr>
        <w:overflowPunct/>
        <w:autoSpaceDE/>
        <w:autoSpaceDN/>
        <w:adjustRightInd/>
        <w:spacing w:after="0"/>
        <w:textAlignment w:val="auto"/>
        <w:rPr>
          <w:lang w:eastAsia="zh-CN"/>
        </w:rPr>
      </w:pPr>
    </w:p>
    <w:p w14:paraId="374F7C0D" w14:textId="7F56CE25" w:rsidR="00CF5C70" w:rsidRDefault="00CF5C70" w:rsidP="001740B5">
      <w:pPr>
        <w:overflowPunct/>
        <w:autoSpaceDE/>
        <w:autoSpaceDN/>
        <w:adjustRightInd/>
        <w:spacing w:after="0"/>
        <w:textAlignment w:val="auto"/>
        <w:rPr>
          <w:lang w:eastAsia="zh-CN"/>
        </w:rPr>
      </w:pPr>
    </w:p>
    <w:p w14:paraId="402F4FF6" w14:textId="721B6735" w:rsidR="00CF5C70" w:rsidRDefault="00CF5C70" w:rsidP="001740B5">
      <w:pPr>
        <w:overflowPunct/>
        <w:autoSpaceDE/>
        <w:autoSpaceDN/>
        <w:adjustRightInd/>
        <w:spacing w:after="0"/>
        <w:textAlignment w:val="auto"/>
        <w:rPr>
          <w:lang w:eastAsia="zh-CN"/>
        </w:rPr>
      </w:pPr>
    </w:p>
    <w:p w14:paraId="57223530" w14:textId="1570A92A" w:rsidR="00933CAB" w:rsidRDefault="00933CAB" w:rsidP="00933CAB">
      <w:pPr>
        <w:pStyle w:val="Heading2"/>
        <w:rPr>
          <w:lang w:eastAsia="zh-CN"/>
        </w:rPr>
      </w:pPr>
      <w:r>
        <w:rPr>
          <w:lang w:eastAsia="zh-CN"/>
        </w:rPr>
        <w:t xml:space="preserve">GTW on Jan. </w:t>
      </w:r>
      <w:r w:rsidR="00D74973">
        <w:rPr>
          <w:lang w:eastAsia="zh-CN"/>
        </w:rPr>
        <w:t>xx</w:t>
      </w:r>
    </w:p>
    <w:p w14:paraId="20534A1A" w14:textId="541BCDF7" w:rsidR="00CF5C70" w:rsidRDefault="00CF5C70" w:rsidP="001740B5">
      <w:pPr>
        <w:overflowPunct/>
        <w:autoSpaceDE/>
        <w:autoSpaceDN/>
        <w:adjustRightInd/>
        <w:spacing w:after="0"/>
        <w:textAlignment w:val="auto"/>
        <w:rPr>
          <w:lang w:eastAsia="zh-CN"/>
        </w:rPr>
      </w:pPr>
    </w:p>
    <w:p w14:paraId="49B95FB6" w14:textId="6799A0EE" w:rsidR="00933CAB" w:rsidRDefault="00933CAB" w:rsidP="001740B5">
      <w:pPr>
        <w:overflowPunct/>
        <w:autoSpaceDE/>
        <w:autoSpaceDN/>
        <w:adjustRightInd/>
        <w:spacing w:after="0"/>
        <w:textAlignment w:val="auto"/>
        <w:rPr>
          <w:lang w:eastAsia="zh-CN"/>
        </w:rPr>
      </w:pPr>
    </w:p>
    <w:p w14:paraId="0BBFC62C" w14:textId="77777777" w:rsidR="00933CAB" w:rsidRDefault="00933CAB" w:rsidP="001740B5">
      <w:pPr>
        <w:overflowPunct/>
        <w:autoSpaceDE/>
        <w:autoSpaceDN/>
        <w:adjustRightInd/>
        <w:spacing w:after="0"/>
        <w:textAlignment w:val="auto"/>
        <w:rPr>
          <w:lang w:eastAsia="zh-CN"/>
        </w:rPr>
      </w:pPr>
    </w:p>
    <w:p w14:paraId="61B88E26" w14:textId="77777777" w:rsidR="001740B5" w:rsidRDefault="001740B5" w:rsidP="001740B5">
      <w:pPr>
        <w:pStyle w:val="Heading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Heading4"/>
      </w:pPr>
      <w:r>
        <w:t>Proposal</w:t>
      </w:r>
      <w:r w:rsidRPr="00CC348B">
        <w:t xml:space="preserve"> 2.</w:t>
      </w:r>
      <w:r>
        <w:t>8</w:t>
      </w:r>
      <w:r w:rsidRPr="00CC348B">
        <w:t>-</w:t>
      </w:r>
      <w:r>
        <w:t>1</w:t>
      </w:r>
    </w:p>
    <w:p w14:paraId="2591965B"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BodyText"/>
              <w:rPr>
                <w:rFonts w:eastAsia="宋体"/>
                <w:lang w:eastAsia="zh-CN"/>
              </w:rPr>
            </w:pPr>
            <w:r>
              <w:rPr>
                <w:rFonts w:eastAsia="宋体"/>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lastRenderedPageBreak/>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370" w:author="Le Liu" w:date="2022-01-13T15:48:00Z">
              <w:r w:rsidRPr="00E703CA" w:rsidDel="00AF6028">
                <w:rPr>
                  <w:i/>
                  <w:iCs/>
                  <w:color w:val="000000" w:themeColor="text1"/>
                </w:rPr>
                <w:delText>pdsch-Config-</w:delText>
              </w:r>
              <w:r w:rsidDel="00AF6028">
                <w:rPr>
                  <w:i/>
                  <w:iCs/>
                  <w:color w:val="000000" w:themeColor="text1"/>
                </w:rPr>
                <w:delText>Broadcast</w:delText>
              </w:r>
            </w:del>
            <w:ins w:id="371"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515C4783" w14:textId="77777777" w:rsidR="001740B5" w:rsidRDefault="001740B5" w:rsidP="001740B5">
      <w:pPr>
        <w:pStyle w:val="Heading4"/>
      </w:pPr>
      <w:r>
        <w:lastRenderedPageBreak/>
        <w:t>Proposal</w:t>
      </w:r>
      <w:r w:rsidRPr="00CC348B">
        <w:t xml:space="preserve"> 2.</w:t>
      </w:r>
      <w:r>
        <w:t>8</w:t>
      </w:r>
      <w:r w:rsidRPr="00CC348B">
        <w:t>-</w:t>
      </w:r>
      <w:r>
        <w:t>3</w:t>
      </w:r>
    </w:p>
    <w:p w14:paraId="5C3041C8"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BodyText"/>
              <w:rPr>
                <w:rFonts w:eastAsia="宋体"/>
                <w:lang w:eastAsia="zh-CN"/>
              </w:rPr>
            </w:pPr>
            <w:r>
              <w:rPr>
                <w:rFonts w:eastAsia="宋体"/>
                <w:lang w:eastAsia="zh-CN"/>
              </w:rPr>
              <w:t>TP-2.8-3 for TS38.214</w:t>
            </w:r>
          </w:p>
          <w:p w14:paraId="58BF6A05" w14:textId="77777777" w:rsidR="001740B5" w:rsidRPr="00BD0442" w:rsidRDefault="001740B5" w:rsidP="000749BF">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2" type="#_x0000_t75" alt="" style="width:29.95pt;height:14.4pt;mso-width-percent:0;mso-height-percent:0;mso-width-percent:0;mso-height-percent:0" o:ole="">
                  <v:imagedata r:id="rId12" o:title=""/>
                </v:shape>
                <o:OLEObject Type="Embed" ProgID="Equation.DSMT4" ShapeID="_x0000_i1032" DrawAspect="Content" ObjectID="_1704276673" r:id="rId23"/>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Heading4"/>
      </w:pPr>
      <w:r>
        <w:t>Proposal</w:t>
      </w:r>
      <w:r w:rsidRPr="00CC348B">
        <w:t xml:space="preserve"> 2.</w:t>
      </w:r>
      <w:r>
        <w:t>8</w:t>
      </w:r>
      <w:r w:rsidRPr="00CC348B">
        <w:t>-</w:t>
      </w:r>
      <w:r>
        <w:t>4</w:t>
      </w:r>
    </w:p>
    <w:p w14:paraId="777D1984" w14:textId="77777777" w:rsidR="001740B5" w:rsidRPr="00D066DE"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BodyText"/>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372" w:author="Le Liu" w:date="2022-01-13T15:46:00Z"/>
                <w:rFonts w:eastAsia="宋体"/>
                <w:color w:val="000000"/>
                <w:sz w:val="22"/>
                <w:lang w:eastAsia="zh-CN"/>
              </w:rPr>
            </w:pPr>
            <w:ins w:id="373"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374" w:author="Le Liu" w:date="2022-01-13T15:46:00Z">
              <w:r w:rsidRPr="00CD61B4">
                <w:rPr>
                  <w:rFonts w:eastAsia="宋体"/>
                  <w:color w:val="000000"/>
                  <w:sz w:val="22"/>
                  <w:lang w:eastAsia="zh-CN"/>
                </w:rPr>
                <w:t>qam256</w:t>
              </w:r>
            </w:ins>
            <w:r>
              <w:rPr>
                <w:rFonts w:eastAsia="宋体"/>
                <w:color w:val="000000"/>
                <w:sz w:val="22"/>
                <w:lang w:eastAsia="zh-CN"/>
              </w:rPr>
              <w:t>’</w:t>
            </w:r>
            <w:ins w:id="375" w:author="Le Liu" w:date="2022-01-13T15:46:00Z">
              <w:r w:rsidRPr="00CD61B4">
                <w:rPr>
                  <w:rFonts w:eastAsia="宋体"/>
                  <w:color w:val="000000"/>
                  <w:sz w:val="22"/>
                  <w:lang w:eastAsia="zh-CN"/>
                </w:rPr>
                <w:t>, and the PDSCH is scheduled by a PDCCH with DCI format 4_0 with CRC scrambled by MCCH-RNTI or G-RNTI</w:t>
              </w:r>
            </w:ins>
            <w:ins w:id="376"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377"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xml:space="preserve">) and Target code rate </w:t>
              </w:r>
            </w:ins>
            <w:r>
              <w:rPr>
                <w:rFonts w:eastAsia="宋体"/>
                <w:lang w:eastAsia="en-US"/>
              </w:rPr>
              <w:t>®</w:t>
            </w:r>
            <w:ins w:id="378"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Heading4"/>
      </w:pPr>
      <w:r>
        <w:t>Proposal</w:t>
      </w:r>
      <w:r w:rsidRPr="00CC348B">
        <w:t xml:space="preserve"> 2.</w:t>
      </w:r>
      <w:r>
        <w:t>8</w:t>
      </w:r>
      <w:r w:rsidRPr="00CC348B">
        <w:t>-</w:t>
      </w:r>
      <w:r>
        <w:t>5</w:t>
      </w:r>
    </w:p>
    <w:p w14:paraId="0659E34C" w14:textId="77777777" w:rsidR="001740B5" w:rsidRPr="00107851"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BodyText"/>
              <w:jc w:val="left"/>
              <w:rPr>
                <w:rFonts w:eastAsia="宋体"/>
                <w:lang w:eastAsia="zh-CN"/>
              </w:rPr>
            </w:pPr>
            <w:r>
              <w:rPr>
                <w:rFonts w:eastAsia="宋体"/>
                <w:lang w:eastAsia="zh-CN"/>
              </w:rPr>
              <w:lastRenderedPageBreak/>
              <w:t>TP-2.8-5 for TS38.214</w:t>
            </w:r>
          </w:p>
          <w:p w14:paraId="3B595FB1" w14:textId="77777777" w:rsidR="001740B5" w:rsidRPr="00050938" w:rsidRDefault="001740B5" w:rsidP="000749BF">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Heading4"/>
      </w:pPr>
      <w:r>
        <w:t>Proposal</w:t>
      </w:r>
      <w:r w:rsidRPr="00CC348B">
        <w:t xml:space="preserve"> 2.</w:t>
      </w:r>
      <w:r>
        <w:t>10</w:t>
      </w:r>
      <w:r w:rsidRPr="00CC348B">
        <w:t>-</w:t>
      </w:r>
      <w:r>
        <w:t>1</w:t>
      </w:r>
    </w:p>
    <w:p w14:paraId="676C80F2" w14:textId="77777777" w:rsidR="001740B5" w:rsidRPr="001B0E9B"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TableGrid"/>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3" type="#_x0000_t75" alt="" style="width:42.05pt;height:21.9pt;mso-width-percent:0;mso-height-percent:0;mso-width-percent:0;mso-height-percent:0" o:ole="">
                  <v:imagedata r:id="rId15" o:title=""/>
                </v:shape>
                <o:OLEObject Type="Embed" ProgID="Equation.3" ShapeID="_x0000_i1033" DrawAspect="Content" ObjectID="_1704276674" r:id="rId2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4" type="#_x0000_t75" alt="" style="width:42.05pt;height:21.9pt;mso-width-percent:0;mso-height-percent:0;mso-width-percent:0;mso-height-percent:0" o:ole="">
                        <v:imagedata r:id="rId15" o:title=""/>
                      </v:shape>
                      <o:OLEObject Type="Embed" ProgID="Equation.3" ShapeID="_x0000_i1034" DrawAspect="Content" ObjectID="_1704276675" r:id="rId25"/>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Heading4"/>
      </w:pPr>
      <w:r>
        <w:t>Proposal</w:t>
      </w:r>
      <w:r w:rsidRPr="00CC348B">
        <w:t xml:space="preserve"> 2.</w:t>
      </w:r>
      <w:r>
        <w:t>10</w:t>
      </w:r>
      <w:r w:rsidRPr="00CC348B">
        <w:t>-</w:t>
      </w:r>
      <w:r>
        <w:t>2</w:t>
      </w:r>
    </w:p>
    <w:p w14:paraId="7FB1D833" w14:textId="77777777" w:rsidR="001740B5" w:rsidRPr="00AB7910" w:rsidRDefault="001740B5" w:rsidP="001740B5">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TableGrid"/>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Heading5"/>
              <w:ind w:left="864" w:hanging="864"/>
              <w:rPr>
                <w:lang w:eastAsia="zh-CN"/>
              </w:rPr>
            </w:pPr>
            <w:r>
              <w:rPr>
                <w:lang w:eastAsia="zh-CN"/>
              </w:rPr>
              <w:lastRenderedPageBreak/>
              <w:t>TP-2.10-2 for TS38.212</w:t>
            </w:r>
          </w:p>
          <w:p w14:paraId="3B628981" w14:textId="77777777" w:rsidR="001740B5" w:rsidRPr="00ED4AF8" w:rsidRDefault="001740B5" w:rsidP="000749BF">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79"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1BE68AD" w14:textId="77777777" w:rsidR="001740B5" w:rsidRDefault="001740B5" w:rsidP="000749BF">
            <w:pPr>
              <w:pStyle w:val="B1"/>
              <w:rPr>
                <w:ins w:id="380"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81" w:author="mi" w:date="2022-01-07T10:23:00Z">
                      <w:rPr>
                        <w:rFonts w:ascii="Cambria Math" w:hAnsi="Cambria Math"/>
                      </w:rPr>
                    </w:del>
                  </m:ctrlPr>
                </m:sSubSupPr>
                <m:e>
                  <m:r>
                    <w:del w:id="382" w:author="mi" w:date="2022-01-07T10:23:00Z">
                      <w:rPr>
                        <w:rFonts w:ascii="Cambria Math" w:hAnsi="Cambria Math"/>
                      </w:rPr>
                      <m:t>N</m:t>
                    </w:del>
                  </m:r>
                </m:e>
                <m:sub>
                  <m:r>
                    <w:del w:id="383" w:author="mi" w:date="2022-01-07T10:23:00Z">
                      <w:rPr>
                        <w:rFonts w:ascii="Cambria Math" w:hAnsi="Cambria Math"/>
                      </w:rPr>
                      <m:t>RB</m:t>
                    </w:del>
                  </m:r>
                </m:sub>
                <m:sup>
                  <m:r>
                    <w:del w:id="384" w:author="mi" w:date="2022-01-07T10:23:00Z">
                      <w:rPr>
                        <w:rFonts w:ascii="Cambria Math" w:hAnsi="Cambria Math"/>
                      </w:rPr>
                      <m:t>DL,BWP</m:t>
                    </w:del>
                  </m:r>
                </m:sup>
              </m:sSubSup>
            </m:oMath>
            <w:del w:id="385"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86" w:author="mi" w:date="2022-01-07T10:23:00Z"/>
                <w:lang w:eastAsia="zh-CN"/>
              </w:rPr>
            </w:pPr>
            <w:ins w:id="387" w:author="mi" w:date="2022-01-07T10:24:00Z">
              <w:r>
                <w:rPr>
                  <w:lang w:eastAsia="zh-CN"/>
                </w:rPr>
                <w:t>-</w:t>
              </w:r>
            </w:ins>
            <w:ins w:id="388" w:author="mi" w:date="2022-01-07T10:25:00Z">
              <w:r>
                <w:rPr>
                  <w:lang w:eastAsia="zh-CN"/>
                </w:rPr>
                <w:t xml:space="preserve">  </w:t>
              </w:r>
            </w:ins>
            <w:ins w:id="389"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90"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435DBE"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435DBE"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435DBE"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435DBE"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435DBE"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435DBE"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435DBE"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5" type="#_x0000_t75" alt="" style="width:36.85pt;height:14.4pt;mso-width-percent:0;mso-height-percent:0;mso-width-percent:0;mso-height-percent:0" o:ole="">
            <v:imagedata r:id="rId43" o:title=""/>
          </v:shape>
          <o:OLEObject Type="Embed" ProgID="Equation.3" ShapeID="_x0000_i1035" DrawAspect="Content" ObjectID="_1704276676" r:id="rId44"/>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6" type="#_x0000_t75" alt="" style="width:29.95pt;height:14.4pt;mso-width-percent:0;mso-height-percent:0;mso-width-percent:0;mso-height-percent:0" o:ole="">
            <v:imagedata r:id="rId43" o:title=""/>
          </v:shape>
          <o:OLEObject Type="Embed" ProgID="Equation.3" ShapeID="_x0000_i1036" DrawAspect="Content" ObjectID="_1704276677" r:id="rId45"/>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414DD8A" w:rsidR="001F4F22" w:rsidRDefault="001F4F22" w:rsidP="006B2C9C">
      <w:pPr>
        <w:overflowPunct/>
        <w:autoSpaceDE/>
        <w:autoSpaceDN/>
        <w:adjustRightInd/>
        <w:spacing w:after="0"/>
        <w:textAlignment w:val="auto"/>
        <w:rPr>
          <w:rFonts w:ascii="Arial" w:hAnsi="Arial"/>
          <w:sz w:val="28"/>
          <w:lang w:eastAsia="zh-CN"/>
        </w:rPr>
      </w:pPr>
    </w:p>
    <w:p w14:paraId="410FBE9B" w14:textId="56C6AC0C" w:rsidR="0033400C" w:rsidRDefault="0033400C" w:rsidP="0033400C">
      <w:pPr>
        <w:pStyle w:val="Heading2"/>
        <w:rPr>
          <w:lang w:eastAsia="zh-CN"/>
        </w:rPr>
      </w:pPr>
      <w:r>
        <w:rPr>
          <w:lang w:eastAsia="zh-CN"/>
        </w:rPr>
        <w:t>RAN1#107bis-e agreements</w:t>
      </w:r>
    </w:p>
    <w:p w14:paraId="1FA6026B" w14:textId="77777777" w:rsidR="008C7354" w:rsidRPr="00DD6653" w:rsidRDefault="008C7354" w:rsidP="0082354F">
      <w:pPr>
        <w:spacing w:after="0"/>
        <w:rPr>
          <w:b/>
          <w:lang w:eastAsia="x-none"/>
        </w:rPr>
      </w:pPr>
      <w:r w:rsidRPr="00DD6653">
        <w:rPr>
          <w:b/>
          <w:highlight w:val="green"/>
          <w:lang w:eastAsia="x-none"/>
        </w:rPr>
        <w:t>Agreement</w:t>
      </w:r>
    </w:p>
    <w:p w14:paraId="3EB78BED" w14:textId="77777777" w:rsidR="008C7354" w:rsidRPr="00DD6653" w:rsidRDefault="008C7354" w:rsidP="0082354F">
      <w:pPr>
        <w:spacing w:after="0"/>
        <w:rPr>
          <w:lang w:eastAsia="x-none"/>
        </w:rPr>
      </w:pPr>
      <w:r w:rsidRPr="00DD6653">
        <w:rPr>
          <w:lang w:eastAsia="x-none"/>
        </w:rPr>
        <w:t>For RRC_IDLE/INACTIVE UEs, a UE is not required to support reception of FDMed MCCH PDSCH and MTCH PDSCH in PCell.</w:t>
      </w:r>
    </w:p>
    <w:p w14:paraId="227FE0C3" w14:textId="77777777" w:rsidR="008C7354" w:rsidRDefault="008C7354" w:rsidP="0082354F">
      <w:pPr>
        <w:spacing w:after="0"/>
        <w:rPr>
          <w:b/>
          <w:lang w:eastAsia="x-none"/>
        </w:rPr>
      </w:pPr>
    </w:p>
    <w:p w14:paraId="1EDE4E44" w14:textId="77777777" w:rsidR="008C7354" w:rsidRPr="00DD6653" w:rsidRDefault="008C7354" w:rsidP="0082354F">
      <w:pPr>
        <w:spacing w:after="0"/>
        <w:rPr>
          <w:b/>
          <w:lang w:eastAsia="x-none"/>
        </w:rPr>
      </w:pPr>
      <w:r w:rsidRPr="00DD6653">
        <w:rPr>
          <w:b/>
          <w:highlight w:val="green"/>
          <w:lang w:eastAsia="x-none"/>
        </w:rPr>
        <w:t>Agreement</w:t>
      </w:r>
    </w:p>
    <w:p w14:paraId="516D4DBC" w14:textId="77777777" w:rsidR="008C7354" w:rsidRPr="00DD6653" w:rsidRDefault="008C7354" w:rsidP="0082354F">
      <w:pPr>
        <w:spacing w:after="0"/>
        <w:rPr>
          <w:lang w:eastAsia="x-none"/>
        </w:rPr>
      </w:pPr>
      <w:r w:rsidRPr="00DD6653">
        <w:rPr>
          <w:lang w:eastAsia="x-none"/>
        </w:rPr>
        <w:t>For RRC_IDLE/INACTIVE UEs, a UE is not required to support reception of FDMed multiple MTCH PDSCHs in PCell.</w:t>
      </w:r>
    </w:p>
    <w:p w14:paraId="694C06A0" w14:textId="77777777" w:rsidR="008C7354" w:rsidRPr="00DD6653" w:rsidRDefault="008C7354" w:rsidP="0082354F">
      <w:pPr>
        <w:spacing w:after="0"/>
        <w:rPr>
          <w:lang w:eastAsia="x-none"/>
        </w:rPr>
      </w:pPr>
    </w:p>
    <w:p w14:paraId="24A72675" w14:textId="77777777" w:rsidR="008C7354" w:rsidRPr="00DD6653" w:rsidRDefault="008C7354" w:rsidP="0082354F">
      <w:pPr>
        <w:spacing w:after="0"/>
        <w:rPr>
          <w:b/>
          <w:lang w:eastAsia="x-none"/>
        </w:rPr>
      </w:pPr>
      <w:r w:rsidRPr="00DD6653">
        <w:rPr>
          <w:b/>
          <w:highlight w:val="green"/>
          <w:lang w:eastAsia="x-none"/>
        </w:rPr>
        <w:t>Agreement</w:t>
      </w:r>
    </w:p>
    <w:p w14:paraId="3B7B136C" w14:textId="77777777" w:rsidR="008C7354" w:rsidRPr="00315F49" w:rsidRDefault="008C7354" w:rsidP="0082354F">
      <w:pPr>
        <w:spacing w:after="0"/>
        <w:rPr>
          <w:lang w:eastAsia="x-none"/>
        </w:rPr>
      </w:pPr>
      <w:r w:rsidRPr="00315F49">
        <w:rPr>
          <w:lang w:eastAsia="x-none"/>
        </w:rPr>
        <w:t>For RRC_IDLE/INACTIVE UEs, a UE</w:t>
      </w:r>
      <w:r w:rsidRPr="00C77807">
        <w:rPr>
          <w:lang w:eastAsia="x-none"/>
        </w:rPr>
        <w:t xml:space="preserve"> </w:t>
      </w:r>
      <w:r w:rsidRPr="00315F49">
        <w:rPr>
          <w:lang w:eastAsia="x-none"/>
        </w:rPr>
        <w:t>is not required to support reception of FDMed MCCH/MTCH PDSCH and SIB1 or Paging PDSCH in PCell.</w:t>
      </w:r>
    </w:p>
    <w:p w14:paraId="7BA4E38F" w14:textId="77777777" w:rsidR="008C7354" w:rsidRPr="00315F49" w:rsidRDefault="008C7354" w:rsidP="0082354F">
      <w:pPr>
        <w:numPr>
          <w:ilvl w:val="1"/>
          <w:numId w:val="75"/>
        </w:numPr>
        <w:overflowPunct/>
        <w:autoSpaceDE/>
        <w:autoSpaceDN/>
        <w:adjustRightInd/>
        <w:spacing w:after="0"/>
        <w:textAlignment w:val="auto"/>
        <w:rPr>
          <w:lang w:eastAsia="x-none"/>
        </w:rPr>
      </w:pPr>
      <w:r w:rsidRPr="00315F49">
        <w:rPr>
          <w:lang w:eastAsia="x-none"/>
        </w:rPr>
        <w:t>FFS: PBCH and other SIBs</w:t>
      </w:r>
    </w:p>
    <w:p w14:paraId="7FBAD02B" w14:textId="77777777" w:rsidR="008C7354" w:rsidRPr="00C77807" w:rsidRDefault="008C7354" w:rsidP="0082354F">
      <w:pPr>
        <w:spacing w:after="0"/>
        <w:rPr>
          <w:lang w:eastAsia="x-none"/>
        </w:rPr>
      </w:pPr>
    </w:p>
    <w:p w14:paraId="3CD0FF20" w14:textId="77777777" w:rsidR="008C7354" w:rsidRPr="006C4E8E" w:rsidRDefault="008C7354" w:rsidP="0082354F">
      <w:pPr>
        <w:spacing w:after="0"/>
        <w:rPr>
          <w:b/>
          <w:u w:val="single"/>
          <w:lang w:eastAsia="x-none"/>
        </w:rPr>
      </w:pPr>
      <w:r>
        <w:rPr>
          <w:b/>
          <w:u w:val="single"/>
          <w:lang w:eastAsia="x-none"/>
        </w:rPr>
        <w:t>C</w:t>
      </w:r>
      <w:r w:rsidRPr="006C4E8E">
        <w:rPr>
          <w:b/>
          <w:u w:val="single"/>
          <w:lang w:eastAsia="x-none"/>
        </w:rPr>
        <w:t>onclusion</w:t>
      </w:r>
    </w:p>
    <w:p w14:paraId="38D8520E" w14:textId="77777777" w:rsidR="008C7354" w:rsidRPr="00315F49" w:rsidRDefault="008C7354" w:rsidP="0082354F">
      <w:pPr>
        <w:spacing w:after="0"/>
        <w:rPr>
          <w:lang w:eastAsia="x-none"/>
        </w:rPr>
      </w:pPr>
      <w:r w:rsidRPr="00315F49">
        <w:rPr>
          <w:lang w:eastAsia="x-none"/>
        </w:rPr>
        <w:t>Additional HARQ process(es) is(are) not introduced for Rel-17 MBS broadcast reception on serving cell.</w:t>
      </w:r>
    </w:p>
    <w:p w14:paraId="78D85E49" w14:textId="6C310FFA" w:rsidR="008C7354" w:rsidRPr="0082354F" w:rsidRDefault="008C7354" w:rsidP="00E8557F">
      <w:pPr>
        <w:numPr>
          <w:ilvl w:val="1"/>
          <w:numId w:val="75"/>
        </w:numPr>
        <w:overflowPunct/>
        <w:autoSpaceDE/>
        <w:autoSpaceDN/>
        <w:adjustRightInd/>
        <w:spacing w:after="0"/>
        <w:textAlignment w:val="auto"/>
        <w:rPr>
          <w:rFonts w:ascii="Arial" w:hAnsi="Arial"/>
          <w:sz w:val="28"/>
          <w:lang w:eastAsia="zh-CN"/>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sectPr w:rsidR="008C7354" w:rsidRPr="0082354F">
      <w:headerReference w:type="even" r:id="rId46"/>
      <w:footerReference w:type="defaul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lexM - Qualcomm" w:date="2021-11-03T12:23:00Z" w:initials="AlexM">
    <w:p w14:paraId="371088B4" w14:textId="77777777" w:rsidR="002F6754" w:rsidRPr="00461970" w:rsidRDefault="002F6754"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2F6754" w:rsidRPr="00461970" w:rsidRDefault="002F6754" w:rsidP="008A3A91">
      <w:pPr>
        <w:rPr>
          <w:rFonts w:cs="Times"/>
        </w:rPr>
      </w:pPr>
      <w:r w:rsidRPr="00461970">
        <w:rPr>
          <w:rFonts w:cs="Times"/>
        </w:rPr>
        <w:t xml:space="preserve">For initializing scrambling sequence generator for GC-PDSCH for MCCH/MTCH for broadcast, </w:t>
      </w:r>
    </w:p>
    <w:p w14:paraId="496A9031" w14:textId="77777777" w:rsidR="002F6754" w:rsidRPr="00461970" w:rsidRDefault="00435DBE"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2F6754" w:rsidRPr="00461970">
        <w:rPr>
          <w:rFonts w:cs="Times"/>
          <w:lang w:eastAsia="zh-CN"/>
        </w:rPr>
        <w:t xml:space="preserve"> equals the higher layer parameter</w:t>
      </w:r>
      <w:r w:rsidR="002F6754" w:rsidRPr="00461970">
        <w:rPr>
          <w:rFonts w:cs="Times"/>
          <w:i/>
          <w:iCs/>
          <w:lang w:eastAsia="zh-CN"/>
        </w:rPr>
        <w:t xml:space="preserve"> </w:t>
      </w:r>
      <w:r w:rsidR="002F6754" w:rsidRPr="00461970">
        <w:rPr>
          <w:rFonts w:cs="Times"/>
          <w:i/>
          <w:iCs/>
        </w:rPr>
        <w:t>dataScramblingIdentityPDSCH</w:t>
      </w:r>
      <w:r w:rsidR="002F6754" w:rsidRPr="00461970">
        <w:rPr>
          <w:rFonts w:cs="Times"/>
          <w:lang w:eastAsia="zh-CN"/>
        </w:rPr>
        <w:t xml:space="preserve"> if it is configured in a CFR used for GC-PDSCH for MCCH/MTCH </w:t>
      </w:r>
      <w:r w:rsidR="002F6754" w:rsidRPr="00461970">
        <w:rPr>
          <w:rFonts w:cs="Times"/>
        </w:rPr>
        <w:t>and the RNTI equals the G-RNTI or MCCH-RNTI</w:t>
      </w:r>
      <w:r w:rsidR="002F6754" w:rsidRPr="00461970">
        <w:rPr>
          <w:rFonts w:cs="Times"/>
          <w:lang w:eastAsia="zh-CN"/>
        </w:rPr>
        <w:t>;</w:t>
      </w:r>
      <w:r w:rsidR="002F6754"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2F6754" w:rsidRPr="00461970">
        <w:rPr>
          <w:rFonts w:cs="Times"/>
        </w:rPr>
        <w:t xml:space="preserve"> otherwise.</w:t>
      </w:r>
    </w:p>
    <w:p w14:paraId="182A7E92" w14:textId="77777777" w:rsidR="002F6754" w:rsidRPr="00461970" w:rsidRDefault="00435DBE"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2F6754" w:rsidRPr="00461970">
        <w:rPr>
          <w:rFonts w:cs="Times"/>
          <w:lang w:eastAsia="zh-CN"/>
        </w:rPr>
        <w:t xml:space="preserve"> </w:t>
      </w:r>
      <w:r w:rsidR="002F6754" w:rsidRPr="00461970">
        <w:rPr>
          <w:rFonts w:cs="Times"/>
        </w:rPr>
        <w:t xml:space="preserve">corresponds to the RNTI associated with </w:t>
      </w:r>
      <w:r w:rsidR="002F6754" w:rsidRPr="00461970">
        <w:rPr>
          <w:rFonts w:cs="Times"/>
          <w:lang w:eastAsia="zh-CN"/>
        </w:rPr>
        <w:t>the GC-PDSCH</w:t>
      </w:r>
      <w:r w:rsidR="002F6754" w:rsidRPr="00461970">
        <w:rPr>
          <w:rFonts w:cs="Times"/>
        </w:rPr>
        <w:t xml:space="preserve"> transmission</w:t>
      </w:r>
      <w:r w:rsidR="002F6754" w:rsidRPr="00461970">
        <w:rPr>
          <w:rFonts w:cs="Times"/>
          <w:lang w:eastAsia="zh-CN"/>
        </w:rPr>
        <w:t>.</w:t>
      </w:r>
    </w:p>
    <w:p w14:paraId="3146678E" w14:textId="77777777" w:rsidR="002F6754" w:rsidRPr="00A451A6" w:rsidRDefault="002F6754" w:rsidP="008A3A91">
      <w:pPr>
        <w:pStyle w:val="CommentText"/>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F9BE7" w14:textId="77777777" w:rsidR="00435DBE" w:rsidRDefault="00435DBE">
      <w:pPr>
        <w:spacing w:after="0"/>
      </w:pPr>
      <w:r>
        <w:separator/>
      </w:r>
    </w:p>
  </w:endnote>
  <w:endnote w:type="continuationSeparator" w:id="0">
    <w:p w14:paraId="73E55E3B" w14:textId="77777777" w:rsidR="00435DBE" w:rsidRDefault="00435DBE">
      <w:pPr>
        <w:spacing w:after="0"/>
      </w:pPr>
      <w:r>
        <w:continuationSeparator/>
      </w:r>
    </w:p>
  </w:endnote>
  <w:endnote w:type="continuationNotice" w:id="1">
    <w:p w14:paraId="276708CB" w14:textId="77777777" w:rsidR="00435DBE" w:rsidRDefault="00435D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E6CFF52" w:rsidR="002F6754" w:rsidRDefault="002F6754">
    <w:pPr>
      <w:pStyle w:val="Footer"/>
    </w:pPr>
    <w:r>
      <w:rPr>
        <w:noProof w:val="0"/>
      </w:rPr>
      <w:fldChar w:fldCharType="begin"/>
    </w:r>
    <w:r>
      <w:instrText xml:space="preserve"> PAGE   \* MERGEFORMAT </w:instrText>
    </w:r>
    <w:r>
      <w:rPr>
        <w:noProof w:val="0"/>
      </w:rPr>
      <w:fldChar w:fldCharType="separate"/>
    </w:r>
    <w:r w:rsidR="00F066AF">
      <w:t>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367BC" w14:textId="77777777" w:rsidR="00435DBE" w:rsidRDefault="00435DBE">
      <w:pPr>
        <w:spacing w:after="0"/>
      </w:pPr>
      <w:r>
        <w:separator/>
      </w:r>
    </w:p>
  </w:footnote>
  <w:footnote w:type="continuationSeparator" w:id="0">
    <w:p w14:paraId="56C8FB13" w14:textId="77777777" w:rsidR="00435DBE" w:rsidRDefault="00435DBE">
      <w:pPr>
        <w:spacing w:after="0"/>
      </w:pPr>
      <w:r>
        <w:continuationSeparator/>
      </w:r>
    </w:p>
  </w:footnote>
  <w:footnote w:type="continuationNotice" w:id="1">
    <w:p w14:paraId="0FB55891" w14:textId="77777777" w:rsidR="00435DBE" w:rsidRDefault="00435DB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2F6754" w:rsidRDefault="002F67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A4870"/>
    <w:multiLevelType w:val="multilevel"/>
    <w:tmpl w:val="787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82B61"/>
    <w:multiLevelType w:val="hybridMultilevel"/>
    <w:tmpl w:val="C69492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0853F1"/>
    <w:multiLevelType w:val="multilevel"/>
    <w:tmpl w:val="1680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0"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5"/>
  </w:num>
  <w:num w:numId="2">
    <w:abstractNumId w:val="27"/>
  </w:num>
  <w:num w:numId="3">
    <w:abstractNumId w:val="53"/>
  </w:num>
  <w:num w:numId="4">
    <w:abstractNumId w:val="44"/>
  </w:num>
  <w:num w:numId="5">
    <w:abstractNumId w:val="33"/>
  </w:num>
  <w:num w:numId="6">
    <w:abstractNumId w:val="11"/>
  </w:num>
  <w:num w:numId="7">
    <w:abstractNumId w:val="3"/>
  </w:num>
  <w:num w:numId="8">
    <w:abstractNumId w:val="12"/>
  </w:num>
  <w:num w:numId="9">
    <w:abstractNumId w:val="28"/>
  </w:num>
  <w:num w:numId="10">
    <w:abstractNumId w:val="67"/>
  </w:num>
  <w:num w:numId="11">
    <w:abstractNumId w:val="54"/>
  </w:num>
  <w:num w:numId="12">
    <w:abstractNumId w:val="45"/>
  </w:num>
  <w:num w:numId="13">
    <w:abstractNumId w:val="13"/>
  </w:num>
  <w:num w:numId="14">
    <w:abstractNumId w:val="51"/>
  </w:num>
  <w:num w:numId="15">
    <w:abstractNumId w:val="64"/>
  </w:num>
  <w:num w:numId="16">
    <w:abstractNumId w:val="73"/>
  </w:num>
  <w:num w:numId="17">
    <w:abstractNumId w:val="61"/>
  </w:num>
  <w:num w:numId="18">
    <w:abstractNumId w:val="71"/>
  </w:num>
  <w:num w:numId="19">
    <w:abstractNumId w:val="25"/>
  </w:num>
  <w:num w:numId="20">
    <w:abstractNumId w:val="26"/>
  </w:num>
  <w:num w:numId="21">
    <w:abstractNumId w:val="9"/>
  </w:num>
  <w:num w:numId="22">
    <w:abstractNumId w:val="46"/>
  </w:num>
  <w:num w:numId="23">
    <w:abstractNumId w:val="6"/>
  </w:num>
  <w:num w:numId="24">
    <w:abstractNumId w:val="56"/>
  </w:num>
  <w:num w:numId="25">
    <w:abstractNumId w:val="35"/>
  </w:num>
  <w:num w:numId="26">
    <w:abstractNumId w:val="58"/>
  </w:num>
  <w:num w:numId="27">
    <w:abstractNumId w:val="20"/>
  </w:num>
  <w:num w:numId="28">
    <w:abstractNumId w:val="43"/>
  </w:num>
  <w:num w:numId="29">
    <w:abstractNumId w:val="19"/>
  </w:num>
  <w:num w:numId="30">
    <w:abstractNumId w:val="36"/>
  </w:num>
  <w:num w:numId="31">
    <w:abstractNumId w:val="8"/>
  </w:num>
  <w:num w:numId="32">
    <w:abstractNumId w:val="37"/>
  </w:num>
  <w:num w:numId="33">
    <w:abstractNumId w:val="0"/>
  </w:num>
  <w:num w:numId="34">
    <w:abstractNumId w:val="42"/>
  </w:num>
  <w:num w:numId="35">
    <w:abstractNumId w:val="65"/>
  </w:num>
  <w:num w:numId="36">
    <w:abstractNumId w:val="24"/>
  </w:num>
  <w:num w:numId="37">
    <w:abstractNumId w:val="47"/>
  </w:num>
  <w:num w:numId="38">
    <w:abstractNumId w:val="2"/>
  </w:num>
  <w:num w:numId="39">
    <w:abstractNumId w:val="41"/>
  </w:num>
  <w:num w:numId="40">
    <w:abstractNumId w:val="69"/>
  </w:num>
  <w:num w:numId="41">
    <w:abstractNumId w:val="17"/>
  </w:num>
  <w:num w:numId="42">
    <w:abstractNumId w:val="66"/>
  </w:num>
  <w:num w:numId="43">
    <w:abstractNumId w:val="24"/>
  </w:num>
  <w:num w:numId="44">
    <w:abstractNumId w:val="31"/>
  </w:num>
  <w:num w:numId="45">
    <w:abstractNumId w:val="52"/>
  </w:num>
  <w:num w:numId="46">
    <w:abstractNumId w:val="1"/>
  </w:num>
  <w:num w:numId="47">
    <w:abstractNumId w:val="62"/>
  </w:num>
  <w:num w:numId="48">
    <w:abstractNumId w:val="34"/>
  </w:num>
  <w:num w:numId="49">
    <w:abstractNumId w:val="57"/>
  </w:num>
  <w:num w:numId="50">
    <w:abstractNumId w:val="50"/>
  </w:num>
  <w:num w:numId="51">
    <w:abstractNumId w:val="68"/>
  </w:num>
  <w:num w:numId="52">
    <w:abstractNumId w:val="15"/>
  </w:num>
  <w:num w:numId="53">
    <w:abstractNumId w:val="16"/>
  </w:num>
  <w:num w:numId="54">
    <w:abstractNumId w:val="38"/>
  </w:num>
  <w:num w:numId="55">
    <w:abstractNumId w:val="32"/>
  </w:num>
  <w:num w:numId="56">
    <w:abstractNumId w:val="74"/>
  </w:num>
  <w:num w:numId="57">
    <w:abstractNumId w:val="22"/>
  </w:num>
  <w:num w:numId="58">
    <w:abstractNumId w:val="21"/>
  </w:num>
  <w:num w:numId="59">
    <w:abstractNumId w:val="18"/>
  </w:num>
  <w:num w:numId="60">
    <w:abstractNumId w:val="72"/>
  </w:num>
  <w:num w:numId="61">
    <w:abstractNumId w:val="5"/>
  </w:num>
  <w:num w:numId="62">
    <w:abstractNumId w:val="23"/>
  </w:num>
  <w:num w:numId="63">
    <w:abstractNumId w:val="10"/>
  </w:num>
  <w:num w:numId="64">
    <w:abstractNumId w:val="30"/>
  </w:num>
  <w:num w:numId="65">
    <w:abstractNumId w:val="48"/>
  </w:num>
  <w:num w:numId="66">
    <w:abstractNumId w:val="7"/>
  </w:num>
  <w:num w:numId="67">
    <w:abstractNumId w:val="75"/>
  </w:num>
  <w:num w:numId="68">
    <w:abstractNumId w:val="70"/>
  </w:num>
  <w:num w:numId="69">
    <w:abstractNumId w:val="76"/>
  </w:num>
  <w:num w:numId="70">
    <w:abstractNumId w:val="14"/>
  </w:num>
  <w:num w:numId="71">
    <w:abstractNumId w:val="63"/>
  </w:num>
  <w:num w:numId="72">
    <w:abstractNumId w:val="4"/>
  </w:num>
  <w:num w:numId="73">
    <w:abstractNumId w:val="60"/>
  </w:num>
  <w:num w:numId="74">
    <w:abstractNumId w:val="49"/>
  </w:num>
  <w:num w:numId="75">
    <w:abstractNumId w:val="40"/>
  </w:num>
  <w:num w:numId="76">
    <w:abstractNumId w:val="39"/>
  </w:num>
  <w:num w:numId="77">
    <w:abstractNumId w:val="7"/>
  </w:num>
  <w:num w:numId="78">
    <w:abstractNumId w:val="35"/>
  </w:num>
  <w:num w:numId="79">
    <w:abstractNumId w:val="59"/>
  </w:num>
  <w:num w:numId="80">
    <w:abstractNumId w:val="29"/>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82D"/>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405"/>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B"/>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5A2"/>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5E5"/>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B7"/>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B1C"/>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02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5F10"/>
    <w:rsid w:val="000C60B3"/>
    <w:rsid w:val="000C627E"/>
    <w:rsid w:val="000C62E4"/>
    <w:rsid w:val="000C64A7"/>
    <w:rsid w:val="000C65C1"/>
    <w:rsid w:val="000C6C37"/>
    <w:rsid w:val="000C7BF2"/>
    <w:rsid w:val="000C7F89"/>
    <w:rsid w:val="000D030A"/>
    <w:rsid w:val="000D078F"/>
    <w:rsid w:val="000D0CF2"/>
    <w:rsid w:val="000D142B"/>
    <w:rsid w:val="000D168F"/>
    <w:rsid w:val="000D1DDF"/>
    <w:rsid w:val="000D2169"/>
    <w:rsid w:val="000D2537"/>
    <w:rsid w:val="000D2541"/>
    <w:rsid w:val="000D27B2"/>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D7BAD"/>
    <w:rsid w:val="000D7E02"/>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842"/>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5"/>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6BCD"/>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68"/>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40F"/>
    <w:rsid w:val="00146C6A"/>
    <w:rsid w:val="00146FD7"/>
    <w:rsid w:val="00147138"/>
    <w:rsid w:val="001472E7"/>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1B5"/>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072"/>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5FE6"/>
    <w:rsid w:val="001A6009"/>
    <w:rsid w:val="001A6B16"/>
    <w:rsid w:val="001A6E13"/>
    <w:rsid w:val="001A705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D34"/>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A6B"/>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41"/>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642"/>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E87"/>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5C30"/>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5A6"/>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0F0"/>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0F7"/>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2B"/>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CBC"/>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162"/>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2DF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12A"/>
    <w:rsid w:val="002A1469"/>
    <w:rsid w:val="002A15B8"/>
    <w:rsid w:val="002A1874"/>
    <w:rsid w:val="002A191C"/>
    <w:rsid w:val="002A1D3D"/>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051"/>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9D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0BE"/>
    <w:rsid w:val="002F33E4"/>
    <w:rsid w:val="002F3509"/>
    <w:rsid w:val="002F35A9"/>
    <w:rsid w:val="002F3B92"/>
    <w:rsid w:val="002F3C85"/>
    <w:rsid w:val="002F3D9A"/>
    <w:rsid w:val="002F40D2"/>
    <w:rsid w:val="002F4232"/>
    <w:rsid w:val="002F4FAB"/>
    <w:rsid w:val="002F553A"/>
    <w:rsid w:val="002F5F97"/>
    <w:rsid w:val="002F627E"/>
    <w:rsid w:val="002F62EF"/>
    <w:rsid w:val="002F6366"/>
    <w:rsid w:val="002F64C1"/>
    <w:rsid w:val="002F6754"/>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1D2"/>
    <w:rsid w:val="0030731C"/>
    <w:rsid w:val="0030732A"/>
    <w:rsid w:val="00307388"/>
    <w:rsid w:val="00307D81"/>
    <w:rsid w:val="00307E12"/>
    <w:rsid w:val="0031020A"/>
    <w:rsid w:val="003102A8"/>
    <w:rsid w:val="003102CE"/>
    <w:rsid w:val="00310808"/>
    <w:rsid w:val="0031096D"/>
    <w:rsid w:val="00310BC7"/>
    <w:rsid w:val="0031125E"/>
    <w:rsid w:val="003113F1"/>
    <w:rsid w:val="00311571"/>
    <w:rsid w:val="0031170D"/>
    <w:rsid w:val="0031201C"/>
    <w:rsid w:val="00312639"/>
    <w:rsid w:val="00312B46"/>
    <w:rsid w:val="00313697"/>
    <w:rsid w:val="003136A9"/>
    <w:rsid w:val="003138BE"/>
    <w:rsid w:val="00313B5B"/>
    <w:rsid w:val="00313E7C"/>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7A7"/>
    <w:rsid w:val="00325973"/>
    <w:rsid w:val="00326047"/>
    <w:rsid w:val="003262EB"/>
    <w:rsid w:val="003263B6"/>
    <w:rsid w:val="0032658C"/>
    <w:rsid w:val="0032670A"/>
    <w:rsid w:val="00326BA2"/>
    <w:rsid w:val="00326EFE"/>
    <w:rsid w:val="00327333"/>
    <w:rsid w:val="003278BD"/>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00C"/>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6C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0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B9C"/>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591"/>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5BAD"/>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4D"/>
    <w:rsid w:val="003C0D50"/>
    <w:rsid w:val="003C0F48"/>
    <w:rsid w:val="003C1006"/>
    <w:rsid w:val="003C1526"/>
    <w:rsid w:val="003C15F8"/>
    <w:rsid w:val="003C160C"/>
    <w:rsid w:val="003C193C"/>
    <w:rsid w:val="003C1993"/>
    <w:rsid w:val="003C1B0A"/>
    <w:rsid w:val="003C1CD2"/>
    <w:rsid w:val="003C1DA6"/>
    <w:rsid w:val="003C23F0"/>
    <w:rsid w:val="003C2623"/>
    <w:rsid w:val="003C2972"/>
    <w:rsid w:val="003C2AF4"/>
    <w:rsid w:val="003C2D43"/>
    <w:rsid w:val="003C2DE1"/>
    <w:rsid w:val="003C2E0D"/>
    <w:rsid w:val="003C30C8"/>
    <w:rsid w:val="003C31F8"/>
    <w:rsid w:val="003C3340"/>
    <w:rsid w:val="003C3560"/>
    <w:rsid w:val="003C360E"/>
    <w:rsid w:val="003C3B88"/>
    <w:rsid w:val="003C3E6B"/>
    <w:rsid w:val="003C405D"/>
    <w:rsid w:val="003C43F5"/>
    <w:rsid w:val="003C4A19"/>
    <w:rsid w:val="003C4A36"/>
    <w:rsid w:val="003C4CCB"/>
    <w:rsid w:val="003C4FDE"/>
    <w:rsid w:val="003C54A3"/>
    <w:rsid w:val="003C5584"/>
    <w:rsid w:val="003C6028"/>
    <w:rsid w:val="003C63C6"/>
    <w:rsid w:val="003C657E"/>
    <w:rsid w:val="003C6BA6"/>
    <w:rsid w:val="003C6DDC"/>
    <w:rsid w:val="003C6E6B"/>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546"/>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87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176"/>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86"/>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5DBE"/>
    <w:rsid w:val="00436109"/>
    <w:rsid w:val="0043679F"/>
    <w:rsid w:val="00436BAD"/>
    <w:rsid w:val="00436E09"/>
    <w:rsid w:val="00437452"/>
    <w:rsid w:val="004374DB"/>
    <w:rsid w:val="004377F8"/>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C5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2FEE"/>
    <w:rsid w:val="004731D0"/>
    <w:rsid w:val="00473239"/>
    <w:rsid w:val="004732E7"/>
    <w:rsid w:val="00473469"/>
    <w:rsid w:val="00473BF6"/>
    <w:rsid w:val="00473BF9"/>
    <w:rsid w:val="00473C87"/>
    <w:rsid w:val="00473D1C"/>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0F98"/>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593"/>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6E4"/>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2CB"/>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04F"/>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A4D"/>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30"/>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5B49"/>
    <w:rsid w:val="00536038"/>
    <w:rsid w:val="0053633A"/>
    <w:rsid w:val="005367B3"/>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02"/>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944"/>
    <w:rsid w:val="00556A6B"/>
    <w:rsid w:val="00556CE4"/>
    <w:rsid w:val="00556CF4"/>
    <w:rsid w:val="00556D89"/>
    <w:rsid w:val="00556DFD"/>
    <w:rsid w:val="00556FC6"/>
    <w:rsid w:val="00557203"/>
    <w:rsid w:val="00557216"/>
    <w:rsid w:val="005574A4"/>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3FC3"/>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4EF"/>
    <w:rsid w:val="00566E5F"/>
    <w:rsid w:val="00567373"/>
    <w:rsid w:val="0056761A"/>
    <w:rsid w:val="00567881"/>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159"/>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8C5"/>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0C7"/>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E74"/>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49C"/>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5FBB"/>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A67"/>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60C"/>
    <w:rsid w:val="00615E95"/>
    <w:rsid w:val="00616008"/>
    <w:rsid w:val="0061627C"/>
    <w:rsid w:val="00616285"/>
    <w:rsid w:val="00616864"/>
    <w:rsid w:val="00616B02"/>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BE1"/>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50A"/>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EA4"/>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AD9"/>
    <w:rsid w:val="00652B0A"/>
    <w:rsid w:val="00652D14"/>
    <w:rsid w:val="00653141"/>
    <w:rsid w:val="00653350"/>
    <w:rsid w:val="00653612"/>
    <w:rsid w:val="00653690"/>
    <w:rsid w:val="00653B52"/>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8C7"/>
    <w:rsid w:val="00672969"/>
    <w:rsid w:val="00672EC6"/>
    <w:rsid w:val="0067342B"/>
    <w:rsid w:val="006735F9"/>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77F1B"/>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B9B"/>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6DDE"/>
    <w:rsid w:val="006970E6"/>
    <w:rsid w:val="006970ED"/>
    <w:rsid w:val="006974B9"/>
    <w:rsid w:val="006974DC"/>
    <w:rsid w:val="006975F5"/>
    <w:rsid w:val="00697B4F"/>
    <w:rsid w:val="006A028B"/>
    <w:rsid w:val="006A02B1"/>
    <w:rsid w:val="006A02E6"/>
    <w:rsid w:val="006A07B2"/>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3DAC"/>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336"/>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2B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3AA"/>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4A"/>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C70"/>
    <w:rsid w:val="00706E9F"/>
    <w:rsid w:val="00706F86"/>
    <w:rsid w:val="007070B7"/>
    <w:rsid w:val="00707189"/>
    <w:rsid w:val="007073C1"/>
    <w:rsid w:val="007073D4"/>
    <w:rsid w:val="00707A27"/>
    <w:rsid w:val="00707A54"/>
    <w:rsid w:val="00707C80"/>
    <w:rsid w:val="00707D56"/>
    <w:rsid w:val="00707DFD"/>
    <w:rsid w:val="0071011F"/>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C03"/>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3FBE"/>
    <w:rsid w:val="00724295"/>
    <w:rsid w:val="0072455B"/>
    <w:rsid w:val="00724932"/>
    <w:rsid w:val="00724A08"/>
    <w:rsid w:val="00724BEC"/>
    <w:rsid w:val="00725000"/>
    <w:rsid w:val="007250BA"/>
    <w:rsid w:val="00725487"/>
    <w:rsid w:val="007254F7"/>
    <w:rsid w:val="0072566E"/>
    <w:rsid w:val="00725D3F"/>
    <w:rsid w:val="00725EE3"/>
    <w:rsid w:val="00726B42"/>
    <w:rsid w:val="0072794B"/>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E1"/>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B81"/>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CF"/>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48"/>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40"/>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0E8B"/>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2453"/>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3D9C"/>
    <w:rsid w:val="007E45BE"/>
    <w:rsid w:val="007E4836"/>
    <w:rsid w:val="007E48B4"/>
    <w:rsid w:val="007E4983"/>
    <w:rsid w:val="007E49BE"/>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E8B"/>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524"/>
    <w:rsid w:val="008126C4"/>
    <w:rsid w:val="00813058"/>
    <w:rsid w:val="00813180"/>
    <w:rsid w:val="008132A0"/>
    <w:rsid w:val="00813870"/>
    <w:rsid w:val="00813E35"/>
    <w:rsid w:val="00814004"/>
    <w:rsid w:val="00814193"/>
    <w:rsid w:val="008147C5"/>
    <w:rsid w:val="008148C4"/>
    <w:rsid w:val="0081500F"/>
    <w:rsid w:val="0081532C"/>
    <w:rsid w:val="00815405"/>
    <w:rsid w:val="0081578B"/>
    <w:rsid w:val="00815828"/>
    <w:rsid w:val="00815A6E"/>
    <w:rsid w:val="00815B0B"/>
    <w:rsid w:val="00815D2F"/>
    <w:rsid w:val="008162A8"/>
    <w:rsid w:val="008163FA"/>
    <w:rsid w:val="00816942"/>
    <w:rsid w:val="00816BE3"/>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54F"/>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26B"/>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0C4"/>
    <w:rsid w:val="008363E1"/>
    <w:rsid w:val="00836442"/>
    <w:rsid w:val="00836715"/>
    <w:rsid w:val="00836AC5"/>
    <w:rsid w:val="008371AA"/>
    <w:rsid w:val="0083759B"/>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17E"/>
    <w:rsid w:val="00844AA3"/>
    <w:rsid w:val="00844D7D"/>
    <w:rsid w:val="00845366"/>
    <w:rsid w:val="008453F1"/>
    <w:rsid w:val="0084576D"/>
    <w:rsid w:val="00846084"/>
    <w:rsid w:val="008463AD"/>
    <w:rsid w:val="00846B72"/>
    <w:rsid w:val="00846BB0"/>
    <w:rsid w:val="00846F0E"/>
    <w:rsid w:val="00847B6D"/>
    <w:rsid w:val="00847CD6"/>
    <w:rsid w:val="008502B8"/>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88E"/>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A0E"/>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B3B"/>
    <w:rsid w:val="00874E9C"/>
    <w:rsid w:val="00874EEE"/>
    <w:rsid w:val="00874F90"/>
    <w:rsid w:val="0087502D"/>
    <w:rsid w:val="0087530C"/>
    <w:rsid w:val="0087575E"/>
    <w:rsid w:val="00875C9A"/>
    <w:rsid w:val="00875CAA"/>
    <w:rsid w:val="00875E91"/>
    <w:rsid w:val="00876171"/>
    <w:rsid w:val="00876307"/>
    <w:rsid w:val="00876313"/>
    <w:rsid w:val="00876641"/>
    <w:rsid w:val="00876C15"/>
    <w:rsid w:val="008771EA"/>
    <w:rsid w:val="008775B2"/>
    <w:rsid w:val="008779EB"/>
    <w:rsid w:val="00877BB4"/>
    <w:rsid w:val="00877C50"/>
    <w:rsid w:val="00877DB4"/>
    <w:rsid w:val="00877EA3"/>
    <w:rsid w:val="00880328"/>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2D1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63E0"/>
    <w:rsid w:val="008C72FC"/>
    <w:rsid w:val="008C7354"/>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57A"/>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ABF"/>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2C8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0AC"/>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56"/>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7A4"/>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27C"/>
    <w:rsid w:val="009334E7"/>
    <w:rsid w:val="00933500"/>
    <w:rsid w:val="00933B03"/>
    <w:rsid w:val="00933B4D"/>
    <w:rsid w:val="00933CAB"/>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AD0"/>
    <w:rsid w:val="00947C9E"/>
    <w:rsid w:val="00947F85"/>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16D"/>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CFA"/>
    <w:rsid w:val="00971D66"/>
    <w:rsid w:val="0097241B"/>
    <w:rsid w:val="009724F1"/>
    <w:rsid w:val="009726B9"/>
    <w:rsid w:val="00972962"/>
    <w:rsid w:val="00972D48"/>
    <w:rsid w:val="00973103"/>
    <w:rsid w:val="00973286"/>
    <w:rsid w:val="009736B7"/>
    <w:rsid w:val="00973851"/>
    <w:rsid w:val="0097391A"/>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94D"/>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3D1D"/>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9AD"/>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E4E"/>
    <w:rsid w:val="009B7FF4"/>
    <w:rsid w:val="009C011B"/>
    <w:rsid w:val="009C02CB"/>
    <w:rsid w:val="009C05DD"/>
    <w:rsid w:val="009C05E3"/>
    <w:rsid w:val="009C060A"/>
    <w:rsid w:val="009C064F"/>
    <w:rsid w:val="009C0C3A"/>
    <w:rsid w:val="009C1273"/>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CCE"/>
    <w:rsid w:val="009D3F89"/>
    <w:rsid w:val="009D455E"/>
    <w:rsid w:val="009D4F42"/>
    <w:rsid w:val="009D565D"/>
    <w:rsid w:val="009D593F"/>
    <w:rsid w:val="009D5B4A"/>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676"/>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CBA"/>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0F5"/>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6FAD"/>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95F"/>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1F0"/>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3B7"/>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A7"/>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91F"/>
    <w:rsid w:val="00A73F86"/>
    <w:rsid w:val="00A74775"/>
    <w:rsid w:val="00A748B4"/>
    <w:rsid w:val="00A74981"/>
    <w:rsid w:val="00A74FED"/>
    <w:rsid w:val="00A753BE"/>
    <w:rsid w:val="00A75642"/>
    <w:rsid w:val="00A7564B"/>
    <w:rsid w:val="00A7577D"/>
    <w:rsid w:val="00A75953"/>
    <w:rsid w:val="00A759A3"/>
    <w:rsid w:val="00A759FF"/>
    <w:rsid w:val="00A75A3D"/>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568"/>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9"/>
    <w:rsid w:val="00AD691C"/>
    <w:rsid w:val="00AD6B9A"/>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4E3"/>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6F9B"/>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879"/>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96A"/>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268"/>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2BF"/>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A79FA"/>
    <w:rsid w:val="00BB0335"/>
    <w:rsid w:val="00BB056D"/>
    <w:rsid w:val="00BB0859"/>
    <w:rsid w:val="00BB0B1F"/>
    <w:rsid w:val="00BB0B45"/>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C06"/>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10"/>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1AD7"/>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7CC"/>
    <w:rsid w:val="00C34B5C"/>
    <w:rsid w:val="00C34F54"/>
    <w:rsid w:val="00C35310"/>
    <w:rsid w:val="00C35D3C"/>
    <w:rsid w:val="00C3633C"/>
    <w:rsid w:val="00C3642A"/>
    <w:rsid w:val="00C36A76"/>
    <w:rsid w:val="00C36B6A"/>
    <w:rsid w:val="00C36E65"/>
    <w:rsid w:val="00C36EDB"/>
    <w:rsid w:val="00C37141"/>
    <w:rsid w:val="00C371DE"/>
    <w:rsid w:val="00C3773E"/>
    <w:rsid w:val="00C377B4"/>
    <w:rsid w:val="00C379DF"/>
    <w:rsid w:val="00C37B2E"/>
    <w:rsid w:val="00C40030"/>
    <w:rsid w:val="00C40137"/>
    <w:rsid w:val="00C4069A"/>
    <w:rsid w:val="00C40D9A"/>
    <w:rsid w:val="00C40F0B"/>
    <w:rsid w:val="00C40F64"/>
    <w:rsid w:val="00C41179"/>
    <w:rsid w:val="00C414DE"/>
    <w:rsid w:val="00C4153E"/>
    <w:rsid w:val="00C416C6"/>
    <w:rsid w:val="00C417D9"/>
    <w:rsid w:val="00C4198E"/>
    <w:rsid w:val="00C41B2F"/>
    <w:rsid w:val="00C41D76"/>
    <w:rsid w:val="00C41E94"/>
    <w:rsid w:val="00C420E1"/>
    <w:rsid w:val="00C423DD"/>
    <w:rsid w:val="00C425DF"/>
    <w:rsid w:val="00C42B42"/>
    <w:rsid w:val="00C42B8C"/>
    <w:rsid w:val="00C42E72"/>
    <w:rsid w:val="00C42FBF"/>
    <w:rsid w:val="00C43093"/>
    <w:rsid w:val="00C4325C"/>
    <w:rsid w:val="00C434E7"/>
    <w:rsid w:val="00C436F2"/>
    <w:rsid w:val="00C43B41"/>
    <w:rsid w:val="00C43C32"/>
    <w:rsid w:val="00C43EDB"/>
    <w:rsid w:val="00C43EFF"/>
    <w:rsid w:val="00C43FA7"/>
    <w:rsid w:val="00C44338"/>
    <w:rsid w:val="00C44614"/>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71A"/>
    <w:rsid w:val="00C6299A"/>
    <w:rsid w:val="00C629B0"/>
    <w:rsid w:val="00C62B06"/>
    <w:rsid w:val="00C62D07"/>
    <w:rsid w:val="00C6343E"/>
    <w:rsid w:val="00C634B5"/>
    <w:rsid w:val="00C644FA"/>
    <w:rsid w:val="00C6451C"/>
    <w:rsid w:val="00C648F7"/>
    <w:rsid w:val="00C65349"/>
    <w:rsid w:val="00C65574"/>
    <w:rsid w:val="00C65B03"/>
    <w:rsid w:val="00C65DAD"/>
    <w:rsid w:val="00C65F3B"/>
    <w:rsid w:val="00C6602C"/>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44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77"/>
    <w:rsid w:val="00C763F8"/>
    <w:rsid w:val="00C76566"/>
    <w:rsid w:val="00C765A5"/>
    <w:rsid w:val="00C76995"/>
    <w:rsid w:val="00C769D6"/>
    <w:rsid w:val="00C772E8"/>
    <w:rsid w:val="00C77512"/>
    <w:rsid w:val="00C77579"/>
    <w:rsid w:val="00C77669"/>
    <w:rsid w:val="00C77A97"/>
    <w:rsid w:val="00C8078F"/>
    <w:rsid w:val="00C80910"/>
    <w:rsid w:val="00C80A44"/>
    <w:rsid w:val="00C81432"/>
    <w:rsid w:val="00C818E2"/>
    <w:rsid w:val="00C819E4"/>
    <w:rsid w:val="00C81BBB"/>
    <w:rsid w:val="00C81C17"/>
    <w:rsid w:val="00C8207E"/>
    <w:rsid w:val="00C82099"/>
    <w:rsid w:val="00C822D2"/>
    <w:rsid w:val="00C8237B"/>
    <w:rsid w:val="00C82465"/>
    <w:rsid w:val="00C828A5"/>
    <w:rsid w:val="00C83304"/>
    <w:rsid w:val="00C836BD"/>
    <w:rsid w:val="00C83751"/>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0F53"/>
    <w:rsid w:val="00C9117F"/>
    <w:rsid w:val="00C91303"/>
    <w:rsid w:val="00C9149E"/>
    <w:rsid w:val="00C9162B"/>
    <w:rsid w:val="00C917C4"/>
    <w:rsid w:val="00C917D4"/>
    <w:rsid w:val="00C91A18"/>
    <w:rsid w:val="00C91C24"/>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4E86"/>
    <w:rsid w:val="00CC502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12D"/>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3A86"/>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C70"/>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233"/>
    <w:rsid w:val="00D22687"/>
    <w:rsid w:val="00D226AF"/>
    <w:rsid w:val="00D22876"/>
    <w:rsid w:val="00D22FA7"/>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385"/>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03E"/>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5EB2"/>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3C39"/>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34D"/>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973"/>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1BB"/>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A40"/>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3C"/>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77"/>
    <w:rsid w:val="00DD3D97"/>
    <w:rsid w:val="00DD4045"/>
    <w:rsid w:val="00DD42BB"/>
    <w:rsid w:val="00DD490A"/>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8C"/>
    <w:rsid w:val="00DE3690"/>
    <w:rsid w:val="00DE3B09"/>
    <w:rsid w:val="00DE3BFB"/>
    <w:rsid w:val="00DE4215"/>
    <w:rsid w:val="00DE4345"/>
    <w:rsid w:val="00DE4AD9"/>
    <w:rsid w:val="00DE552D"/>
    <w:rsid w:val="00DE5BD7"/>
    <w:rsid w:val="00DE5BF6"/>
    <w:rsid w:val="00DE61AB"/>
    <w:rsid w:val="00DE654D"/>
    <w:rsid w:val="00DE6615"/>
    <w:rsid w:val="00DE69A7"/>
    <w:rsid w:val="00DE6CAC"/>
    <w:rsid w:val="00DE6F33"/>
    <w:rsid w:val="00DE7B6F"/>
    <w:rsid w:val="00DF01B0"/>
    <w:rsid w:val="00DF01F3"/>
    <w:rsid w:val="00DF0431"/>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3C"/>
    <w:rsid w:val="00E01371"/>
    <w:rsid w:val="00E01EA0"/>
    <w:rsid w:val="00E020A0"/>
    <w:rsid w:val="00E02305"/>
    <w:rsid w:val="00E023A6"/>
    <w:rsid w:val="00E02412"/>
    <w:rsid w:val="00E02423"/>
    <w:rsid w:val="00E02C39"/>
    <w:rsid w:val="00E02DC8"/>
    <w:rsid w:val="00E02F06"/>
    <w:rsid w:val="00E0303A"/>
    <w:rsid w:val="00E0369C"/>
    <w:rsid w:val="00E03762"/>
    <w:rsid w:val="00E03AAC"/>
    <w:rsid w:val="00E03F89"/>
    <w:rsid w:val="00E0485D"/>
    <w:rsid w:val="00E048DB"/>
    <w:rsid w:val="00E04DBC"/>
    <w:rsid w:val="00E04DCF"/>
    <w:rsid w:val="00E05477"/>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435"/>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3BBC"/>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6D0"/>
    <w:rsid w:val="00E608F6"/>
    <w:rsid w:val="00E60E32"/>
    <w:rsid w:val="00E60F7C"/>
    <w:rsid w:val="00E60FA3"/>
    <w:rsid w:val="00E611DE"/>
    <w:rsid w:val="00E611E2"/>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6CE2"/>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38D"/>
    <w:rsid w:val="00E8557F"/>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B8"/>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0E2"/>
    <w:rsid w:val="00EC043D"/>
    <w:rsid w:val="00EC045C"/>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35"/>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24"/>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1746"/>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593"/>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AF"/>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6936"/>
    <w:rsid w:val="00F27657"/>
    <w:rsid w:val="00F278DF"/>
    <w:rsid w:val="00F27BFC"/>
    <w:rsid w:val="00F27C72"/>
    <w:rsid w:val="00F27D3E"/>
    <w:rsid w:val="00F27F58"/>
    <w:rsid w:val="00F27FB4"/>
    <w:rsid w:val="00F30700"/>
    <w:rsid w:val="00F3079B"/>
    <w:rsid w:val="00F30BC2"/>
    <w:rsid w:val="00F30D32"/>
    <w:rsid w:val="00F30FDC"/>
    <w:rsid w:val="00F311F5"/>
    <w:rsid w:val="00F31240"/>
    <w:rsid w:val="00F3152E"/>
    <w:rsid w:val="00F31C39"/>
    <w:rsid w:val="00F329C4"/>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57F"/>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A98"/>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9F7"/>
    <w:rsid w:val="00F73CE1"/>
    <w:rsid w:val="00F73E9D"/>
    <w:rsid w:val="00F74222"/>
    <w:rsid w:val="00F7443B"/>
    <w:rsid w:val="00F74C54"/>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7B3"/>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545"/>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DE2"/>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896"/>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00A"/>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15">
    <w:name w:val="15"/>
    <w:basedOn w:val="DefaultParagraphFont"/>
    <w:rsid w:val="00E8557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0226326">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73081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3662603">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58833547">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1607789">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5435939">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2959857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0080618">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1915757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451735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19778473">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9368443">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20616732">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0696132">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4720751">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 w:id="210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029.zip" TargetMode="External"/><Relationship Id="rId39" Type="http://schemas.openxmlformats.org/officeDocument/2006/relationships/hyperlink" Target="https://www.3gpp.org/ftp/TSG_RAN/WG1_RL1/TSGR1_107b-e/Docs/R1-2200551.zip" TargetMode="External"/><Relationship Id="rId21" Type="http://schemas.openxmlformats.org/officeDocument/2006/relationships/image" Target="media/image5.jpeg"/><Relationship Id="rId34" Type="http://schemas.openxmlformats.org/officeDocument/2006/relationships/hyperlink" Target="https://www.3gpp.org/ftp/TSG_RAN/WG1_RL1/TSGR1_107b-e/Docs/R1-2200388.zip" TargetMode="External"/><Relationship Id="rId42" Type="http://schemas.openxmlformats.org/officeDocument/2006/relationships/hyperlink" Target="https://www.3gpp.org/ftp/TSG_RAN/WG1_RL1/TSGR1_107b-e/Docs/R1-2200667.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www.3gpp.org/ftp/TSG_RAN/WG1_RL1/TSGR1_107b-e/Docs/R1-2200159.zip" TargetMode="External"/><Relationship Id="rId11" Type="http://schemas.openxmlformats.org/officeDocument/2006/relationships/package" Target="embeddings/Microsoft_Visio_Drawing1.vsdx"/><Relationship Id="rId24" Type="http://schemas.openxmlformats.org/officeDocument/2006/relationships/oleObject" Target="embeddings/oleObject8.bin"/><Relationship Id="rId32" Type="http://schemas.openxmlformats.org/officeDocument/2006/relationships/hyperlink" Target="https://www.3gpp.org/ftp/TSG_RAN/WG1_RL1/TSGR1_107b-e/Docs/R1-2200310.zip" TargetMode="External"/><Relationship Id="rId37" Type="http://schemas.openxmlformats.org/officeDocument/2006/relationships/hyperlink" Target="https://www.3gpp.org/ftp/TSG_RAN/WG1_RL1/TSGR1_107b-e/Docs/R1-2200473.zip" TargetMode="External"/><Relationship Id="rId40" Type="http://schemas.openxmlformats.org/officeDocument/2006/relationships/hyperlink" Target="https://www.3gpp.org/ftp/TSG_RAN/WG1_RL1/TSGR1_107b-e/Docs/R1-2200580.zip" TargetMode="External"/><Relationship Id="rId45"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hyperlink" Target="https://www.3gpp.org/ftp/TSG_RAN/WG1_RL1/TSGR1_107b-e/Docs/R1-2200119.zip" TargetMode="External"/><Relationship Id="rId36" Type="http://schemas.openxmlformats.org/officeDocument/2006/relationships/hyperlink" Target="https://www.3gpp.org/ftp/TSG_RAN/WG1_RL1/TSGR1_107b-e/Docs/R1-2200452.zip" TargetMode="External"/><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oleObject" Target="embeddings/oleObject6.bin"/><Relationship Id="rId31" Type="http://schemas.openxmlformats.org/officeDocument/2006/relationships/hyperlink" Target="https://www.3gpp.org/ftp/TSG_RAN/WG1_RL1/TSGR1_107b-e/Docs/R1-2200245.zip" TargetMode="External"/><Relationship Id="rId44" Type="http://schemas.openxmlformats.org/officeDocument/2006/relationships/oleObject" Target="embeddings/oleObject10.bin"/><Relationship Id="rId52"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6.jpeg"/><Relationship Id="rId27" Type="http://schemas.openxmlformats.org/officeDocument/2006/relationships/hyperlink" Target="https://www.3gpp.org/ftp/TSG_RAN/WG1_RL1/TSGR1_107b-e/Docs/R1-2200096.zip" TargetMode="External"/><Relationship Id="rId30" Type="http://schemas.openxmlformats.org/officeDocument/2006/relationships/hyperlink" Target="https://www.3gpp.org/ftp/TSG_RAN/WG1_RL1/TSGR1_107b-e/Docs/R1-2200215.zip" TargetMode="External"/><Relationship Id="rId35" Type="http://schemas.openxmlformats.org/officeDocument/2006/relationships/hyperlink" Target="https://www.3gpp.org/ftp/TSG_RAN/WG1_RL1/TSGR1_107b-e/Docs/R1-2200429.zip" TargetMode="External"/><Relationship Id="rId43" Type="http://schemas.openxmlformats.org/officeDocument/2006/relationships/image" Target="media/image7.wmf"/><Relationship Id="rId48" Type="http://schemas.openxmlformats.org/officeDocument/2006/relationships/fontTable" Target="fontTable.xml"/><Relationship Id="rId8" Type="http://schemas.openxmlformats.org/officeDocument/2006/relationships/comments" Target="comments.xml"/><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yperlink" Target="https://www.3gpp.org/ftp/TSG_RAN/WG1_RL1/TSGR1_107b-e/Docs/R1-2200352.zip" TargetMode="External"/><Relationship Id="rId38" Type="http://schemas.openxmlformats.org/officeDocument/2006/relationships/hyperlink" Target="https://www.3gpp.org/ftp/TSG_RAN/WG1_RL1/TSGR1_107b-e/Docs/R1-2200527.zip" TargetMode="External"/><Relationship Id="rId46" Type="http://schemas.openxmlformats.org/officeDocument/2006/relationships/header" Target="header1.xml"/><Relationship Id="rId20" Type="http://schemas.openxmlformats.org/officeDocument/2006/relationships/image" Target="media/image4.jpeg"/><Relationship Id="rId41" Type="http://schemas.openxmlformats.org/officeDocument/2006/relationships/hyperlink" Target="https://www.3gpp.org/ftp/TSG_RAN/WG1_RL1/TSGR1_107b-e/Docs/R1-2200598.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1FF6B-524C-4CD2-89F1-66443336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78</Pages>
  <Words>29514</Words>
  <Characters>168234</Characters>
  <Application>Microsoft Office Word</Application>
  <DocSecurity>0</DocSecurity>
  <Lines>1401</Lines>
  <Paragraphs>394</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197354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Huawei1</cp:lastModifiedBy>
  <cp:revision>11</cp:revision>
  <cp:lastPrinted>2019-08-16T08:11:00Z</cp:lastPrinted>
  <dcterms:created xsi:type="dcterms:W3CDTF">2022-01-21T04:44:00Z</dcterms:created>
  <dcterms:modified xsi:type="dcterms:W3CDTF">2022-01-21T05:24:00Z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2015_ms_pID_7253432">
    <vt:lpwstr>icHSWDBHQvnbzqtACBQrLq0=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1642742361</vt:lpwstr>
  </property>
</Properties>
</file>