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r w:rsidRPr="00AB0619">
          <w:rPr>
            <w:rFonts w:eastAsia="DengXian"/>
            <w:i/>
            <w:kern w:val="2"/>
            <w:lang w:val="x-none"/>
          </w:rPr>
          <w:t>pdcch-Config</w:t>
        </w:r>
        <w:r w:rsidRPr="00AB0619">
          <w:rPr>
            <w:rFonts w:eastAsia="DengXian"/>
            <w:i/>
            <w:kern w:val="2"/>
          </w:rPr>
          <w:t>-MCCH</w:t>
        </w:r>
        <w:r w:rsidRPr="00AB0619">
          <w:rPr>
            <w:rFonts w:eastAsia="DengXian"/>
            <w:kern w:val="2"/>
          </w:rPr>
          <w:t xml:space="preserve"> or </w:t>
        </w:r>
        <w:r w:rsidRPr="00AB0619">
          <w:rPr>
            <w:rFonts w:eastAsia="DengXian"/>
            <w:i/>
            <w:kern w:val="2"/>
            <w:lang w:val="x-none"/>
          </w:rPr>
          <w:t>pdcch-Config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iCs/>
          <w:kern w:val="2"/>
          <w:lang w:val="x-none"/>
        </w:rPr>
        <w:t>searchSpaceBroadcast</w:t>
      </w:r>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 xml:space="preserve">We can live with Proposal 2.2-2 if the intention is to </w:t>
            </w:r>
            <w:proofErr w:type="gramStart"/>
            <w:r>
              <w:rPr>
                <w:rFonts w:eastAsia="DengXian"/>
                <w:lang w:eastAsia="zh-CN"/>
              </w:rPr>
              <w:t>say</w:t>
            </w:r>
            <w:proofErr w:type="gramEnd"/>
            <w:r>
              <w:rPr>
                <w:rFonts w:eastAsia="DengXian"/>
                <w:lang w:eastAsia="zh-CN"/>
              </w:rPr>
              <w:t xml:space="preserve">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Heading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Heading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DengXian"/>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DengXian"/>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DengXian"/>
                <w:lang w:eastAsia="zh-CN"/>
              </w:rPr>
              <w:t>ZTE2</w:t>
            </w:r>
          </w:p>
        </w:tc>
        <w:tc>
          <w:tcPr>
            <w:tcW w:w="7985" w:type="dxa"/>
          </w:tcPr>
          <w:p w14:paraId="082893B6" w14:textId="77777777" w:rsidR="00015D3A" w:rsidRDefault="00015D3A" w:rsidP="00015D3A">
            <w:pPr>
              <w:pStyle w:val="Heading4"/>
              <w:spacing w:before="0" w:after="0"/>
              <w:jc w:val="both"/>
              <w:rPr>
                <w:rFonts w:eastAsia="DengXian"/>
                <w:b w:val="0"/>
                <w:lang w:eastAsia="zh-CN"/>
              </w:rPr>
            </w:pPr>
            <w:proofErr w:type="gramStart"/>
            <w:r>
              <w:rPr>
                <w:rFonts w:eastAsia="DengXian" w:hint="eastAsia"/>
                <w:b w:val="0"/>
                <w:lang w:eastAsia="zh-CN"/>
              </w:rPr>
              <w:t>T</w:t>
            </w:r>
            <w:r>
              <w:rPr>
                <w:rFonts w:eastAsia="DengXian"/>
                <w:b w:val="0"/>
                <w:lang w:eastAsia="zh-CN"/>
              </w:rPr>
              <w:t>hanks FL</w:t>
            </w:r>
            <w:proofErr w:type="gramEnd"/>
            <w:r>
              <w:rPr>
                <w:rFonts w:eastAsia="DengXian"/>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DengXian" w:hint="eastAsia"/>
                <w:b w:val="0"/>
                <w:lang w:eastAsia="zh-CN"/>
              </w:rPr>
              <w:t>I</w:t>
            </w:r>
            <w:r w:rsidRPr="00015D3A">
              <w:rPr>
                <w:rFonts w:eastAsia="DengXian"/>
                <w:b w:val="0"/>
                <w:lang w:eastAsia="zh-CN"/>
              </w:rPr>
              <w:t xml:space="preserve">n addition to that, we think the “reception of </w:t>
            </w:r>
            <w:proofErr w:type="spellStart"/>
            <w:r w:rsidRPr="00015D3A">
              <w:rPr>
                <w:rFonts w:eastAsia="DengXian"/>
                <w:b w:val="0"/>
                <w:lang w:eastAsia="zh-CN"/>
              </w:rPr>
              <w:t>FDMed</w:t>
            </w:r>
            <w:proofErr w:type="spellEnd"/>
            <w:r w:rsidRPr="00015D3A">
              <w:rPr>
                <w:rFonts w:eastAsia="DengXian"/>
                <w:b w:val="0"/>
                <w:lang w:eastAsia="zh-CN"/>
              </w:rPr>
              <w:t xml:space="preserve"> MCCH/MTCH PDSCH and PBCH” should be </w:t>
            </w:r>
            <w:proofErr w:type="gramStart"/>
            <w:r w:rsidRPr="00015D3A">
              <w:rPr>
                <w:rFonts w:eastAsia="DengXian"/>
                <w:b w:val="0"/>
                <w:lang w:eastAsia="zh-CN"/>
              </w:rPr>
              <w:t>allowed in particular</w:t>
            </w:r>
            <w:proofErr w:type="gramEnd"/>
            <w:r w:rsidRPr="00015D3A">
              <w:rPr>
                <w:rFonts w:eastAsia="DengXian"/>
                <w:b w:val="0"/>
                <w:lang w:eastAsia="zh-CN"/>
              </w:rPr>
              <w:t xml:space="preserve">. For legacy operation, we don’t think there is any restriction on </w:t>
            </w:r>
            <w:proofErr w:type="spellStart"/>
            <w:r w:rsidRPr="00015D3A">
              <w:rPr>
                <w:rFonts w:eastAsia="DengXian"/>
                <w:b w:val="0"/>
                <w:lang w:eastAsia="zh-CN"/>
              </w:rPr>
              <w:t>FDMed</w:t>
            </w:r>
            <w:proofErr w:type="spellEnd"/>
            <w:r w:rsidRPr="00015D3A">
              <w:rPr>
                <w:rFonts w:eastAsia="DengXian"/>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DengXian"/>
                <w:b w:val="0"/>
                <w:lang w:eastAsia="zh-CN"/>
              </w:rPr>
            </w:pPr>
            <w:r>
              <w:rPr>
                <w:rFonts w:eastAsia="DengXian" w:hint="eastAsia"/>
                <w:b w:val="0"/>
                <w:lang w:eastAsia="zh-CN"/>
              </w:rPr>
              <w:t>R</w:t>
            </w:r>
            <w:r>
              <w:rPr>
                <w:rFonts w:eastAsia="DengXian"/>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DengXian"/>
                <w:lang w:eastAsia="zh-CN"/>
              </w:rPr>
            </w:pPr>
            <w:r>
              <w:rPr>
                <w:rFonts w:eastAsia="DengXian" w:hint="eastAsia"/>
                <w:lang w:eastAsia="zh-CN"/>
              </w:rPr>
              <w:t>T</w:t>
            </w:r>
            <w:r>
              <w:rPr>
                <w:rFonts w:eastAsia="DengXian"/>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DengXian"/>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DengXian"/>
                <w:lang w:eastAsia="zh-CN"/>
              </w:rPr>
            </w:pPr>
            <w:r>
              <w:rPr>
                <w:rFonts w:eastAsia="DengXian" w:hint="eastAsia"/>
                <w:lang w:eastAsia="zh-CN"/>
              </w:rPr>
              <w:t>O</w:t>
            </w:r>
            <w:r>
              <w:rPr>
                <w:rFonts w:eastAsia="DengXian"/>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DengXian"/>
                <w:b w:val="0"/>
                <w:lang w:eastAsia="zh-CN"/>
              </w:rPr>
            </w:pPr>
            <w:r>
              <w:rPr>
                <w:rFonts w:eastAsia="DengXian"/>
                <w:b w:val="0"/>
                <w:lang w:eastAsia="zh-CN"/>
              </w:rPr>
              <w:t>Proposal 2.2-1:</w:t>
            </w:r>
          </w:p>
          <w:p w14:paraId="029C3B31" w14:textId="77777777" w:rsidR="00D62351" w:rsidRDefault="00D62351" w:rsidP="00D62351">
            <w:pPr>
              <w:rPr>
                <w:rFonts w:eastAsia="DengXian"/>
                <w:lang w:eastAsia="zh-CN"/>
              </w:rPr>
            </w:pPr>
            <w:r>
              <w:rPr>
                <w:rFonts w:eastAsia="DengXian"/>
                <w:lang w:eastAsia="zh-CN"/>
              </w:rPr>
              <w:t>We support the main bullet, and we would like to ask clarification on the newly added FFS.</w:t>
            </w:r>
          </w:p>
          <w:p w14:paraId="342F68D5" w14:textId="1669823B" w:rsidR="00D62351" w:rsidRPr="00D62351" w:rsidRDefault="00D62351" w:rsidP="00D62351">
            <w:pPr>
              <w:rPr>
                <w:rFonts w:eastAsia="DengXian"/>
                <w:lang w:eastAsia="zh-CN"/>
              </w:rPr>
            </w:pPr>
            <w:r>
              <w:rPr>
                <w:rFonts w:eastAsia="DengXian"/>
                <w:lang w:eastAsia="zh-CN"/>
              </w:rPr>
              <w:t xml:space="preserve">For FFS, it seems logical to prioritize PBCH/SIB/Paging and drop MCCH/MTCH PDSCH when UE cannot support </w:t>
            </w:r>
            <w:proofErr w:type="spellStart"/>
            <w:r>
              <w:rPr>
                <w:rFonts w:eastAsia="DengXian"/>
                <w:lang w:eastAsia="zh-CN"/>
              </w:rPr>
              <w:t>FDMed</w:t>
            </w:r>
            <w:proofErr w:type="spellEnd"/>
            <w:r>
              <w:rPr>
                <w:rFonts w:eastAsia="DengXian"/>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DengXian"/>
                <w:lang w:eastAsia="zh-CN"/>
              </w:rPr>
              <w:t xml:space="preserve"> view with HW/</w:t>
            </w:r>
            <w:proofErr w:type="spellStart"/>
            <w:r w:rsidR="00586BC6">
              <w:rPr>
                <w:rFonts w:eastAsia="DengXian"/>
                <w:lang w:eastAsia="zh-CN"/>
              </w:rPr>
              <w:t>HiSi</w:t>
            </w:r>
            <w:proofErr w:type="spellEnd"/>
            <w:r w:rsidR="00586BC6">
              <w:rPr>
                <w:rFonts w:eastAsia="DengXian"/>
                <w:lang w:eastAsia="zh-CN"/>
              </w:rPr>
              <w:t xml:space="preserve"> that this FFS sub-bullet may not </w:t>
            </w:r>
            <w:proofErr w:type="gramStart"/>
            <w:r w:rsidR="00586BC6">
              <w:rPr>
                <w:rFonts w:eastAsia="DengXian"/>
                <w:lang w:eastAsia="zh-CN"/>
              </w:rPr>
              <w:t>needed</w:t>
            </w:r>
            <w:proofErr w:type="gramEnd"/>
            <w:r w:rsidR="00830971">
              <w:rPr>
                <w:rFonts w:eastAsia="DengXian"/>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hint="eastAsia"/>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lastRenderedPageBreak/>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lastRenderedPageBreak/>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w:t>
            </w:r>
            <w:proofErr w:type="gramStart"/>
            <w:r>
              <w:rPr>
                <w:rFonts w:eastAsia="DengXian"/>
                <w:lang w:eastAsia="zh-CN"/>
              </w:rPr>
              <w:t>3;</w:t>
            </w:r>
            <w:proofErr w:type="gramEnd"/>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Heading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w:t>
            </w:r>
            <w:proofErr w:type="gramStart"/>
            <w:r>
              <w:rPr>
                <w:rFonts w:eastAsia="DengXian"/>
                <w:lang w:eastAsia="zh-CN"/>
              </w:rPr>
              <w:t>deployment, and</w:t>
            </w:r>
            <w:proofErr w:type="gramEnd"/>
            <w:r>
              <w:rPr>
                <w:rFonts w:eastAsia="DengXian"/>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lastRenderedPageBreak/>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DengXian"/>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DengXian"/>
                <w:lang w:eastAsia="zh-CN"/>
              </w:rPr>
              <w:t>really minor</w:t>
            </w:r>
            <w:proofErr w:type="gramEnd"/>
            <w:r>
              <w:rPr>
                <w:rFonts w:eastAsia="DengXian"/>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lastRenderedPageBreak/>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DengXian"/>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lastRenderedPageBreak/>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DengXian"/>
                <w:lang w:eastAsia="zh-CN"/>
              </w:rPr>
            </w:pPr>
            <w:r>
              <w:rPr>
                <w:rFonts w:eastAsia="DengXian"/>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DengXian"/>
                <w:lang w:eastAsia="zh-CN"/>
              </w:rPr>
            </w:pPr>
            <w:r>
              <w:rPr>
                <w:rFonts w:eastAsia="DengXian"/>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DengXian"/>
                <w:b w:val="0"/>
                <w:bCs/>
                <w:lang w:eastAsia="zh-CN"/>
              </w:rPr>
            </w:pPr>
            <w:r>
              <w:rPr>
                <w:rFonts w:eastAsia="DengXian"/>
                <w:b w:val="0"/>
                <w:bCs/>
                <w:lang w:eastAsia="zh-CN"/>
              </w:rPr>
              <w:t xml:space="preserve">Regarding whether there is additional dedicated HARQ-ACK process, the cost is low or high for additional </w:t>
            </w:r>
            <w:r w:rsidRPr="000749BF">
              <w:rPr>
                <w:rFonts w:eastAsia="DengXian"/>
                <w:b w:val="0"/>
                <w:bCs/>
                <w:lang w:eastAsia="zh-CN"/>
              </w:rPr>
              <w:t>dedicated HARQ process</w:t>
            </w:r>
            <w:r>
              <w:rPr>
                <w:rFonts w:eastAsia="DengXian"/>
                <w:b w:val="0"/>
                <w:bCs/>
                <w:lang w:eastAsia="zh-CN"/>
              </w:rPr>
              <w:t xml:space="preserve"> is not the point. The point is whether it changes the current UE hardware. One </w:t>
            </w:r>
            <w:r w:rsidRPr="000749BF">
              <w:rPr>
                <w:rFonts w:eastAsia="DengXian"/>
                <w:b w:val="0"/>
                <w:bCs/>
                <w:lang w:eastAsia="zh-CN"/>
              </w:rPr>
              <w:t>additional dedicated HARQ process</w:t>
            </w:r>
            <w:r>
              <w:rPr>
                <w:rFonts w:eastAsia="DengXian"/>
                <w:b w:val="0"/>
                <w:bCs/>
                <w:lang w:eastAsia="zh-CN"/>
              </w:rPr>
              <w:t xml:space="preserve"> may need to change the hardware because the current UE implementation may have not reserved/implement the </w:t>
            </w:r>
            <w:r w:rsidRPr="000749BF">
              <w:rPr>
                <w:rFonts w:eastAsia="DengXian"/>
                <w:b w:val="0"/>
                <w:bCs/>
                <w:lang w:eastAsia="zh-CN"/>
              </w:rPr>
              <w:t>additional dedicated HARQ process</w:t>
            </w:r>
            <w:r>
              <w:rPr>
                <w:rFonts w:eastAsia="DengXian"/>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DengXian"/>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DengXian"/>
                <w:lang w:eastAsia="zh-CN"/>
              </w:rPr>
            </w:pPr>
            <w:r>
              <w:rPr>
                <w:rFonts w:eastAsia="DengXian" w:hint="eastAsia"/>
                <w:lang w:eastAsia="zh-CN"/>
              </w:rPr>
              <w:t>O</w:t>
            </w:r>
            <w:r>
              <w:rPr>
                <w:rFonts w:eastAsia="DengXian"/>
                <w:lang w:eastAsia="zh-CN"/>
              </w:rPr>
              <w:t>PPO</w:t>
            </w:r>
          </w:p>
        </w:tc>
        <w:tc>
          <w:tcPr>
            <w:tcW w:w="7979" w:type="dxa"/>
          </w:tcPr>
          <w:p w14:paraId="43591CC8" w14:textId="77777777" w:rsidR="009F2CEB" w:rsidRDefault="009F2CEB" w:rsidP="009F2CEB">
            <w:pPr>
              <w:rPr>
                <w:rFonts w:eastAsia="DengXian"/>
                <w:lang w:eastAsia="zh-CN"/>
              </w:rPr>
            </w:pPr>
            <w:r>
              <w:rPr>
                <w:rFonts w:eastAsia="DengXian" w:hint="eastAsia"/>
                <w:lang w:eastAsia="zh-CN"/>
              </w:rPr>
              <w:t>T</w:t>
            </w:r>
            <w:r>
              <w:rPr>
                <w:rFonts w:eastAsia="DengXian"/>
                <w:lang w:eastAsia="zh-CN"/>
              </w:rPr>
              <w:t>hanks for the discussion and clarifications.</w:t>
            </w:r>
          </w:p>
          <w:p w14:paraId="4CB1F6B4" w14:textId="77777777" w:rsidR="009F2CEB" w:rsidRDefault="009F2CEB" w:rsidP="009F2CEB">
            <w:pPr>
              <w:rPr>
                <w:rFonts w:eastAsia="DengXian"/>
                <w:lang w:eastAsia="zh-CN"/>
              </w:rPr>
            </w:pPr>
            <w:r>
              <w:rPr>
                <w:rFonts w:eastAsia="DengXian"/>
                <w:lang w:eastAsia="zh-CN"/>
              </w:rPr>
              <w:t xml:space="preserve">We are not changing our </w:t>
            </w:r>
            <w:proofErr w:type="gramStart"/>
            <w:r>
              <w:rPr>
                <w:rFonts w:eastAsia="DengXian"/>
                <w:lang w:eastAsia="zh-CN"/>
              </w:rPr>
              <w:t>position, but</w:t>
            </w:r>
            <w:proofErr w:type="gramEnd"/>
            <w:r>
              <w:rPr>
                <w:rFonts w:eastAsia="DengXian"/>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DengXian"/>
                <w:lang w:eastAsia="zh-CN"/>
              </w:rPr>
            </w:pPr>
            <w:r>
              <w:rPr>
                <w:rFonts w:eastAsia="DengXian"/>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DengXian"/>
                <w:lang w:eastAsia="zh-CN"/>
              </w:rPr>
            </w:pPr>
            <w:r>
              <w:rPr>
                <w:rFonts w:eastAsia="DengXian"/>
                <w:lang w:eastAsia="zh-CN"/>
              </w:rPr>
              <w:t>Case 2: Among HPN 0~15, one of them (</w:t>
            </w:r>
            <w:proofErr w:type="gramStart"/>
            <w:r>
              <w:rPr>
                <w:rFonts w:eastAsia="DengXian"/>
                <w:lang w:eastAsia="zh-CN"/>
              </w:rPr>
              <w:t>e.g.</w:t>
            </w:r>
            <w:proofErr w:type="gramEnd"/>
            <w:r>
              <w:rPr>
                <w:rFonts w:eastAsia="DengXian"/>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DengXian"/>
                <w:lang w:eastAsia="zh-CN"/>
              </w:rPr>
            </w:pPr>
            <w:r>
              <w:rPr>
                <w:rFonts w:eastAsia="DengXian"/>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350.25pt" o:ole="">
                  <v:imagedata r:id="rId12" o:title=""/>
                </v:shape>
                <o:OLEObject Type="Embed" ProgID="Visio.Drawing.15" ShapeID="_x0000_i1025" DrawAspect="Content" ObjectID="_1704183062" r:id="rId13"/>
              </w:object>
            </w:r>
          </w:p>
          <w:p w14:paraId="4FC8C0AC" w14:textId="77777777" w:rsidR="009F2CEB" w:rsidRPr="00E34157" w:rsidRDefault="009F2CEB" w:rsidP="009F2CEB"/>
        </w:tc>
      </w:tr>
      <w:tr w:rsidR="00070FB7" w14:paraId="03855135" w14:textId="77777777" w:rsidTr="00D479B6">
        <w:trPr>
          <w:trHeight w:val="440"/>
        </w:trPr>
        <w:tc>
          <w:tcPr>
            <w:tcW w:w="1650" w:type="dxa"/>
          </w:tcPr>
          <w:p w14:paraId="14E6EF15" w14:textId="241A4806" w:rsidR="00070FB7" w:rsidRDefault="00070FB7" w:rsidP="009F2CEB">
            <w:pPr>
              <w:rPr>
                <w:rFonts w:eastAsia="DengXian" w:hint="eastAsia"/>
                <w:lang w:eastAsia="zh-CN"/>
              </w:rPr>
            </w:pPr>
            <w:r>
              <w:rPr>
                <w:rFonts w:eastAsia="DengXian"/>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w:t>
            </w:r>
            <w:proofErr w:type="gramStart"/>
            <w:r>
              <w:rPr>
                <w:bCs/>
              </w:rPr>
              <w:t>soft-combining</w:t>
            </w:r>
            <w:proofErr w:type="gramEnd"/>
            <w:r>
              <w:rPr>
                <w:bCs/>
              </w:rPr>
              <w:t xml:space="preserve">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DengXian" w:hint="eastAsia"/>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54DE04E6"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w:t>
            </w:r>
            <w:proofErr w:type="spellStart"/>
            <w:r w:rsidRPr="004212AD">
              <w:rPr>
                <w:rFonts w:eastAsia="DengXian"/>
                <w:b w:val="0"/>
                <w:lang w:eastAsia="zh-CN"/>
              </w:rPr>
              <w:t>U</w:t>
            </w:r>
            <w:r w:rsidR="000749BF" w:rsidRPr="004212AD">
              <w:rPr>
                <w:rFonts w:eastAsia="DengXian"/>
                <w:b w:val="0"/>
                <w:lang w:eastAsia="zh-CN"/>
              </w:rPr>
              <w:t>e</w:t>
            </w:r>
            <w:r w:rsidRPr="004212AD">
              <w:rPr>
                <w:rFonts w:eastAsia="DengXian"/>
                <w:b w:val="0"/>
                <w:lang w:eastAsia="zh-CN"/>
              </w:rPr>
              <w:t>s</w:t>
            </w:r>
            <w:proofErr w:type="spellEnd"/>
            <w:r w:rsidRPr="004212AD">
              <w:rPr>
                <w:rFonts w:eastAsia="DengXian"/>
                <w:b w:val="0"/>
                <w:lang w:eastAsia="zh-CN"/>
              </w:rPr>
              <w:t xml:space="preserve">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lastRenderedPageBreak/>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DengXian"/>
                <w:lang w:eastAsia="zh-CN"/>
              </w:rPr>
            </w:pPr>
            <w:r>
              <w:rPr>
                <w:rFonts w:eastAsia="DengXian"/>
                <w:lang w:eastAsia="zh-CN"/>
              </w:rPr>
              <w:t>V</w:t>
            </w:r>
            <w:r w:rsidR="00D26570">
              <w:rPr>
                <w:rFonts w:eastAsia="DengXian"/>
                <w:lang w:eastAsia="zh-CN"/>
              </w:rPr>
              <w:t>ivo</w:t>
            </w:r>
          </w:p>
        </w:tc>
        <w:tc>
          <w:tcPr>
            <w:tcW w:w="7985" w:type="dxa"/>
          </w:tcPr>
          <w:p w14:paraId="2ECF85A5" w14:textId="47E1656D"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99" w:author="vivo" w:date="2022-01-19T19:59:00Z">
              <w:r>
                <w:rPr>
                  <w:b/>
                  <w:bCs/>
                </w:rPr>
                <w:t>SIB</w:t>
              </w:r>
            </w:ins>
            <w:del w:id="100"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0F815F5B" w:rsidR="00061339" w:rsidRDefault="00061339" w:rsidP="00061339">
            <w:pPr>
              <w:rPr>
                <w:rFonts w:eastAsia="DengXian"/>
                <w:lang w:eastAsia="zh-CN"/>
              </w:rPr>
            </w:pPr>
            <w:r>
              <w:rPr>
                <w:rFonts w:eastAsia="DengXian"/>
                <w:lang w:eastAsia="zh-CN"/>
              </w:rPr>
              <w:t xml:space="preserve">To our view, SSB provided the basic functionality is enough for Rel17 broadcast reception. We agree that, for broadcast, it is the best effort for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And for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xml:space="preserve">, especially for best effort idle/inactive </w:t>
            </w:r>
            <w:proofErr w:type="spellStart"/>
            <w:r>
              <w:rPr>
                <w:rFonts w:eastAsia="DengXian"/>
                <w:lang w:eastAsia="zh-CN"/>
              </w:rPr>
              <w:t>U</w:t>
            </w:r>
            <w:r w:rsidR="000749BF">
              <w:rPr>
                <w:rFonts w:eastAsia="DengXian"/>
                <w:lang w:eastAsia="zh-CN"/>
              </w:rPr>
              <w:t>e</w:t>
            </w:r>
            <w:r>
              <w:rPr>
                <w:rFonts w:eastAsia="DengXian"/>
                <w:lang w:eastAsia="zh-CN"/>
              </w:rPr>
              <w:t>s</w:t>
            </w:r>
            <w:proofErr w:type="spellEnd"/>
            <w:r>
              <w:rPr>
                <w:rFonts w:eastAsia="DengXian"/>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DengXian"/>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1" w:author="Le Liu" w:date="2022-01-19T21:11:00Z">
              <w:r w:rsidRPr="00E12422" w:rsidDel="00B71721">
                <w:rPr>
                  <w:b/>
                  <w:bCs/>
                </w:rPr>
                <w:delText>SSB</w:delText>
              </w:r>
            </w:del>
            <w:ins w:id="102"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DengXian" w:hint="eastAsia"/>
                <w:lang w:eastAsia="zh-CN"/>
              </w:rPr>
              <w:t>T</w:t>
            </w:r>
            <w:r>
              <w:rPr>
                <w:rFonts w:eastAsia="DengXian"/>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DengXian"/>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DengXian" w:hint="eastAsia"/>
                <w:lang w:eastAsia="zh-CN"/>
              </w:rPr>
            </w:pPr>
            <w:r>
              <w:rPr>
                <w:rFonts w:eastAsia="DengXian"/>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DengXian"/>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SimSun"/>
          <w:b/>
          <w:color w:val="000000"/>
          <w:sz w:val="21"/>
          <w:szCs w:val="22"/>
          <w:lang w:eastAsia="zh-CN"/>
        </w:rPr>
        <w:t xml:space="preserve">Proposal 2: Only one CFR can be configured for group-common PDCCH/PDSCH carrying MTCH for broadcast reception with </w:t>
      </w:r>
      <w:proofErr w:type="spellStart"/>
      <w:r w:rsidRPr="00561C6E">
        <w:rPr>
          <w:rFonts w:eastAsia="SimSun"/>
          <w:b/>
          <w:color w:val="000000"/>
          <w:sz w:val="21"/>
          <w:szCs w:val="22"/>
          <w:lang w:eastAsia="zh-CN"/>
        </w:rPr>
        <w:t>U</w:t>
      </w:r>
      <w:r w:rsidR="000749BF" w:rsidRPr="00561C6E">
        <w:rPr>
          <w:rFonts w:eastAsia="SimSun"/>
          <w:b/>
          <w:color w:val="000000"/>
          <w:sz w:val="21"/>
          <w:szCs w:val="22"/>
          <w:lang w:eastAsia="zh-CN"/>
        </w:rPr>
        <w:t>e</w:t>
      </w:r>
      <w:r w:rsidRPr="00561C6E">
        <w:rPr>
          <w:rFonts w:eastAsia="SimSun"/>
          <w:b/>
          <w:color w:val="000000"/>
          <w:sz w:val="21"/>
          <w:szCs w:val="22"/>
          <w:lang w:eastAsia="zh-CN"/>
        </w:rPr>
        <w:t>s</w:t>
      </w:r>
      <w:proofErr w:type="spellEnd"/>
      <w:r w:rsidRPr="00561C6E">
        <w:rPr>
          <w:rFonts w:eastAsia="SimSun"/>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2: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 xml:space="preserve">Proposal 3: For RRC_IDLE/RRC_INACTIVE </w:t>
      </w:r>
      <w:proofErr w:type="spellStart"/>
      <w:r w:rsidRPr="00561C6E">
        <w:rPr>
          <w:rFonts w:eastAsia="SimSun"/>
          <w:b/>
          <w:i/>
          <w:iCs/>
          <w:color w:val="000000"/>
          <w:sz w:val="21"/>
          <w:szCs w:val="22"/>
          <w:lang w:eastAsia="zh-CN"/>
        </w:rPr>
        <w:t>U</w:t>
      </w:r>
      <w:r w:rsidR="000749BF" w:rsidRPr="00561C6E">
        <w:rPr>
          <w:rFonts w:eastAsia="SimSun"/>
          <w:b/>
          <w:i/>
          <w:iCs/>
          <w:color w:val="000000"/>
          <w:sz w:val="21"/>
          <w:szCs w:val="22"/>
          <w:lang w:eastAsia="zh-CN"/>
        </w:rPr>
        <w:t>e</w:t>
      </w:r>
      <w:r w:rsidRPr="00561C6E">
        <w:rPr>
          <w:rFonts w:eastAsia="SimSun"/>
          <w:b/>
          <w:i/>
          <w:iCs/>
          <w:color w:val="000000"/>
          <w:sz w:val="21"/>
          <w:szCs w:val="22"/>
          <w:lang w:eastAsia="zh-CN"/>
        </w:rPr>
        <w:t>s</w:t>
      </w:r>
      <w:proofErr w:type="spellEnd"/>
      <w:r w:rsidRPr="00561C6E">
        <w:rPr>
          <w:rFonts w:eastAsia="SimSun"/>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w:t>
      </w:r>
      <w:proofErr w:type="spellStart"/>
      <w:r w:rsidRPr="00A0562F">
        <w:rPr>
          <w:rFonts w:eastAsia="SimSun"/>
          <w:b/>
          <w:i/>
          <w:iCs/>
          <w:color w:val="000000"/>
          <w:sz w:val="21"/>
          <w:szCs w:val="22"/>
          <w:lang w:eastAsia="zh-CN"/>
        </w:rPr>
        <w:t>U</w:t>
      </w:r>
      <w:r w:rsidR="000749BF" w:rsidRPr="00A0562F">
        <w:rPr>
          <w:rFonts w:eastAsia="SimSun"/>
          <w:b/>
          <w:i/>
          <w:iCs/>
          <w:color w:val="000000"/>
          <w:sz w:val="21"/>
          <w:szCs w:val="22"/>
          <w:lang w:eastAsia="zh-CN"/>
        </w:rPr>
        <w:t>e</w:t>
      </w:r>
      <w:r w:rsidRPr="00A0562F">
        <w:rPr>
          <w:rFonts w:eastAsia="SimSun"/>
          <w:b/>
          <w:i/>
          <w:iCs/>
          <w:color w:val="000000"/>
          <w:sz w:val="21"/>
          <w:szCs w:val="22"/>
          <w:lang w:eastAsia="zh-CN"/>
        </w:rPr>
        <w:t>s</w:t>
      </w:r>
      <w:proofErr w:type="spellEnd"/>
      <w:r w:rsidRPr="00A0562F">
        <w:rPr>
          <w:rFonts w:eastAsia="SimSun"/>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03" w:name="_Hlk91872526"/>
      <w:r w:rsidRPr="00A56CAD">
        <w:rPr>
          <w:rFonts w:eastAsiaTheme="minorEastAsia"/>
          <w:b/>
        </w:rPr>
        <w:t>Proposal 2: Support CSS for broadcast DCI formats have a different monitoring priority to legacy CSS.</w:t>
      </w:r>
      <w:bookmarkEnd w:id="103"/>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lastRenderedPageBreak/>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According to the agreements and FL’s explanation, MCCH and MTCH should have the same CFR frequency </w:t>
            </w:r>
            <w:proofErr w:type="gramStart"/>
            <w:r w:rsidRPr="00913E39">
              <w:rPr>
                <w:rFonts w:eastAsia="DengXian"/>
                <w:b w:val="0"/>
                <w:lang w:eastAsia="zh-CN"/>
              </w:rPr>
              <w:t>resources, but</w:t>
            </w:r>
            <w:proofErr w:type="gramEnd"/>
            <w:r w:rsidRPr="00913E39">
              <w:rPr>
                <w:rFonts w:eastAsia="DengXian"/>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687A8A15"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w:t>
            </w:r>
            <w:proofErr w:type="gramStart"/>
            <w:r>
              <w:rPr>
                <w:rFonts w:eastAsia="DengXian"/>
                <w:iCs/>
                <w:lang w:eastAsia="zh-CN"/>
              </w:rPr>
              <w:t>to support</w:t>
            </w:r>
            <w:proofErr w:type="gramEnd"/>
            <w:r>
              <w:rPr>
                <w:rFonts w:eastAsia="DengXian"/>
                <w:iCs/>
                <w:lang w:eastAsia="zh-CN"/>
              </w:rPr>
              <w:t xml:space="preserve"> another option that CORSET can be larger than COREST0 but </w:t>
            </w:r>
            <w:r w:rsidRPr="0099473C">
              <w:rPr>
                <w:rFonts w:eastAsia="DengXian"/>
                <w:iCs/>
                <w:lang w:eastAsia="zh-CN"/>
              </w:rPr>
              <w:t xml:space="preserve">the maximum number of CORESETs mandatorily (in the minimum capability) supported for Rel-15/Rel-16 </w:t>
            </w:r>
            <w:proofErr w:type="spellStart"/>
            <w:r w:rsidRPr="0099473C">
              <w:rPr>
                <w:rFonts w:eastAsia="DengXian"/>
                <w:iCs/>
                <w:lang w:eastAsia="zh-CN"/>
              </w:rPr>
              <w:t>U</w:t>
            </w:r>
            <w:r w:rsidR="000749BF" w:rsidRPr="0099473C">
              <w:rPr>
                <w:rFonts w:eastAsia="DengXian"/>
                <w:iCs/>
                <w:lang w:eastAsia="zh-CN"/>
              </w:rPr>
              <w:t>e</w:t>
            </w:r>
            <w:r w:rsidRPr="0099473C">
              <w:rPr>
                <w:rFonts w:eastAsia="DengXian"/>
                <w:iCs/>
                <w:lang w:eastAsia="zh-CN"/>
              </w:rPr>
              <w:t>s</w:t>
            </w:r>
            <w:proofErr w:type="spellEnd"/>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w:t>
            </w:r>
            <w:proofErr w:type="gramStart"/>
            <w:r>
              <w:rPr>
                <w:rFonts w:eastAsia="DengXian"/>
                <w:lang w:eastAsia="zh-CN"/>
              </w:rPr>
              <w:t>MCCH</w:t>
            </w:r>
            <w:proofErr w:type="gramEnd"/>
            <w:r>
              <w:rPr>
                <w:rFonts w:eastAsia="DengXian"/>
                <w:lang w:eastAsia="zh-CN"/>
              </w:rPr>
              <w:t xml:space="preserve">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 xml:space="preserve">configured, the size of CORESET 0 is used, that is the CORESET 0 size is </w:t>
            </w:r>
            <w:proofErr w:type="gramStart"/>
            <w:r w:rsidR="00316573">
              <w:rPr>
                <w:rFonts w:eastAsia="DengXian"/>
                <w:lang w:eastAsia="zh-CN"/>
              </w:rPr>
              <w:t>actually used</w:t>
            </w:r>
            <w:proofErr w:type="gramEnd"/>
            <w:r w:rsidR="00316573">
              <w:rPr>
                <w:rFonts w:eastAsia="DengXian"/>
                <w:lang w:eastAsia="zh-CN"/>
              </w:rPr>
              <w:t xml:space="preserve">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 xml:space="preserve">With that said, we see some benefits of more than one CFR for </w:t>
            </w:r>
            <w:proofErr w:type="gramStart"/>
            <w:r>
              <w:rPr>
                <w:rFonts w:eastAsia="DengXian"/>
                <w:lang w:eastAsia="zh-CN"/>
              </w:rPr>
              <w:t>MTCH</w:t>
            </w:r>
            <w:proofErr w:type="gramEnd"/>
            <w:r>
              <w:rPr>
                <w:rFonts w:eastAsia="DengXian"/>
                <w:lang w:eastAsia="zh-CN"/>
              </w:rPr>
              <w:t xml:space="preserve">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 xml:space="preserve">For broadcast reception with RRC_IDLE/RRC_INACTIVE </w:t>
                  </w:r>
                  <w:proofErr w:type="spellStart"/>
                  <w:r w:rsidRPr="00F72EFF">
                    <w:rPr>
                      <w:rFonts w:ascii="Times" w:eastAsia="SimSun" w:hAnsi="Times" w:cs="Times"/>
                      <w:lang w:eastAsia="zh-CN"/>
                    </w:rPr>
                    <w:t>U</w:t>
                  </w:r>
                  <w:r w:rsidR="000749BF" w:rsidRPr="00F72EFF">
                    <w:rPr>
                      <w:rFonts w:ascii="Times" w:eastAsia="SimSun" w:hAnsi="Times" w:cs="Times"/>
                      <w:lang w:eastAsia="zh-CN"/>
                    </w:rPr>
                    <w:t>e</w:t>
                  </w:r>
                  <w:r w:rsidRPr="00F72EFF">
                    <w:rPr>
                      <w:rFonts w:ascii="Times" w:eastAsia="SimSun" w:hAnsi="Times" w:cs="Times"/>
                      <w:lang w:eastAsia="zh-CN"/>
                    </w:rPr>
                    <w:t>s</w:t>
                  </w:r>
                  <w:proofErr w:type="spellEnd"/>
                  <w:r w:rsidRPr="00F72EFF">
                    <w:rPr>
                      <w:rFonts w:ascii="Times" w:eastAsia="SimSun"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lastRenderedPageBreak/>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 xml:space="preserve">For broadcast reception with RRC_IDLE/RRC_INACTIVE </w:t>
            </w:r>
            <w:proofErr w:type="spellStart"/>
            <w:r w:rsidRPr="00FF750C">
              <w:rPr>
                <w:rFonts w:ascii="Times" w:eastAsia="SimSun" w:hAnsi="Times" w:cs="Times"/>
                <w:sz w:val="18"/>
                <w:szCs w:val="18"/>
                <w:lang w:eastAsia="zh-CN"/>
              </w:rPr>
              <w:t>U</w:t>
            </w:r>
            <w:r w:rsidR="000749BF" w:rsidRPr="00FF750C">
              <w:rPr>
                <w:rFonts w:ascii="Times" w:eastAsia="SimSun" w:hAnsi="Times" w:cs="Times"/>
                <w:sz w:val="18"/>
                <w:szCs w:val="18"/>
                <w:lang w:eastAsia="zh-CN"/>
              </w:rPr>
              <w:t>e</w:t>
            </w:r>
            <w:r w:rsidRPr="00FF750C">
              <w:rPr>
                <w:rFonts w:ascii="Times" w:eastAsia="SimSun" w:hAnsi="Times" w:cs="Times"/>
                <w:sz w:val="18"/>
                <w:szCs w:val="18"/>
                <w:lang w:eastAsia="zh-CN"/>
              </w:rPr>
              <w:t>s</w:t>
            </w:r>
            <w:proofErr w:type="spellEnd"/>
            <w:r w:rsidRPr="00FF750C">
              <w:rPr>
                <w:rFonts w:ascii="Times" w:eastAsia="SimSun" w:hAnsi="Times" w:cs="Times"/>
                <w:sz w:val="18"/>
                <w:szCs w:val="18"/>
                <w:lang w:eastAsia="zh-CN"/>
              </w:rPr>
              <w:t>:</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proofErr w:type="gram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roofErr w:type="gramEnd"/>
          </w:p>
          <w:p w14:paraId="3CFB02BD" w14:textId="77777777" w:rsidR="008B303B" w:rsidRDefault="008B303B" w:rsidP="008B303B">
            <w:pPr>
              <w:rPr>
                <w:rFonts w:eastAsia="Malgun Gothic"/>
                <w:lang w:eastAsia="ko-KR"/>
              </w:rPr>
            </w:pPr>
            <w:r>
              <w:rPr>
                <w:rFonts w:ascii="Times" w:eastAsia="SimSun"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w:t>
            </w:r>
            <w:proofErr w:type="gramStart"/>
            <w:r>
              <w:rPr>
                <w:rFonts w:eastAsia="DengXian"/>
                <w:lang w:eastAsia="zh-CN"/>
              </w:rPr>
              <w:t>MCCH</w:t>
            </w:r>
            <w:proofErr w:type="gramEnd"/>
            <w:r>
              <w:rPr>
                <w:rFonts w:eastAsia="DengXian"/>
                <w:lang w:eastAsia="zh-CN"/>
              </w:rPr>
              <w:t xml:space="preserve">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w:t>
            </w:r>
            <w:r w:rsidRPr="00FC07E5">
              <w:rPr>
                <w:rFonts w:eastAsia="Malgun Gothic"/>
                <w:lang w:eastAsia="ko-KR"/>
              </w:rPr>
              <w:lastRenderedPageBreak/>
              <w:t>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Malgun Gothic"/>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Malgun Gothic"/>
                <w:lang w:eastAsia="ko-KR"/>
              </w:rPr>
            </w:pPr>
            <w:r>
              <w:rPr>
                <w:rFonts w:eastAsia="DengXian" w:hint="eastAsia"/>
                <w:lang w:eastAsia="zh-CN"/>
              </w:rPr>
              <w:t>R</w:t>
            </w:r>
            <w:r>
              <w:rPr>
                <w:rFonts w:eastAsia="DengXian"/>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DengXian"/>
                <w:lang w:eastAsia="zh-CN"/>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DengXian"/>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lastRenderedPageBreak/>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4"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05" w:author="Le Liu" w:date="2022-01-19T21:22:00Z">
              <w:r w:rsidRPr="00E12422" w:rsidDel="00AA1E51">
                <w:rPr>
                  <w:b/>
                  <w:bCs/>
                </w:rPr>
                <w:delText xml:space="preserve">Only </w:delText>
              </w:r>
            </w:del>
            <w:ins w:id="106" w:author="Le Liu" w:date="2022-01-19T21:22:00Z">
              <w:r>
                <w:rPr>
                  <w:b/>
                  <w:bCs/>
                </w:rPr>
                <w:t>Up to</w:t>
              </w:r>
              <w:r w:rsidRPr="00E12422">
                <w:rPr>
                  <w:b/>
                  <w:bCs/>
                </w:rPr>
                <w:t xml:space="preserve"> </w:t>
              </w:r>
            </w:ins>
            <w:r w:rsidRPr="00E12422">
              <w:rPr>
                <w:b/>
                <w:bCs/>
              </w:rPr>
              <w:t xml:space="preserve">one </w:t>
            </w:r>
            <w:del w:id="107"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8" w:author="Le Liu" w:date="2022-01-19T21:22:00Z">
              <w:r w:rsidRPr="00E12422" w:rsidDel="00AA1E51">
                <w:rPr>
                  <w:b/>
                  <w:bCs/>
                  <w:lang w:eastAsia="x-none"/>
                </w:rPr>
                <w:delText>/</w:delText>
              </w:r>
            </w:del>
            <w:ins w:id="109"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10" w:author="Le Liu" w:date="2022-01-19T21:22:00Z"/>
                <w:b/>
                <w:bCs/>
              </w:rPr>
            </w:pPr>
            <w:del w:id="111"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2" w:author="Le Liu" w:date="2022-01-19T21:25:00Z"/>
                <w:rFonts w:eastAsiaTheme="minorEastAsia"/>
                <w:b/>
              </w:rPr>
            </w:pPr>
            <w:ins w:id="113"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DengXian"/>
                <w:lang w:eastAsia="zh-CN"/>
              </w:rPr>
              <w:pPrChange w:id="114" w:author="Le Liu" w:date="2022-01-19T22:27:00Z">
                <w:pPr/>
              </w:pPrChange>
            </w:pPr>
            <w:ins w:id="115" w:author="Le Liu" w:date="2022-01-19T21:24:00Z">
              <w:r w:rsidRPr="002048CE">
                <w:rPr>
                  <w:rFonts w:eastAsiaTheme="minorEastAsia"/>
                  <w:b/>
                  <w:rPrChange w:id="116"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868" w:type="dxa"/>
          </w:tcPr>
          <w:p w14:paraId="43A85841" w14:textId="37B2ACB0" w:rsidR="000749BF" w:rsidRPr="000749BF" w:rsidRDefault="000749BF" w:rsidP="000749BF">
            <w:pPr>
              <w:rPr>
                <w:rFonts w:eastAsia="DengXian"/>
                <w:lang w:eastAsia="zh-CN"/>
              </w:rPr>
            </w:pPr>
            <w:r>
              <w:rPr>
                <w:rFonts w:eastAsia="DengXian" w:hint="eastAsia"/>
                <w:lang w:eastAsia="zh-CN"/>
              </w:rPr>
              <w:t>F</w:t>
            </w:r>
            <w:r>
              <w:rPr>
                <w:rFonts w:eastAsia="DengXian"/>
                <w:lang w:eastAsia="zh-CN"/>
              </w:rPr>
              <w:t xml:space="preserve">or proposal 2.5-2, to clarify, the proposal of CORESET larger than CORESET0 was not intended to support CASE E (CFR size larger than SIB1 configured initial BWP). Instead, we are </w:t>
            </w:r>
            <w:proofErr w:type="gramStart"/>
            <w:r>
              <w:rPr>
                <w:rFonts w:eastAsia="DengXian"/>
                <w:lang w:eastAsia="zh-CN"/>
              </w:rPr>
              <w:t>actually saying</w:t>
            </w:r>
            <w:proofErr w:type="gramEnd"/>
            <w:r>
              <w:rPr>
                <w:rFonts w:eastAsia="DengXian"/>
                <w:lang w:eastAsia="zh-CN"/>
              </w:rPr>
              <w:t xml:space="preserve"> even for case C because the CFR size is larger than CORESET0, it is too restrictive all CORESETs configurable have to be not larger than CORESET0. </w:t>
            </w:r>
          </w:p>
        </w:tc>
      </w:tr>
      <w:tr w:rsidR="005F027E" w14:paraId="7F1D8FB1" w14:textId="77777777" w:rsidTr="00C34B5C">
        <w:tc>
          <w:tcPr>
            <w:tcW w:w="1761" w:type="dxa"/>
          </w:tcPr>
          <w:p w14:paraId="28FE07BC" w14:textId="7677A894" w:rsidR="005F027E" w:rsidRDefault="005F027E" w:rsidP="005F027E">
            <w:pPr>
              <w:rPr>
                <w:rFonts w:eastAsia="DengXian"/>
                <w:lang w:eastAsia="zh-CN"/>
              </w:rPr>
            </w:pPr>
            <w:r>
              <w:rPr>
                <w:rFonts w:eastAsia="DengXian" w:hint="eastAsia"/>
                <w:lang w:eastAsia="zh-CN"/>
              </w:rPr>
              <w:t>T</w:t>
            </w:r>
            <w:r>
              <w:rPr>
                <w:rFonts w:eastAsia="DengXian"/>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17"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DengXian"/>
                <w:lang w:eastAsia="zh-CN"/>
              </w:rPr>
            </w:pPr>
            <w:r w:rsidRPr="002048CE">
              <w:rPr>
                <w:rFonts w:eastAsia="Malgun Gothic"/>
                <w:lang w:eastAsia="ko-KR"/>
              </w:rPr>
              <w:t xml:space="preserve"> </w:t>
            </w:r>
          </w:p>
        </w:tc>
      </w:tr>
      <w:tr w:rsidR="009F2CEB" w14:paraId="3EA8A6DE" w14:textId="77777777" w:rsidTr="00C34B5C">
        <w:tc>
          <w:tcPr>
            <w:tcW w:w="1761" w:type="dxa"/>
          </w:tcPr>
          <w:p w14:paraId="1981C5FA" w14:textId="0C43F03D" w:rsidR="009F2CEB" w:rsidRPr="009F2CEB" w:rsidRDefault="009F2CEB" w:rsidP="005F027E">
            <w:pPr>
              <w:rPr>
                <w:rFonts w:eastAsia="DengXian"/>
                <w:lang w:eastAsia="zh-CN"/>
              </w:rPr>
            </w:pPr>
            <w:r w:rsidRPr="009F2CEB">
              <w:rPr>
                <w:rFonts w:eastAsia="DengXian" w:hint="eastAsia"/>
                <w:lang w:eastAsia="zh-CN"/>
              </w:rPr>
              <w:t>O</w:t>
            </w:r>
            <w:r w:rsidRPr="009F2CEB">
              <w:rPr>
                <w:rFonts w:eastAsia="DengXian"/>
                <w:lang w:eastAsia="zh-CN"/>
              </w:rPr>
              <w:t>PPO</w:t>
            </w:r>
          </w:p>
        </w:tc>
        <w:tc>
          <w:tcPr>
            <w:tcW w:w="7868" w:type="dxa"/>
          </w:tcPr>
          <w:p w14:paraId="4845416C" w14:textId="77777777" w:rsidR="009F2CEB" w:rsidRDefault="009F2CEB" w:rsidP="005F027E">
            <w:pPr>
              <w:rPr>
                <w:rFonts w:eastAsia="DengXian"/>
                <w:bCs/>
                <w:lang w:eastAsia="zh-CN"/>
              </w:rPr>
            </w:pPr>
            <w:r w:rsidRPr="009F2CEB">
              <w:rPr>
                <w:rFonts w:eastAsia="DengXian"/>
                <w:bCs/>
                <w:lang w:eastAsia="zh-CN"/>
              </w:rPr>
              <w:t>Proposal 2.5-2:</w:t>
            </w:r>
          </w:p>
          <w:p w14:paraId="13A1F7E8" w14:textId="77777777" w:rsidR="00945316" w:rsidRDefault="009F2CEB" w:rsidP="00945316">
            <w:pPr>
              <w:rPr>
                <w:rFonts w:eastAsiaTheme="minorEastAsia"/>
                <w:b/>
              </w:rPr>
            </w:pPr>
            <w:r>
              <w:rPr>
                <w:rFonts w:eastAsia="DengXian"/>
                <w:bCs/>
                <w:lang w:eastAsia="zh-CN"/>
              </w:rPr>
              <w:t>As HW/</w:t>
            </w:r>
            <w:proofErr w:type="spellStart"/>
            <w:r>
              <w:rPr>
                <w:rFonts w:eastAsia="DengXian"/>
                <w:bCs/>
                <w:lang w:eastAsia="zh-CN"/>
              </w:rPr>
              <w:t>HiSi</w:t>
            </w:r>
            <w:proofErr w:type="spellEnd"/>
            <w:r>
              <w:rPr>
                <w:rFonts w:eastAsia="DengXian"/>
                <w:bCs/>
                <w:lang w:eastAsia="zh-CN"/>
              </w:rPr>
              <w:t xml:space="preserve"> clarified, the intention is not for supporting case E, we would like to suggest </w:t>
            </w:r>
            <w:proofErr w:type="gramStart"/>
            <w:r>
              <w:rPr>
                <w:rFonts w:eastAsia="DengXian"/>
                <w:bCs/>
                <w:lang w:eastAsia="zh-CN"/>
              </w:rPr>
              <w:t>to update</w:t>
            </w:r>
            <w:proofErr w:type="gramEnd"/>
            <w:r>
              <w:rPr>
                <w:rFonts w:eastAsia="DengXian"/>
                <w:bCs/>
                <w:lang w:eastAsia="zh-CN"/>
              </w:rPr>
              <w:t xml:space="preserve"> the proposal as follows:</w:t>
            </w:r>
            <w:r>
              <w:rPr>
                <w:rFonts w:eastAsia="DengXian"/>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DengXian"/>
                <w:bCs/>
                <w:lang w:eastAsia="zh-CN"/>
              </w:rPr>
            </w:pPr>
            <w:r w:rsidRPr="00945316">
              <w:rPr>
                <w:rFonts w:eastAsiaTheme="minorEastAsia"/>
                <w:b/>
              </w:rPr>
              <w:t xml:space="preserve">When the CFR for MCCH/MTCH is configured with the size larger than </w:t>
            </w:r>
            <w:del w:id="118" w:author="MT" w:date="2022-01-20T16:55:00Z">
              <w:r w:rsidRPr="00945316" w:rsidDel="00945316">
                <w:rPr>
                  <w:rFonts w:eastAsiaTheme="minorEastAsia"/>
                  <w:b/>
                </w:rPr>
                <w:delText>SIB1 configured initial BWP</w:delText>
              </w:r>
            </w:del>
            <w:ins w:id="119" w:author="MT" w:date="2022-01-20T16:55:00Z">
              <w:r>
                <w:rPr>
                  <w:rFonts w:eastAsiaTheme="minorEastAsia"/>
                  <w:b/>
                </w:rPr>
                <w:t>CORESET#0</w:t>
              </w:r>
            </w:ins>
            <w:r w:rsidRPr="00945316">
              <w:rPr>
                <w:rFonts w:eastAsiaTheme="minorEastAsia"/>
                <w:b/>
              </w:rPr>
              <w:t>, a CORESET larger than CORESET#0 can be configured</w:t>
            </w:r>
            <w:ins w:id="120"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DengXian"/>
                <w:bCs/>
                <w:lang w:eastAsia="zh-CN"/>
              </w:rPr>
            </w:pPr>
          </w:p>
        </w:tc>
      </w:tr>
      <w:tr w:rsidR="009E2CBA" w14:paraId="3A52DC9F" w14:textId="77777777" w:rsidTr="00C34B5C">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C34B5C">
        <w:tc>
          <w:tcPr>
            <w:tcW w:w="1761" w:type="dxa"/>
          </w:tcPr>
          <w:p w14:paraId="5E3E1799" w14:textId="2DA7AFBB" w:rsidR="00070FB7" w:rsidRDefault="00070FB7" w:rsidP="005F027E">
            <w:pPr>
              <w:rPr>
                <w:rFonts w:eastAsia="Malgun Gothic" w:hint="eastAsia"/>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lastRenderedPageBreak/>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7985"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r>
              <w:rPr>
                <w:rFonts w:eastAsia="DengXian"/>
                <w:lang w:eastAsia="zh-CN"/>
              </w:rPr>
              <w:t xml:space="preserve"> 2</w:t>
            </w:r>
          </w:p>
        </w:tc>
        <w:tc>
          <w:tcPr>
            <w:tcW w:w="7985"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w:t>
            </w:r>
            <w:proofErr w:type="gramStart"/>
            <w:r>
              <w:rPr>
                <w:rFonts w:eastAsia="DengXian"/>
                <w:lang w:eastAsia="zh-CN"/>
              </w:rPr>
              <w:t>service</w:t>
            </w:r>
            <w:proofErr w:type="gramEnd"/>
            <w:r>
              <w:rPr>
                <w:rFonts w:eastAsia="DengXian"/>
                <w:lang w:eastAsia="zh-CN"/>
              </w:rPr>
              <w:t xml:space="preserve"> and it is per G-RNTI for MTCH and for MCCH, it is separate from that for MTCH. The reason the transmission area for MCCH and MTCH is probably different </w:t>
            </w:r>
            <w:proofErr w:type="gramStart"/>
            <w:r>
              <w:rPr>
                <w:rFonts w:eastAsia="DengXian"/>
                <w:lang w:eastAsia="zh-CN"/>
              </w:rPr>
              <w:t>and also</w:t>
            </w:r>
            <w:proofErr w:type="gramEnd"/>
            <w:r>
              <w:rPr>
                <w:rFonts w:eastAsia="DengXian"/>
                <w:lang w:eastAsia="zh-CN"/>
              </w:rPr>
              <w:t xml:space="preserve">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DengXian"/>
                <w:lang w:eastAsia="zh-CN"/>
              </w:rPr>
            </w:pPr>
            <w:r>
              <w:rPr>
                <w:lang w:eastAsia="ko-KR"/>
              </w:rPr>
              <w:lastRenderedPageBreak/>
              <w:t>Moderator</w:t>
            </w:r>
          </w:p>
        </w:tc>
        <w:tc>
          <w:tcPr>
            <w:tcW w:w="7985"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DengXian"/>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DengXian"/>
                <w:lang w:eastAsia="zh-CN"/>
              </w:rPr>
            </w:pPr>
            <w:r w:rsidRPr="009B7FF4">
              <w:rPr>
                <w:rFonts w:eastAsia="DengXian"/>
                <w:lang w:eastAsia="zh-CN"/>
              </w:rPr>
              <w:t>FFS: MTK</w:t>
            </w:r>
          </w:p>
        </w:tc>
      </w:tr>
      <w:tr w:rsidR="001F0C2D" w:rsidRPr="003C3432" w14:paraId="262D47A4" w14:textId="77777777" w:rsidTr="00E50638">
        <w:tc>
          <w:tcPr>
            <w:tcW w:w="1644" w:type="dxa"/>
          </w:tcPr>
          <w:p w14:paraId="38A15B7E" w14:textId="0B235223" w:rsidR="001F0C2D" w:rsidRDefault="001F0C2D" w:rsidP="001F0C2D">
            <w:pPr>
              <w:rPr>
                <w:lang w:eastAsia="ko-KR"/>
              </w:rPr>
            </w:pPr>
            <w:r>
              <w:rPr>
                <w:rFonts w:eastAsia="DengXian" w:hint="eastAsia"/>
                <w:lang w:eastAsia="zh-CN"/>
              </w:rPr>
              <w:t>T</w:t>
            </w:r>
            <w:r>
              <w:rPr>
                <w:rFonts w:eastAsia="DengXian"/>
                <w:lang w:eastAsia="zh-CN"/>
              </w:rPr>
              <w:t>D Tech, Chengdu TD Tech</w:t>
            </w:r>
          </w:p>
        </w:tc>
        <w:tc>
          <w:tcPr>
            <w:tcW w:w="7985" w:type="dxa"/>
          </w:tcPr>
          <w:p w14:paraId="213FC31F" w14:textId="6512B2F9" w:rsidR="001F0C2D" w:rsidRDefault="001F0C2D" w:rsidP="001F0C2D">
            <w:pPr>
              <w:pStyle w:val="Heading4"/>
            </w:pPr>
            <w:r>
              <w:rPr>
                <w:rFonts w:eastAsia="DengXian" w:hint="eastAsia"/>
                <w:lang w:eastAsia="zh-CN"/>
              </w:rPr>
              <w:t>o</w:t>
            </w:r>
            <w:r>
              <w:rPr>
                <w:rFonts w:eastAsia="DengXian"/>
                <w:lang w:eastAsia="zh-CN"/>
              </w:rPr>
              <w:t>k</w:t>
            </w:r>
          </w:p>
        </w:tc>
      </w:tr>
      <w:tr w:rsidR="00616B02" w:rsidRPr="003C3432" w14:paraId="344FD24B" w14:textId="77777777" w:rsidTr="00E50638">
        <w:tc>
          <w:tcPr>
            <w:tcW w:w="1644" w:type="dxa"/>
          </w:tcPr>
          <w:p w14:paraId="7093ACA1" w14:textId="53EAC7B6" w:rsidR="00616B02" w:rsidRDefault="00616B02" w:rsidP="001F0C2D">
            <w:pPr>
              <w:rPr>
                <w:rFonts w:eastAsia="DengXian" w:hint="eastAsia"/>
                <w:lang w:eastAsia="zh-CN"/>
              </w:rPr>
            </w:pPr>
            <w:r>
              <w:rPr>
                <w:rFonts w:eastAsia="DengXian"/>
                <w:lang w:eastAsia="zh-CN"/>
              </w:rPr>
              <w:t>Ericsson</w:t>
            </w:r>
          </w:p>
        </w:tc>
        <w:tc>
          <w:tcPr>
            <w:tcW w:w="7985" w:type="dxa"/>
          </w:tcPr>
          <w:p w14:paraId="6C5281F0" w14:textId="369B194F" w:rsidR="00616B02" w:rsidRPr="00616B02" w:rsidRDefault="00616B02" w:rsidP="001F0C2D">
            <w:pPr>
              <w:pStyle w:val="Heading4"/>
              <w:rPr>
                <w:rFonts w:eastAsia="DengXian" w:hint="eastAsia"/>
                <w:b w:val="0"/>
                <w:bCs/>
                <w:lang w:eastAsia="zh-CN"/>
              </w:rPr>
            </w:pPr>
            <w:r w:rsidRPr="00616B02">
              <w:rPr>
                <w:rFonts w:eastAsia="DengXian"/>
                <w:b w:val="0"/>
                <w:bCs/>
                <w:lang w:eastAsia="zh-CN"/>
              </w:rPr>
              <w:t>Support</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21" w:author="Huawei" w:date="2022-01-11T18:39:00Z">
        <w:r w:rsidRPr="006954D2">
          <w:rPr>
            <w:color w:val="000000"/>
          </w:rPr>
          <w:t xml:space="preserve"> or 4_0 or 4_1</w:t>
        </w:r>
      </w:ins>
      <w:r w:rsidRPr="006954D2">
        <w:rPr>
          <w:color w:val="000000"/>
        </w:rPr>
        <w:t>, a PDSCH scheduled by a DCI format 1_1</w:t>
      </w:r>
      <w:ins w:id="12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2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2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26"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6"/>
    </w:p>
    <w:p w14:paraId="2A59F6C3" w14:textId="77777777" w:rsidR="008A0B24" w:rsidRPr="00BF734C" w:rsidRDefault="008A0B24" w:rsidP="008A0B24">
      <w:pPr>
        <w:pStyle w:val="ListParagraph"/>
        <w:numPr>
          <w:ilvl w:val="2"/>
          <w:numId w:val="16"/>
        </w:numPr>
        <w:rPr>
          <w:b/>
          <w:i/>
          <w:u w:val="single"/>
          <w:lang w:eastAsia="zh-CN"/>
        </w:rPr>
      </w:pPr>
      <w:bookmarkStart w:id="127" w:name="_Toc92818697"/>
      <w:r w:rsidRPr="00BF734C">
        <w:rPr>
          <w:b/>
          <w:i/>
          <w:u w:val="single"/>
          <w:lang w:eastAsia="zh-CN"/>
        </w:rPr>
        <w:t>Configuration is up to RAN2</w:t>
      </w:r>
      <w:bookmarkEnd w:id="127"/>
    </w:p>
    <w:p w14:paraId="585C5601" w14:textId="77777777" w:rsidR="008A0B24" w:rsidRPr="00BF734C" w:rsidRDefault="008A0B24" w:rsidP="008A0B24">
      <w:pPr>
        <w:pStyle w:val="ListParagraph"/>
        <w:numPr>
          <w:ilvl w:val="2"/>
          <w:numId w:val="16"/>
        </w:numPr>
        <w:rPr>
          <w:b/>
          <w:i/>
          <w:u w:val="single"/>
          <w:lang w:eastAsia="zh-CN"/>
        </w:rPr>
      </w:pPr>
      <w:bookmarkStart w:id="128" w:name="_Toc92818698"/>
      <w:r w:rsidRPr="00BF734C">
        <w:rPr>
          <w:b/>
          <w:i/>
          <w:u w:val="single"/>
          <w:lang w:eastAsia="zh-CN"/>
        </w:rPr>
        <w:t>Update broadcast configuration parameters with ZP-CSI-RS and send LS to RAN2</w:t>
      </w:r>
      <w:bookmarkEnd w:id="128"/>
    </w:p>
    <w:p w14:paraId="695C42EC" w14:textId="77777777" w:rsidR="008A0B24" w:rsidRPr="00BF734C" w:rsidRDefault="008A0B24" w:rsidP="008A0B24">
      <w:pPr>
        <w:pStyle w:val="ListParagraph"/>
        <w:numPr>
          <w:ilvl w:val="2"/>
          <w:numId w:val="16"/>
        </w:numPr>
        <w:rPr>
          <w:b/>
          <w:i/>
          <w:u w:val="single"/>
          <w:lang w:eastAsia="zh-CN"/>
        </w:rPr>
      </w:pPr>
      <w:bookmarkStart w:id="129" w:name="_Toc92818699"/>
      <w:r w:rsidRPr="00BF734C">
        <w:rPr>
          <w:b/>
          <w:i/>
          <w:u w:val="single"/>
          <w:lang w:eastAsia="zh-CN"/>
        </w:rPr>
        <w:t>FFS: inclusion of ZP-CSI-RS triggers in broadcast DCI</w:t>
      </w:r>
      <w:bookmarkEnd w:id="129"/>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for broadcast as that for multicast/unicast in PDSCH-config. The only comment seemed no need to have an explicit agreement because no need to discuss the parameters one-by-one that are included in PDSCH-</w:t>
            </w:r>
            <w:proofErr w:type="gramStart"/>
            <w:r>
              <w:rPr>
                <w:rFonts w:eastAsia="DengXian"/>
                <w:bCs/>
                <w:lang w:eastAsia="zh-CN"/>
              </w:rPr>
              <w:t>config</w:t>
            </w:r>
            <w:proofErr w:type="gramEnd"/>
            <w:r>
              <w:rPr>
                <w:rFonts w:eastAsia="DengXian"/>
                <w:bCs/>
                <w:lang w:eastAsia="zh-CN"/>
              </w:rPr>
              <w:t xml:space="preserve">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lastRenderedPageBreak/>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DengXian"/>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DengXian"/>
                <w:bCs/>
                <w:lang w:eastAsia="zh-CN"/>
              </w:rPr>
              <w:t>RateMatchingPattern</w:t>
            </w:r>
            <w:proofErr w:type="spellEnd"/>
            <w:r>
              <w:rPr>
                <w:rFonts w:eastAsia="DengXian"/>
                <w:bCs/>
                <w:lang w:eastAsia="zh-CN"/>
              </w:rPr>
              <w:t>:</w:t>
            </w:r>
          </w:p>
          <w:p w14:paraId="0CF3B039" w14:textId="77777777" w:rsidR="007304FB" w:rsidRDefault="007304FB" w:rsidP="007304FB">
            <w:pPr>
              <w:rPr>
                <w:ins w:id="130" w:author="Le Liu" w:date="2022-01-19T21:29:00Z"/>
                <w:b/>
                <w:bCs/>
              </w:rPr>
            </w:pPr>
            <w:ins w:id="131"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32" w:author="Le Liu" w:date="2022-01-19T21:29:00Z"/>
                <w:b/>
                <w:bCs/>
                <w:lang w:eastAsia="x-none"/>
              </w:rPr>
            </w:pPr>
            <w:ins w:id="133"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34"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35"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AF2AB4E" w14:textId="77777777" w:rsidR="009743C0" w:rsidRDefault="009743C0" w:rsidP="007304FB">
            <w:pPr>
              <w:pStyle w:val="Heading4"/>
              <w:rPr>
                <w:rFonts w:eastAsia="DengXian"/>
                <w:lang w:eastAsia="zh-CN"/>
              </w:rPr>
            </w:pPr>
            <w:r>
              <w:rPr>
                <w:rFonts w:eastAsia="DengXian" w:hint="eastAsia"/>
                <w:lang w:eastAsia="zh-CN"/>
              </w:rPr>
              <w:t>T</w:t>
            </w:r>
            <w:r>
              <w:rPr>
                <w:rFonts w:eastAsia="DengXian"/>
                <w:lang w:eastAsia="zh-CN"/>
              </w:rPr>
              <w:t xml:space="preserve">hanks for the detailed proposal 2.7-1, </w:t>
            </w:r>
          </w:p>
          <w:p w14:paraId="059E0B7E" w14:textId="60A889C3" w:rsidR="009743C0" w:rsidRPr="009743C0" w:rsidRDefault="009743C0" w:rsidP="009743C0">
            <w:pPr>
              <w:rPr>
                <w:rFonts w:eastAsia="DengXian"/>
                <w:lang w:eastAsia="zh-CN"/>
              </w:rPr>
            </w:pPr>
            <w:r>
              <w:rPr>
                <w:rFonts w:eastAsia="DengXian" w:hint="eastAsia"/>
                <w:lang w:eastAsia="zh-CN"/>
              </w:rPr>
              <w:t>W</w:t>
            </w:r>
            <w:r>
              <w:rPr>
                <w:rFonts w:eastAsia="DengXian"/>
                <w:lang w:eastAsia="zh-CN"/>
              </w:rPr>
              <w:t xml:space="preserve">e were thinking more about </w:t>
            </w:r>
            <w:proofErr w:type="spellStart"/>
            <w:r w:rsidRPr="009743C0">
              <w:rPr>
                <w:rFonts w:eastAsia="DengXian"/>
                <w:b/>
                <w:bCs/>
                <w:i/>
                <w:lang w:eastAsia="zh-CN"/>
              </w:rPr>
              <w:t>rateMatchPatternToAddModList</w:t>
            </w:r>
            <w:proofErr w:type="spellEnd"/>
            <w:r>
              <w:rPr>
                <w:rFonts w:eastAsia="DengXian"/>
                <w:b/>
                <w:bCs/>
                <w:i/>
                <w:lang w:eastAsia="zh-CN"/>
              </w:rPr>
              <w:t xml:space="preserve"> but NOT </w:t>
            </w:r>
            <w:r w:rsidRPr="009743C0">
              <w:rPr>
                <w:rFonts w:eastAsia="DengXian"/>
                <w:b/>
                <w:bCs/>
                <w:i/>
                <w:lang w:eastAsia="zh-CN"/>
              </w:rPr>
              <w:t xml:space="preserve">rateMatchPatternGroup1 </w:t>
            </w:r>
            <w:r w:rsidRPr="009743C0">
              <w:rPr>
                <w:rFonts w:eastAsia="DengXian"/>
                <w:b/>
                <w:bCs/>
                <w:i/>
                <w:iCs/>
                <w:lang w:eastAsia="zh-CN"/>
              </w:rPr>
              <w:t xml:space="preserve">and </w:t>
            </w:r>
            <w:r w:rsidRPr="009743C0">
              <w:rPr>
                <w:rFonts w:eastAsia="DengXian"/>
                <w:b/>
                <w:bCs/>
                <w:i/>
                <w:lang w:eastAsia="zh-CN"/>
              </w:rPr>
              <w:t>rateMatchPatternGroup2</w:t>
            </w:r>
            <w:r>
              <w:rPr>
                <w:rFonts w:eastAsia="DengXian"/>
                <w:b/>
                <w:bCs/>
                <w:i/>
                <w:lang w:eastAsia="zh-CN"/>
              </w:rPr>
              <w:t xml:space="preserve">, </w:t>
            </w:r>
            <w:r w:rsidRPr="009743C0">
              <w:rPr>
                <w:rFonts w:eastAsia="DengXian"/>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DengXian"/>
                <w:lang w:val="en-US" w:eastAsia="zh-CN"/>
              </w:rPr>
              <w:t>o “</w:t>
            </w:r>
            <w:r w:rsidRPr="009743C0">
              <w:rPr>
                <w:rFonts w:eastAsia="DengXian"/>
                <w:i/>
                <w:lang w:val="en-US" w:eastAsia="zh-CN"/>
              </w:rPr>
              <w:t>Rate matching indicator</w:t>
            </w:r>
            <w:r w:rsidRPr="009743C0">
              <w:rPr>
                <w:rFonts w:eastAsia="DengXian"/>
                <w:lang w:val="en-US" w:eastAsia="zh-CN"/>
              </w:rPr>
              <w:t xml:space="preserve">” in DCI format 4_0 to dynamically shift the </w:t>
            </w:r>
            <w:proofErr w:type="spellStart"/>
            <w:r w:rsidRPr="009743C0">
              <w:rPr>
                <w:rFonts w:eastAsia="DengXian"/>
                <w:i/>
                <w:lang w:val="en-US" w:eastAsia="zh-CN"/>
              </w:rPr>
              <w:t>rateMatchPattern</w:t>
            </w:r>
            <w:proofErr w:type="spellEnd"/>
            <w:r w:rsidRPr="009743C0">
              <w:rPr>
                <w:rFonts w:eastAsia="DengXian"/>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629B411C" w14:textId="77777777" w:rsidR="00E202B0" w:rsidRDefault="00E202B0" w:rsidP="00E202B0">
            <w:pPr>
              <w:pStyle w:val="Heading4"/>
              <w:rPr>
                <w:bCs/>
              </w:rPr>
            </w:pPr>
            <w:ins w:id="136"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DengXian"/>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DengXian" w:hint="eastAsia"/>
                <w:lang w:eastAsia="zh-CN"/>
              </w:rPr>
            </w:pPr>
            <w:r>
              <w:rPr>
                <w:rFonts w:eastAsia="DengXian"/>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137"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37"/>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38"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39"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140" w:name="_Toc11352086"/>
            <w:bookmarkStart w:id="141" w:name="_Toc20317976"/>
            <w:bookmarkStart w:id="142" w:name="_Toc27299874"/>
            <w:bookmarkStart w:id="143" w:name="_Toc29673139"/>
            <w:bookmarkStart w:id="144" w:name="_Toc29673280"/>
            <w:bookmarkStart w:id="145" w:name="_Toc29674273"/>
            <w:bookmarkStart w:id="146" w:name="_Toc36645503"/>
            <w:bookmarkStart w:id="147" w:name="_Toc45810548"/>
            <w:bookmarkStart w:id="148" w:name="_Toc83310133"/>
            <w:r w:rsidRPr="004C1043">
              <w:rPr>
                <w:rFonts w:ascii="Arial" w:eastAsia="SimSun" w:hAnsi="Arial"/>
                <w:color w:val="000000"/>
                <w:sz w:val="24"/>
                <w:lang w:val="x-none"/>
              </w:rPr>
              <w:lastRenderedPageBreak/>
              <w:t>5.1.2.2</w:t>
            </w:r>
            <w:r w:rsidRPr="004C1043">
              <w:rPr>
                <w:rFonts w:ascii="Arial" w:eastAsia="SimSun" w:hAnsi="Arial"/>
                <w:color w:val="000000"/>
                <w:sz w:val="24"/>
                <w:lang w:val="x-none"/>
              </w:rPr>
              <w:tab/>
              <w:t>Resource allocation in frequency domain</w:t>
            </w:r>
            <w:bookmarkEnd w:id="140"/>
            <w:bookmarkEnd w:id="141"/>
            <w:bookmarkEnd w:id="142"/>
            <w:bookmarkEnd w:id="143"/>
            <w:bookmarkEnd w:id="144"/>
            <w:bookmarkEnd w:id="145"/>
            <w:bookmarkEnd w:id="146"/>
            <w:bookmarkEnd w:id="147"/>
            <w:bookmarkEnd w:id="148"/>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w:t>
            </w:r>
            <w:proofErr w:type="gramStart"/>
            <w:r w:rsidRPr="004C1043">
              <w:rPr>
                <w:rFonts w:eastAsia="SimSun"/>
                <w:color w:val="000000"/>
              </w:rPr>
              <w:t>0</w:t>
            </w:r>
            <w:proofErr w:type="gramEnd"/>
            <w:r w:rsidRPr="004C1043">
              <w:rPr>
                <w:rFonts w:eastAsia="SimSun"/>
                <w:color w:val="000000"/>
              </w:rPr>
              <w:t xml:space="preserve">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49"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 id="_x0000_i1026" type="#_x0000_t75" alt="" style="width:30pt;height:14.25pt;mso-width-percent:0;mso-height-percent:0;mso-width-percent:0;mso-height-percent:0" o:ole="">
                  <v:imagedata r:id="rId14" o:title=""/>
                </v:shape>
                <o:OLEObject Type="Embed" ProgID="Equation.DSMT4" ShapeID="_x0000_i1026" DrawAspect="Content" ObjectID="_1704183063" r:id="rId15"/>
              </w:object>
            </w:r>
            <w:r w:rsidRPr="00B05BF8">
              <w:rPr>
                <w:rFonts w:eastAsia="SimSun"/>
                <w:color w:val="000000"/>
              </w:rPr>
              <w:t xml:space="preserve"> is equal to 2 PRBs.</w:t>
            </w:r>
          </w:p>
          <w:bookmarkEnd w:id="149"/>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50"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bookmarkEnd w:id="150"/>
          <w:p w14:paraId="16F77D63" w14:textId="6A513F7A"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PDSCH-Config-Multicast</w:t>
            </w:r>
            <w:r w:rsidR="00D105AA" w:rsidRPr="00CD61B4">
              <w:rPr>
                <w:rFonts w:eastAsia="SimSun"/>
                <w:color w:val="000000"/>
                <w:sz w:val="22"/>
                <w:lang w:eastAsia="zh-CN"/>
              </w:rPr>
              <w:t xml:space="preserve"> is set to </w:t>
            </w:r>
            <w:r>
              <w:rPr>
                <w:rFonts w:eastAsia="SimSun"/>
                <w:color w:val="000000"/>
                <w:sz w:val="22"/>
                <w:lang w:eastAsia="zh-CN"/>
              </w:rPr>
              <w:t>‘</w:t>
            </w:r>
            <w:r w:rsidR="00D105AA" w:rsidRPr="00CD61B4">
              <w:rPr>
                <w:rFonts w:eastAsia="SimSun"/>
                <w:color w:val="000000"/>
                <w:sz w:val="22"/>
                <w:lang w:eastAsia="zh-CN"/>
              </w:rPr>
              <w:t>qam256</w:t>
            </w:r>
            <w:r>
              <w:rPr>
                <w:rFonts w:eastAsia="SimSun"/>
                <w:color w:val="000000"/>
                <w:sz w:val="22"/>
                <w:lang w:eastAsia="zh-CN"/>
              </w:rPr>
              <w:t>’</w:t>
            </w:r>
            <w:r w:rsidR="00D105AA" w:rsidRPr="00CD61B4">
              <w:rPr>
                <w:rFonts w:eastAsia="SimSun"/>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51" w:author="Le Liu" w:date="2022-01-13T15:46:00Z"/>
                <w:rFonts w:eastAsia="SimSun"/>
                <w:color w:val="000000"/>
                <w:sz w:val="22"/>
                <w:lang w:eastAsia="zh-CN"/>
              </w:rPr>
            </w:pPr>
            <w:ins w:id="152" w:author="Le Liu" w:date="2022-01-13T15:46:00Z">
              <w:r w:rsidRPr="00CD61B4">
                <w:rPr>
                  <w:rFonts w:eastAsia="SimSun"/>
                  <w:color w:val="000000"/>
                  <w:sz w:val="22"/>
                  <w:lang w:eastAsia="zh-CN"/>
                </w:rPr>
                <w:t>E</w:t>
              </w:r>
              <w:r w:rsidR="00D105AA" w:rsidRPr="00CD61B4">
                <w:rPr>
                  <w:rFonts w:eastAsia="SimSun"/>
                  <w:color w:val="000000"/>
                  <w:sz w:val="22"/>
                  <w:lang w:eastAsia="zh-CN"/>
                </w:rPr>
                <w:t xml:space="preserve">lseif the higher layer parameter </w:t>
              </w:r>
              <w:proofErr w:type="spellStart"/>
              <w:r w:rsidR="00D105AA" w:rsidRPr="00CD61B4">
                <w:rPr>
                  <w:rFonts w:eastAsia="SimSun"/>
                  <w:i/>
                  <w:color w:val="000000"/>
                  <w:sz w:val="22"/>
                  <w:lang w:eastAsia="zh-CN"/>
                </w:rPr>
                <w:t>mcs</w:t>
              </w:r>
              <w:proofErr w:type="spellEnd"/>
              <w:r w:rsidR="00D105AA" w:rsidRPr="00CD61B4">
                <w:rPr>
                  <w:rFonts w:eastAsia="SimSun"/>
                  <w:i/>
                  <w:color w:val="000000"/>
                  <w:sz w:val="22"/>
                  <w:lang w:eastAsia="zh-CN"/>
                </w:rPr>
                <w:t>-Table</w:t>
              </w:r>
              <w:r w:rsidR="00D105AA" w:rsidRPr="00CD61B4" w:rsidDel="00BA63FF">
                <w:rPr>
                  <w:rFonts w:eastAsia="SimSun"/>
                  <w:color w:val="000000"/>
                  <w:sz w:val="22"/>
                  <w:lang w:eastAsia="zh-CN"/>
                </w:rPr>
                <w:t xml:space="preserve"> </w:t>
              </w:r>
              <w:r w:rsidR="00D105AA" w:rsidRPr="00CD61B4">
                <w:rPr>
                  <w:rFonts w:eastAsia="SimSun"/>
                  <w:color w:val="000000"/>
                  <w:sz w:val="22"/>
                  <w:lang w:eastAsia="zh-CN"/>
                </w:rPr>
                <w:t xml:space="preserve">given by </w:t>
              </w:r>
              <w:r w:rsidR="00D105AA" w:rsidRPr="00CD61B4">
                <w:rPr>
                  <w:rFonts w:eastAsia="SimSun"/>
                  <w:i/>
                  <w:color w:val="000000"/>
                  <w:sz w:val="22"/>
                  <w:lang w:eastAsia="zh-CN"/>
                </w:rPr>
                <w:t>PDSCH-Config-MCCH and PDSCH-Config-MTCH</w:t>
              </w:r>
              <w:r w:rsidR="00D105AA" w:rsidRPr="00CD61B4">
                <w:rPr>
                  <w:rFonts w:eastAsia="SimSun"/>
                  <w:color w:val="000000"/>
                  <w:sz w:val="22"/>
                  <w:lang w:eastAsia="zh-CN"/>
                </w:rPr>
                <w:t xml:space="preserve"> is set to </w:t>
              </w:r>
            </w:ins>
            <w:r>
              <w:rPr>
                <w:rFonts w:eastAsia="SimSun"/>
                <w:color w:val="000000"/>
                <w:sz w:val="22"/>
                <w:lang w:eastAsia="zh-CN"/>
              </w:rPr>
              <w:t>‘</w:t>
            </w:r>
            <w:ins w:id="153" w:author="Le Liu" w:date="2022-01-13T15:46:00Z">
              <w:r w:rsidR="00D105AA" w:rsidRPr="00CD61B4">
                <w:rPr>
                  <w:rFonts w:eastAsia="SimSun"/>
                  <w:color w:val="000000"/>
                  <w:sz w:val="22"/>
                  <w:lang w:eastAsia="zh-CN"/>
                </w:rPr>
                <w:t>qam256</w:t>
              </w:r>
            </w:ins>
            <w:r>
              <w:rPr>
                <w:rFonts w:eastAsia="SimSun"/>
                <w:color w:val="000000"/>
                <w:sz w:val="22"/>
                <w:lang w:eastAsia="zh-CN"/>
              </w:rPr>
              <w:t>’</w:t>
            </w:r>
            <w:ins w:id="154" w:author="Le Liu" w:date="2022-01-13T15:46:00Z">
              <w:r w:rsidR="00D105AA" w:rsidRPr="00CD61B4">
                <w:rPr>
                  <w:rFonts w:eastAsia="SimSun"/>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SimSun"/>
                <w:lang w:eastAsia="en-US"/>
              </w:rPr>
            </w:pPr>
            <w:ins w:id="155"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156" w:author="Le Liu" w:date="2022-01-13T15:46:00Z">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lastRenderedPageBreak/>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7" w:name="_Toc83310149"/>
            <w:bookmarkStart w:id="158" w:name="_Toc45810564"/>
            <w:bookmarkStart w:id="159" w:name="_Toc36645519"/>
            <w:bookmarkStart w:id="160" w:name="_Toc29674289"/>
            <w:bookmarkStart w:id="161" w:name="_Toc29673296"/>
            <w:bookmarkStart w:id="162" w:name="_Toc29673155"/>
            <w:bookmarkStart w:id="163" w:name="_Toc27299890"/>
            <w:bookmarkStart w:id="164" w:name="_Toc20317992"/>
            <w:bookmarkStart w:id="165" w:name="_Toc11352102"/>
            <w:r w:rsidRPr="00A5600E">
              <w:rPr>
                <w:rFonts w:ascii="Arial" w:hAnsi="Arial" w:cs="Arial"/>
                <w:sz w:val="24"/>
              </w:rPr>
              <w:t>5.1.6.2</w:t>
            </w:r>
            <w:r w:rsidRPr="00A5600E">
              <w:rPr>
                <w:rFonts w:ascii="Arial" w:hAnsi="Arial" w:cs="Arial"/>
                <w:sz w:val="24"/>
              </w:rPr>
              <w:tab/>
              <w:t>DM-RS reception procedure</w:t>
            </w:r>
            <w:bookmarkEnd w:id="157"/>
            <w:bookmarkEnd w:id="158"/>
            <w:bookmarkEnd w:id="159"/>
            <w:bookmarkEnd w:id="160"/>
            <w:bookmarkEnd w:id="161"/>
            <w:bookmarkEnd w:id="162"/>
            <w:bookmarkEnd w:id="163"/>
            <w:bookmarkEnd w:id="164"/>
            <w:bookmarkEnd w:id="165"/>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66"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r w:rsidRPr="00D92F48">
              <w:rPr>
                <w:rFonts w:eastAsia="DengXian"/>
                <w:i/>
                <w:kern w:val="2"/>
                <w:lang w:val="x-none" w:eastAsia="ko-KR"/>
              </w:rPr>
              <w:t>dmrs-Type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r w:rsidRPr="00D92F48">
              <w:rPr>
                <w:rFonts w:eastAsia="DengXian"/>
                <w:i/>
                <w:color w:val="000000"/>
                <w:kern w:val="2"/>
                <w:lang w:val="x-none"/>
              </w:rPr>
              <w:t>maxLength</w:t>
            </w:r>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DMRS-DownlinkConfig</w:t>
            </w:r>
            <w:r w:rsidRPr="00D92F48">
              <w:rPr>
                <w:rFonts w:eastAsia="DengXian"/>
                <w:i/>
                <w:kern w:val="2"/>
              </w:rPr>
              <w:t>.</w:t>
            </w:r>
            <w:r w:rsidRPr="00D92F48">
              <w:rPr>
                <w:rFonts w:eastAsia="DengXian"/>
                <w:i/>
                <w:kern w:val="2"/>
                <w:lang w:val="x-none"/>
              </w:rPr>
              <w:t>.</w:t>
            </w:r>
          </w:p>
          <w:p w14:paraId="7E7E1A81" w14:textId="0CED3AB6"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009743C0">
              <w:rPr>
                <w:rFonts w:eastAsia="DengXian"/>
                <w:kern w:val="2"/>
              </w:rPr>
              <w:t>‘</w:t>
            </w:r>
            <w:r w:rsidRPr="00D92F48">
              <w:rPr>
                <w:rFonts w:eastAsia="DengXian"/>
                <w:kern w:val="2"/>
              </w:rPr>
              <w:t>len1</w:t>
            </w:r>
            <w:r w:rsidR="009743C0">
              <w:rPr>
                <w:rFonts w:eastAsia="DengXian"/>
                <w:kern w:val="2"/>
              </w:rPr>
              <w:t>’</w:t>
            </w:r>
            <w:r w:rsidRPr="00D92F48">
              <w:rPr>
                <w:rFonts w:eastAsia="DengXian"/>
                <w:kern w:val="2"/>
                <w:lang w:val="x-none"/>
              </w:rPr>
              <w:t xml:space="preserve">, single-symbol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 xml:space="preserve">,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009743C0">
              <w:rPr>
                <w:rFonts w:eastAsia="DengXian"/>
                <w:kern w:val="2"/>
              </w:rPr>
              <w:t>’</w:t>
            </w:r>
            <w:r w:rsidRPr="00D92F48">
              <w:rPr>
                <w:rFonts w:eastAsia="DengXian"/>
                <w:kern w:val="2"/>
                <w:lang w:val="x-none"/>
              </w:rPr>
              <w:t xml:space="preserve">. </w:t>
            </w:r>
          </w:p>
          <w:p w14:paraId="46CBCE8F" w14:textId="4E53E181"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r w:rsidRPr="00D92F48">
              <w:rPr>
                <w:rFonts w:eastAsia="DengXian"/>
                <w:i/>
                <w:color w:val="000000"/>
                <w:kern w:val="2"/>
                <w:lang w:val="x-none"/>
              </w:rPr>
              <w:t>maxLength</w:t>
            </w:r>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009743C0">
              <w:rPr>
                <w:rFonts w:eastAsia="DengXian"/>
                <w:kern w:val="2"/>
              </w:rPr>
              <w:t>‘</w:t>
            </w:r>
            <w:r w:rsidRPr="00D92F48">
              <w:rPr>
                <w:rFonts w:eastAsia="DengXian"/>
                <w:color w:val="000000"/>
                <w:kern w:val="2"/>
              </w:rPr>
              <w:t>len2</w:t>
            </w:r>
            <w:r w:rsidR="009743C0">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DengXian"/>
                <w:i/>
                <w:kern w:val="2"/>
                <w:lang w:val="x-none"/>
              </w:rPr>
              <w:t xml:space="preserve">dmrs-AdditionalPosition, </w:t>
            </w:r>
            <w:r w:rsidRPr="00D92F48">
              <w:rPr>
                <w:rFonts w:eastAsia="DengXian"/>
                <w:kern w:val="2"/>
                <w:lang w:val="x-none"/>
              </w:rPr>
              <w:t xml:space="preserve">which can be </w:t>
            </w:r>
            <w:r w:rsidRPr="00D92F48">
              <w:rPr>
                <w:rFonts w:eastAsia="DengXian"/>
                <w:kern w:val="2"/>
              </w:rPr>
              <w:t xml:space="preserve">set to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0</w:t>
            </w:r>
            <w:r w:rsidR="009743C0">
              <w:rPr>
                <w:rFonts w:eastAsia="DengXian"/>
                <w:kern w:val="2"/>
              </w:rPr>
              <w:t>’</w:t>
            </w:r>
            <w:r w:rsidRPr="00D92F48">
              <w:rPr>
                <w:rFonts w:eastAsia="DengXian"/>
                <w:kern w:val="2"/>
                <w:lang w:val="x-none"/>
              </w:rPr>
              <w:t xml:space="preserve"> or </w:t>
            </w:r>
            <w:r w:rsidR="009743C0">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009743C0">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69"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70"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 xml:space="preserve">Two downlink resource allocation schemes, type </w:t>
            </w:r>
            <w:proofErr w:type="gramStart"/>
            <w:r w:rsidRPr="003B260B">
              <w:rPr>
                <w:rFonts w:eastAsia="SimSun"/>
                <w:lang w:val="en-GB" w:eastAsia="zh-CN"/>
              </w:rPr>
              <w:t>0</w:t>
            </w:r>
            <w:proofErr w:type="gramEnd"/>
            <w:r w:rsidRPr="003B260B">
              <w:rPr>
                <w:rFonts w:eastAsia="SimSun"/>
                <w:lang w:val="en-GB" w:eastAsia="zh-CN"/>
              </w:rPr>
              <w:t xml:space="preserve">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7" type="#_x0000_t75" alt="" style="width:30pt;height:14.25pt;mso-width-percent:0;mso-height-percent:0;mso-width-percent:0;mso-height-percent:0" o:ole="">
                  <v:imagedata r:id="rId14" o:title=""/>
                </v:shape>
                <o:OLEObject Type="Embed" ProgID="Equation.DSMT4" ShapeID="_x0000_i1027" DrawAspect="Content" ObjectID="_1704183064" r:id="rId16"/>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sidR="009743C0">
              <w:rPr>
                <w:rFonts w:eastAsia="SimSun"/>
                <w:color w:val="000000"/>
                <w:sz w:val="22"/>
                <w:lang w:eastAsia="zh-CN"/>
              </w:rPr>
              <w:t>‘</w:t>
            </w:r>
            <w:r w:rsidRPr="00CD61B4">
              <w:rPr>
                <w:rFonts w:eastAsia="SimSun"/>
                <w:color w:val="000000"/>
                <w:sz w:val="22"/>
                <w:lang w:eastAsia="zh-CN"/>
              </w:rPr>
              <w:t>qam256</w:t>
            </w:r>
            <w:r w:rsidR="009743C0">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SimSun"/>
                <w:color w:val="000000"/>
                <w:sz w:val="22"/>
                <w:lang w:eastAsia="zh-CN"/>
              </w:rPr>
            </w:pPr>
            <w:r w:rsidRPr="00CD61B4">
              <w:rPr>
                <w:rFonts w:eastAsia="SimSun"/>
                <w:color w:val="000000"/>
                <w:sz w:val="22"/>
                <w:lang w:eastAsia="zh-CN"/>
              </w:rPr>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PDSCH-Config-Multicast</w:t>
            </w:r>
            <w:r w:rsidR="003B260B" w:rsidRPr="00CD61B4">
              <w:rPr>
                <w:rFonts w:eastAsia="SimSun"/>
                <w:color w:val="000000"/>
                <w:sz w:val="22"/>
                <w:lang w:eastAsia="zh-CN"/>
              </w:rPr>
              <w:t xml:space="preserve"> is set to </w:t>
            </w:r>
            <w:r>
              <w:rPr>
                <w:rFonts w:eastAsia="SimSun"/>
                <w:color w:val="000000"/>
                <w:sz w:val="22"/>
                <w:lang w:eastAsia="zh-CN"/>
              </w:rPr>
              <w:t>‘</w:t>
            </w:r>
            <w:r w:rsidR="003B260B" w:rsidRPr="00CD61B4">
              <w:rPr>
                <w:rFonts w:eastAsia="SimSun"/>
                <w:color w:val="000000"/>
                <w:sz w:val="22"/>
                <w:lang w:eastAsia="zh-CN"/>
              </w:rPr>
              <w:t>qam256</w:t>
            </w:r>
            <w:r>
              <w:rPr>
                <w:rFonts w:eastAsia="SimSun"/>
                <w:color w:val="000000"/>
                <w:sz w:val="22"/>
                <w:lang w:eastAsia="zh-CN"/>
              </w:rPr>
              <w:t>’</w:t>
            </w:r>
            <w:r w:rsidR="003B260B" w:rsidRPr="00CD61B4">
              <w:rPr>
                <w:rFonts w:eastAsia="SimSun"/>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sidR="009743C0">
              <w:rPr>
                <w:rFonts w:eastAsia="SimSun"/>
                <w:lang w:eastAsia="en-US"/>
              </w:rPr>
              <w:t>I</w:t>
            </w:r>
            <w:r w:rsidRPr="00CD61B4">
              <w:rPr>
                <w:rFonts w:eastAsia="SimSun"/>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71" w:author="Le Liu" w:date="2022-01-13T15:46:00Z"/>
                <w:rFonts w:eastAsia="SimSun"/>
                <w:color w:val="000000"/>
                <w:sz w:val="22"/>
                <w:lang w:eastAsia="zh-CN"/>
              </w:rPr>
            </w:pPr>
            <w:ins w:id="172" w:author="Le Liu" w:date="2022-01-13T15:46:00Z">
              <w:r w:rsidRPr="00CD61B4">
                <w:rPr>
                  <w:rFonts w:eastAsia="SimSun"/>
                  <w:color w:val="000000"/>
                  <w:sz w:val="22"/>
                  <w:lang w:eastAsia="zh-CN"/>
                </w:rPr>
                <w:lastRenderedPageBreak/>
                <w:t>E</w:t>
              </w:r>
              <w:r w:rsidR="003B260B" w:rsidRPr="00CD61B4">
                <w:rPr>
                  <w:rFonts w:eastAsia="SimSun"/>
                  <w:color w:val="000000"/>
                  <w:sz w:val="22"/>
                  <w:lang w:eastAsia="zh-CN"/>
                </w:rPr>
                <w:t xml:space="preserve">lseif the higher layer parameter </w:t>
              </w:r>
              <w:proofErr w:type="spellStart"/>
              <w:r w:rsidR="003B260B" w:rsidRPr="00CD61B4">
                <w:rPr>
                  <w:rFonts w:eastAsia="SimSun"/>
                  <w:i/>
                  <w:color w:val="000000"/>
                  <w:sz w:val="22"/>
                  <w:lang w:eastAsia="zh-CN"/>
                </w:rPr>
                <w:t>mcs</w:t>
              </w:r>
              <w:proofErr w:type="spellEnd"/>
              <w:r w:rsidR="003B260B" w:rsidRPr="00CD61B4">
                <w:rPr>
                  <w:rFonts w:eastAsia="SimSun"/>
                  <w:i/>
                  <w:color w:val="000000"/>
                  <w:sz w:val="22"/>
                  <w:lang w:eastAsia="zh-CN"/>
                </w:rPr>
                <w:t>-Table</w:t>
              </w:r>
              <w:r w:rsidR="003B260B" w:rsidRPr="00CD61B4" w:rsidDel="00BA63FF">
                <w:rPr>
                  <w:rFonts w:eastAsia="SimSun"/>
                  <w:color w:val="000000"/>
                  <w:sz w:val="22"/>
                  <w:lang w:eastAsia="zh-CN"/>
                </w:rPr>
                <w:t xml:space="preserve"> </w:t>
              </w:r>
              <w:r w:rsidR="003B260B" w:rsidRPr="00CD61B4">
                <w:rPr>
                  <w:rFonts w:eastAsia="SimSun"/>
                  <w:color w:val="000000"/>
                  <w:sz w:val="22"/>
                  <w:lang w:eastAsia="zh-CN"/>
                </w:rPr>
                <w:t xml:space="preserve">given by </w:t>
              </w:r>
              <w:r w:rsidR="003B260B" w:rsidRPr="00CD61B4">
                <w:rPr>
                  <w:rFonts w:eastAsia="SimSun"/>
                  <w:i/>
                  <w:color w:val="000000"/>
                  <w:sz w:val="22"/>
                  <w:lang w:eastAsia="zh-CN"/>
                </w:rPr>
                <w:t>PDSCH-Config-MCCH and PDSCH-Config-MTCH</w:t>
              </w:r>
              <w:r w:rsidR="003B260B" w:rsidRPr="00CD61B4">
                <w:rPr>
                  <w:rFonts w:eastAsia="SimSun"/>
                  <w:color w:val="000000"/>
                  <w:sz w:val="22"/>
                  <w:lang w:eastAsia="zh-CN"/>
                </w:rPr>
                <w:t xml:space="preserve"> is set to </w:t>
              </w:r>
            </w:ins>
            <w:r>
              <w:rPr>
                <w:rFonts w:eastAsia="SimSun"/>
                <w:color w:val="000000"/>
                <w:sz w:val="22"/>
                <w:lang w:eastAsia="zh-CN"/>
              </w:rPr>
              <w:t>‘</w:t>
            </w:r>
            <w:ins w:id="173" w:author="Le Liu" w:date="2022-01-13T15:46:00Z">
              <w:r w:rsidR="003B260B" w:rsidRPr="00CD61B4">
                <w:rPr>
                  <w:rFonts w:eastAsia="SimSun"/>
                  <w:color w:val="000000"/>
                  <w:sz w:val="22"/>
                  <w:lang w:eastAsia="zh-CN"/>
                </w:rPr>
                <w:t>qam256</w:t>
              </w:r>
            </w:ins>
            <w:r>
              <w:rPr>
                <w:rFonts w:eastAsia="SimSun"/>
                <w:color w:val="000000"/>
                <w:sz w:val="22"/>
                <w:lang w:eastAsia="zh-CN"/>
              </w:rPr>
              <w:t>’</w:t>
            </w:r>
            <w:ins w:id="174" w:author="Le Liu" w:date="2022-01-13T15:46:00Z">
              <w:r w:rsidR="003B260B" w:rsidRPr="00CD61B4">
                <w:rPr>
                  <w:rFonts w:eastAsia="SimSun"/>
                  <w:color w:val="000000"/>
                  <w:sz w:val="22"/>
                  <w:lang w:eastAsia="zh-CN"/>
                </w:rPr>
                <w:t>, and the PDSCH is scheduled by a PDCCH with DCI format 4_0 with CRC scrambled by MCCH-RNTI or G-RNTI</w:t>
              </w:r>
            </w:ins>
            <w:ins w:id="175" w:author="Le Liu" w:date="2022-01-15T21:24:00Z">
              <w:r w:rsidR="00697B4F">
                <w:rPr>
                  <w:rFonts w:eastAsia="SimSun"/>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SimSun"/>
                <w:lang w:eastAsia="en-US"/>
              </w:rPr>
            </w:pPr>
            <w:ins w:id="17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sidR="009743C0">
              <w:rPr>
                <w:rFonts w:eastAsia="SimSun"/>
                <w:lang w:eastAsia="en-US"/>
              </w:rPr>
              <w:t>I</w:t>
            </w:r>
            <w:ins w:id="177" w:author="Le Liu" w:date="2022-01-13T15:46:00Z">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DengXian"/>
                <w:lang w:eastAsia="zh-CN"/>
              </w:rPr>
            </w:pPr>
            <w:r>
              <w:rPr>
                <w:rFonts w:eastAsia="DengXian"/>
                <w:lang w:eastAsia="zh-CN"/>
              </w:rPr>
              <w:t>V</w:t>
            </w:r>
            <w:r w:rsidR="00E50638">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DengXian"/>
                <w:lang w:eastAsia="zh-CN"/>
              </w:rPr>
            </w:pPr>
            <w:r>
              <w:rPr>
                <w:rFonts w:eastAsia="DengXian"/>
                <w:lang w:eastAsia="zh-CN"/>
              </w:rPr>
              <w:t>Moderator</w:t>
            </w:r>
          </w:p>
        </w:tc>
        <w:tc>
          <w:tcPr>
            <w:tcW w:w="7985" w:type="dxa"/>
          </w:tcPr>
          <w:p w14:paraId="65B5460D" w14:textId="77777777" w:rsidR="00D455C8" w:rsidRDefault="00D455C8" w:rsidP="00D455C8">
            <w:pPr>
              <w:rPr>
                <w:rFonts w:eastAsia="DengXian"/>
                <w:lang w:eastAsia="zh-CN"/>
              </w:rPr>
            </w:pPr>
            <w:r>
              <w:rPr>
                <w:rFonts w:eastAsia="DengXian"/>
                <w:lang w:eastAsia="zh-CN"/>
              </w:rPr>
              <w:t>No objection so far for Proposal 2.8-1/2/3/4/5</w:t>
            </w:r>
          </w:p>
          <w:p w14:paraId="2FFC2AC8" w14:textId="764D504A" w:rsidR="00D455C8" w:rsidRDefault="00D455C8" w:rsidP="00D455C8">
            <w:pPr>
              <w:rPr>
                <w:rFonts w:eastAsia="DengXian"/>
                <w:lang w:eastAsia="zh-CN"/>
              </w:rPr>
            </w:pPr>
            <w:r>
              <w:rPr>
                <w:rFonts w:eastAsia="DengXian"/>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1401101B" w14:textId="2C4C4475" w:rsidR="00097E64" w:rsidRDefault="00097E64" w:rsidP="00097E64">
            <w:pPr>
              <w:rPr>
                <w:rFonts w:eastAsia="DengXian"/>
                <w:lang w:eastAsia="zh-CN"/>
              </w:rPr>
            </w:pPr>
            <w:r>
              <w:rPr>
                <w:rFonts w:eastAsia="DengXian"/>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DengXian" w:hint="eastAsia"/>
                <w:lang w:eastAsia="zh-CN"/>
              </w:rPr>
            </w:pPr>
            <w:r>
              <w:rPr>
                <w:rFonts w:eastAsia="DengXian"/>
                <w:lang w:eastAsia="zh-CN"/>
              </w:rPr>
              <w:t>Ericsson</w:t>
            </w:r>
          </w:p>
        </w:tc>
        <w:tc>
          <w:tcPr>
            <w:tcW w:w="7985" w:type="dxa"/>
          </w:tcPr>
          <w:p w14:paraId="4A76A118" w14:textId="5BD4DEAE" w:rsidR="00616B02" w:rsidRDefault="00616B02" w:rsidP="00097E64">
            <w:pPr>
              <w:rPr>
                <w:rFonts w:eastAsia="DengXian"/>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78" w:author="Le Liu" w:date="2022-01-14T18:26:00Z">
                  <w:rPr>
                    <w:rFonts w:eastAsia="Yu Mincho"/>
                  </w:rPr>
                </w:rPrChange>
              </w:rPr>
            </w:pPr>
            <w:r w:rsidRPr="00B06CC2">
              <w:t xml:space="preserve">A UE can be configured by </w:t>
            </w:r>
            <w:bookmarkStart w:id="179" w:name="_Hlk91871823"/>
            <w:proofErr w:type="spellStart"/>
            <w:r w:rsidRPr="00B06CC2">
              <w:rPr>
                <w:i/>
                <w:iCs/>
              </w:rPr>
              <w:t>cfr</w:t>
            </w:r>
            <w:proofErr w:type="spellEnd"/>
            <w:r w:rsidRPr="00B06CC2">
              <w:rPr>
                <w:i/>
                <w:iCs/>
              </w:rPr>
              <w:t>-Config-MCCH-MTCH</w:t>
            </w:r>
            <w:r w:rsidRPr="00B06CC2">
              <w:t xml:space="preserve"> </w:t>
            </w:r>
            <w:bookmarkEnd w:id="17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8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81" w:name="_Toc92093906"/>
            <w:r>
              <w:t>18</w:t>
            </w:r>
            <w:r>
              <w:tab/>
              <w:t>Multicast Broadcast Services</w:t>
            </w:r>
            <w:bookmarkEnd w:id="18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82" w:author="CMCC" w:date="2021-12-26T18:36:00Z">
        <w:r w:rsidR="007E785A" w:rsidRPr="00AB6919" w:rsidDel="003B4459">
          <w:rPr>
            <w:i/>
            <w:lang w:val="en-US"/>
          </w:rPr>
          <w:delText>MCCH</w:delText>
        </w:r>
        <w:r w:rsidR="007E785A" w:rsidRPr="00AB6919" w:rsidDel="003B4459">
          <w:rPr>
            <w:iCs/>
            <w:lang w:val="en-US"/>
          </w:rPr>
          <w:delText xml:space="preserve"> </w:delText>
        </w:r>
      </w:del>
      <w:ins w:id="183"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8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SimSun"/>
          <w:b/>
          <w:color w:val="000000"/>
          <w:sz w:val="21"/>
          <w:szCs w:val="22"/>
          <w:lang w:eastAsia="zh-CN"/>
        </w:rPr>
      </w:pPr>
      <w:bookmarkStart w:id="187"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w:t>
      </w:r>
      <w:proofErr w:type="spellStart"/>
      <w:r w:rsidRPr="00270D3A">
        <w:rPr>
          <w:rFonts w:eastAsia="SimSun"/>
          <w:b/>
          <w:color w:val="000000"/>
          <w:sz w:val="21"/>
          <w:szCs w:val="22"/>
          <w:lang w:eastAsia="zh-CN"/>
        </w:rPr>
        <w:t>U</w:t>
      </w:r>
      <w:r w:rsidR="009743C0" w:rsidRPr="00270D3A">
        <w:rPr>
          <w:rFonts w:eastAsia="SimSun"/>
          <w:b/>
          <w:color w:val="000000"/>
          <w:sz w:val="21"/>
          <w:szCs w:val="22"/>
          <w:lang w:eastAsia="zh-CN"/>
        </w:rPr>
        <w:t>e</w:t>
      </w:r>
      <w:r w:rsidRPr="00270D3A">
        <w:rPr>
          <w:rFonts w:eastAsia="SimSun"/>
          <w:b/>
          <w:color w:val="000000"/>
          <w:sz w:val="21"/>
          <w:szCs w:val="22"/>
          <w:lang w:eastAsia="zh-CN"/>
        </w:rPr>
        <w:t>s</w:t>
      </w:r>
      <w:proofErr w:type="spellEnd"/>
      <w:r w:rsidRPr="00270D3A">
        <w:rPr>
          <w:rFonts w:eastAsia="SimSun"/>
          <w:b/>
          <w:color w:val="000000"/>
          <w:sz w:val="21"/>
          <w:szCs w:val="22"/>
          <w:lang w:eastAsia="zh-CN"/>
        </w:rPr>
        <w:t xml:space="preserve">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188" w:name="_Toc92814183"/>
      <w:bookmarkStart w:id="189" w:name="_Toc92814184"/>
      <w:bookmarkEnd w:id="187"/>
      <w:bookmarkEnd w:id="188"/>
    </w:p>
    <w:p w14:paraId="353804D1" w14:textId="4475F7DE"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190" w:name="_Toc92814185"/>
      <w:bookmarkEnd w:id="189"/>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90"/>
    </w:p>
    <w:p w14:paraId="29056E30" w14:textId="765C6A6A" w:rsidR="009B6767" w:rsidRPr="006B1A0E" w:rsidRDefault="009B6767" w:rsidP="00D37FFA">
      <w:pPr>
        <w:pStyle w:val="ListParagraph"/>
        <w:numPr>
          <w:ilvl w:val="1"/>
          <w:numId w:val="16"/>
        </w:numPr>
        <w:rPr>
          <w:b/>
        </w:rPr>
      </w:pPr>
      <w:bookmarkStart w:id="191"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191"/>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92" w:author="Huawei" w:date="2022-01-11T18:12:00Z">
              <w:r>
                <w:t xml:space="preserve">or the </w:t>
              </w:r>
              <w:r w:rsidRPr="00195402">
                <w:t xml:space="preserve">active </w:t>
              </w:r>
            </w:ins>
            <w:ins w:id="193" w:author="Huawei" w:date="2022-01-11T18:26:00Z">
              <w:r>
                <w:t xml:space="preserve">DL </w:t>
              </w:r>
            </w:ins>
            <w:ins w:id="194" w:author="Huawei" w:date="2022-01-11T18:12:00Z">
              <w:r w:rsidRPr="00195402">
                <w:t xml:space="preserve">BWP includes all RBs of the </w:t>
              </w:r>
            </w:ins>
            <w:ins w:id="195" w:author="Huawei" w:date="2022-01-11T20:05:00Z">
              <w:r>
                <w:t>common MBS frequency resource</w:t>
              </w:r>
            </w:ins>
            <w:ins w:id="19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7" w:author="Huawei" w:date="2022-01-11T18:21:00Z">
              <w:r w:rsidRPr="003E07D1">
                <w:t xml:space="preserve">If </w:t>
              </w:r>
            </w:ins>
            <w:ins w:id="198" w:author="Huawei" w:date="2022-01-11T18:26:00Z">
              <w:r>
                <w:t xml:space="preserve">the </w:t>
              </w:r>
            </w:ins>
            <w:ins w:id="199" w:author="Huawei" w:date="2022-01-11T18:12:00Z">
              <w:r w:rsidRPr="00DD3007">
                <w:t>active</w:t>
              </w:r>
            </w:ins>
            <w:ins w:id="200" w:author="Huawei" w:date="2022-01-11T18:26:00Z">
              <w:r>
                <w:t xml:space="preserve"> DL</w:t>
              </w:r>
            </w:ins>
            <w:ins w:id="201" w:author="Huawei" w:date="2022-01-11T18:12:00Z">
              <w:r w:rsidRPr="00DD3007">
                <w:t xml:space="preserve"> BWP</w:t>
              </w:r>
            </w:ins>
            <w:ins w:id="202" w:author="Huawei" w:date="2022-01-11T18:27:00Z">
              <w:r>
                <w:t xml:space="preserve"> and the </w:t>
              </w:r>
            </w:ins>
            <w:ins w:id="203" w:author="Huawei" w:date="2022-01-11T20:06:00Z">
              <w:r w:rsidRPr="005641A0">
                <w:t xml:space="preserve">common MBS frequency resource </w:t>
              </w:r>
            </w:ins>
            <w:ins w:id="204" w:author="Huawei" w:date="2022-01-11T18:27:00Z">
              <w:r>
                <w:t>for broadcast have same SCS and same CP length and the active DL BWP</w:t>
              </w:r>
            </w:ins>
            <w:ins w:id="205" w:author="Huawei" w:date="2022-01-11T18:12:00Z">
              <w:r w:rsidRPr="00DD3007">
                <w:t xml:space="preserve"> includes all RBs of the </w:t>
              </w:r>
            </w:ins>
            <w:ins w:id="206" w:author="Huawei" w:date="2022-01-11T20:06:00Z">
              <w:r w:rsidRPr="005641A0">
                <w:t xml:space="preserve">common MBS frequency resource </w:t>
              </w:r>
            </w:ins>
            <w:ins w:id="207" w:author="Huawei" w:date="2022-01-11T18:12:00Z">
              <w:r w:rsidRPr="00DD3007">
                <w:t>configured for broadcast</w:t>
              </w:r>
            </w:ins>
            <w:ins w:id="208" w:author="Huawei" w:date="2022-01-11T18:26:00Z">
              <w:r>
                <w:t xml:space="preserve"> and if </w:t>
              </w:r>
            </w:ins>
            <w:ins w:id="209"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21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1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12" w:author="Le Liu" w:date="2022-01-13T15:49:00Z"/>
              </w:rPr>
            </w:pPr>
            <w:del w:id="21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14" w:author="CMCC" w:date="2021-12-26T18:36:00Z">
              <w:r w:rsidDel="003B4459">
                <w:rPr>
                  <w:i/>
                  <w:lang w:val="en-US"/>
                </w:rPr>
                <w:delText>MCCH</w:delText>
              </w:r>
              <w:r w:rsidRPr="00D72DE4" w:rsidDel="003B4459">
                <w:rPr>
                  <w:iCs/>
                  <w:lang w:val="en-US"/>
                </w:rPr>
                <w:delText xml:space="preserve"> </w:delText>
              </w:r>
            </w:del>
            <w:ins w:id="215" w:author="CMCC" w:date="2021-12-26T18:36:00Z">
              <w:r>
                <w:rPr>
                  <w:i/>
                  <w:lang w:val="en-US"/>
                </w:rPr>
                <w:t>MTCH</w:t>
              </w:r>
            </w:ins>
            <w:r>
              <w:t xml:space="preserve"> is not provided, for a DCI format with CRC scrambled by a MCCH-RNTI or a G-RNTI</w:t>
            </w:r>
            <w:ins w:id="21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217" w:author="Huawei" w:date="2022-01-11T18:12:00Z">
              <w:r>
                <w:t xml:space="preserve">or the </w:t>
              </w:r>
              <w:r w:rsidRPr="00195402">
                <w:t xml:space="preserve">active </w:t>
              </w:r>
            </w:ins>
            <w:ins w:id="218" w:author="Huawei" w:date="2022-01-11T18:26:00Z">
              <w:r>
                <w:t xml:space="preserve">DL </w:t>
              </w:r>
            </w:ins>
            <w:ins w:id="219" w:author="Huawei" w:date="2022-01-11T18:12:00Z">
              <w:r w:rsidRPr="00195402">
                <w:t xml:space="preserve">BWP includes all RBs of the </w:t>
              </w:r>
            </w:ins>
            <w:ins w:id="220" w:author="Huawei" w:date="2022-01-11T20:05:00Z">
              <w:r>
                <w:t>common MBS frequency resource</w:t>
              </w:r>
            </w:ins>
            <w:ins w:id="22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22" w:author="Huawei" w:date="2022-01-11T18:21:00Z">
              <w:r w:rsidRPr="003E07D1">
                <w:t xml:space="preserve">If </w:t>
              </w:r>
            </w:ins>
            <w:ins w:id="223" w:author="Huawei" w:date="2022-01-11T18:26:00Z">
              <w:r>
                <w:t xml:space="preserve">the </w:t>
              </w:r>
            </w:ins>
            <w:ins w:id="224" w:author="Huawei" w:date="2022-01-11T18:12:00Z">
              <w:r w:rsidRPr="00DD3007">
                <w:t>active</w:t>
              </w:r>
            </w:ins>
            <w:ins w:id="225" w:author="Huawei" w:date="2022-01-11T18:26:00Z">
              <w:r>
                <w:t xml:space="preserve"> DL</w:t>
              </w:r>
            </w:ins>
            <w:ins w:id="226" w:author="Huawei" w:date="2022-01-11T18:12:00Z">
              <w:r w:rsidRPr="00DD3007">
                <w:t xml:space="preserve"> BWP</w:t>
              </w:r>
            </w:ins>
            <w:ins w:id="227" w:author="Huawei" w:date="2022-01-11T18:27:00Z">
              <w:r>
                <w:t xml:space="preserve"> and the </w:t>
              </w:r>
            </w:ins>
            <w:ins w:id="228" w:author="Huawei" w:date="2022-01-11T20:06:00Z">
              <w:r w:rsidRPr="005641A0">
                <w:t xml:space="preserve">common MBS frequency resource </w:t>
              </w:r>
            </w:ins>
            <w:ins w:id="229" w:author="Huawei" w:date="2022-01-11T18:27:00Z">
              <w:r>
                <w:t>for broadcast have same SCS and same CP length and the active DL BWP</w:t>
              </w:r>
            </w:ins>
            <w:ins w:id="230" w:author="Huawei" w:date="2022-01-11T18:12:00Z">
              <w:r w:rsidRPr="00DD3007">
                <w:t xml:space="preserve"> includes all RBs of the </w:t>
              </w:r>
            </w:ins>
            <w:ins w:id="231" w:author="Huawei" w:date="2022-01-11T20:06:00Z">
              <w:r w:rsidRPr="005641A0">
                <w:t xml:space="preserve">common MBS frequency resource </w:t>
              </w:r>
            </w:ins>
            <w:ins w:id="232" w:author="Huawei" w:date="2022-01-11T18:12:00Z">
              <w:r w:rsidRPr="00DD3007">
                <w:t>configured for broadcast</w:t>
              </w:r>
            </w:ins>
            <w:ins w:id="233" w:author="Huawei" w:date="2022-01-11T18:26:00Z">
              <w:r>
                <w:t xml:space="preserve"> and if </w:t>
              </w:r>
            </w:ins>
            <w:ins w:id="234"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5" w:author="CMCC" w:date="2021-12-26T18:36:00Z">
              <w:r w:rsidDel="003B4459">
                <w:rPr>
                  <w:i/>
                  <w:lang w:val="en-US"/>
                </w:rPr>
                <w:delText>MCCH</w:delText>
              </w:r>
              <w:r w:rsidRPr="00D72DE4" w:rsidDel="003B4459">
                <w:rPr>
                  <w:iCs/>
                  <w:lang w:val="en-US"/>
                </w:rPr>
                <w:delText xml:space="preserve"> </w:delText>
              </w:r>
            </w:del>
            <w:ins w:id="236"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3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8"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23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4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41" w:author="MT" w:date="2022-01-19T18:37:00Z">
              <w:r w:rsidRPr="00B06CC2" w:rsidDel="00E72513">
                <w:rPr>
                  <w:i/>
                  <w:iCs/>
                </w:rPr>
                <w:delText>cfr-Config-</w:delText>
              </w:r>
              <w:r w:rsidDel="00E72513">
                <w:rPr>
                  <w:i/>
                  <w:iCs/>
                  <w:lang w:val="en-US"/>
                </w:rPr>
                <w:delText>Broadcast</w:delText>
              </w:r>
            </w:del>
            <w:proofErr w:type="spellStart"/>
            <w:ins w:id="242"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243"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DengXian"/>
                <w:lang w:eastAsia="zh-CN"/>
              </w:rPr>
            </w:pPr>
            <w:r>
              <w:rPr>
                <w:rFonts w:eastAsia="DengXian"/>
                <w:lang w:eastAsia="zh-CN"/>
              </w:rPr>
              <w:t>Moderator</w:t>
            </w:r>
          </w:p>
        </w:tc>
        <w:tc>
          <w:tcPr>
            <w:tcW w:w="7985" w:type="dxa"/>
          </w:tcPr>
          <w:p w14:paraId="73AFF3DB" w14:textId="77777777" w:rsidR="001A6B16" w:rsidRPr="00C13C06" w:rsidRDefault="001A6B16" w:rsidP="001A6B16">
            <w:pPr>
              <w:rPr>
                <w:rFonts w:eastAsia="DengXian"/>
                <w:lang w:eastAsia="zh-CN"/>
              </w:rPr>
            </w:pPr>
            <w:r>
              <w:rPr>
                <w:rFonts w:eastAsia="DengXian"/>
                <w:lang w:eastAsia="zh-CN"/>
              </w:rPr>
              <w:t>N</w:t>
            </w:r>
            <w:r w:rsidRPr="00C13C06">
              <w:rPr>
                <w:rFonts w:eastAsia="DengXian"/>
                <w:lang w:eastAsia="zh-CN"/>
              </w:rPr>
              <w:t>eed more discussion</w:t>
            </w:r>
            <w:r>
              <w:rPr>
                <w:rFonts w:eastAsia="DengXian"/>
                <w:lang w:eastAsia="zh-CN"/>
              </w:rPr>
              <w:t xml:space="preserve"> based on the situation.</w:t>
            </w:r>
          </w:p>
          <w:p w14:paraId="402B12C4" w14:textId="77777777" w:rsidR="001A6B16" w:rsidRPr="00023A81" w:rsidRDefault="001A6B16" w:rsidP="001A6B16">
            <w:pPr>
              <w:rPr>
                <w:rFonts w:eastAsia="DengXian"/>
                <w:b/>
                <w:bCs/>
                <w:lang w:eastAsia="zh-CN"/>
              </w:rPr>
            </w:pPr>
            <w:r w:rsidRPr="00023A81">
              <w:rPr>
                <w:rFonts w:eastAsia="DengXian"/>
                <w:b/>
                <w:bCs/>
                <w:lang w:eastAsia="zh-CN"/>
              </w:rPr>
              <w:t>Proposal 2.9-1:</w:t>
            </w:r>
          </w:p>
          <w:p w14:paraId="4F7BCCEF"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OPPO, Xiaomi</w:t>
            </w:r>
          </w:p>
          <w:p w14:paraId="5B71BD98" w14:textId="77777777" w:rsidR="001A6B16" w:rsidRPr="00023A81" w:rsidRDefault="001A6B16" w:rsidP="001A6B16">
            <w:pPr>
              <w:rPr>
                <w:rFonts w:eastAsia="DengXian"/>
                <w:b/>
                <w:bCs/>
                <w:lang w:eastAsia="zh-CN"/>
              </w:rPr>
            </w:pPr>
            <w:r w:rsidRPr="00023A81">
              <w:rPr>
                <w:rFonts w:eastAsia="DengXian"/>
                <w:b/>
                <w:bCs/>
                <w:lang w:eastAsia="zh-CN"/>
              </w:rPr>
              <w:t>Proposal 2.9-2:</w:t>
            </w:r>
          </w:p>
          <w:p w14:paraId="35836914"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DCM</w:t>
            </w:r>
          </w:p>
          <w:p w14:paraId="0D62FD95" w14:textId="77777777" w:rsidR="001A6B16" w:rsidRPr="00023A81" w:rsidRDefault="001A6B16" w:rsidP="001A6B16">
            <w:pPr>
              <w:rPr>
                <w:rFonts w:eastAsia="DengXian"/>
                <w:b/>
                <w:bCs/>
                <w:lang w:eastAsia="zh-CN"/>
              </w:rPr>
            </w:pPr>
            <w:r w:rsidRPr="00023A81">
              <w:rPr>
                <w:rFonts w:eastAsia="DengXian"/>
                <w:b/>
                <w:bCs/>
                <w:lang w:eastAsia="zh-CN"/>
              </w:rPr>
              <w:t>Proposal 2.9-3:</w:t>
            </w:r>
          </w:p>
          <w:p w14:paraId="29A70463" w14:textId="77777777" w:rsidR="001A6B16" w:rsidRPr="008F21D9" w:rsidRDefault="001A6B16" w:rsidP="001A6B16">
            <w:pPr>
              <w:pStyle w:val="ListParagraph"/>
              <w:numPr>
                <w:ilvl w:val="0"/>
                <w:numId w:val="61"/>
              </w:numPr>
              <w:rPr>
                <w:rFonts w:eastAsia="DengXian"/>
                <w:lang w:eastAsia="zh-CN"/>
              </w:rPr>
            </w:pPr>
            <w:r>
              <w:rPr>
                <w:rFonts w:eastAsia="DengXian"/>
                <w:lang w:eastAsia="zh-CN"/>
              </w:rPr>
              <w:t>Not support: ZTE, Xiaomi</w:t>
            </w:r>
          </w:p>
          <w:p w14:paraId="43E1696C" w14:textId="77777777" w:rsidR="001A6B16" w:rsidRDefault="001A6B16" w:rsidP="001A6B16">
            <w:pPr>
              <w:rPr>
                <w:rFonts w:eastAsia="DengXian"/>
                <w:lang w:eastAsia="zh-CN"/>
              </w:rPr>
            </w:pPr>
          </w:p>
        </w:tc>
      </w:tr>
      <w:tr w:rsidR="00015D3A" w14:paraId="0D0EE71A" w14:textId="77777777" w:rsidTr="00E50638">
        <w:tc>
          <w:tcPr>
            <w:tcW w:w="1644" w:type="dxa"/>
          </w:tcPr>
          <w:p w14:paraId="756012E7" w14:textId="13A627C3" w:rsidR="00015D3A" w:rsidRDefault="00015D3A" w:rsidP="00015D3A">
            <w:pPr>
              <w:rPr>
                <w:rFonts w:eastAsia="DengXian"/>
                <w:lang w:eastAsia="zh-CN"/>
              </w:rPr>
            </w:pPr>
            <w:r>
              <w:rPr>
                <w:rFonts w:eastAsia="DengXian" w:hint="eastAsia"/>
                <w:lang w:eastAsia="zh-CN"/>
              </w:rPr>
              <w:lastRenderedPageBreak/>
              <w:t>Z</w:t>
            </w:r>
            <w:r>
              <w:rPr>
                <w:rFonts w:eastAsia="DengXian"/>
                <w:lang w:eastAsia="zh-CN"/>
              </w:rPr>
              <w:t>TE2</w:t>
            </w:r>
          </w:p>
        </w:tc>
        <w:tc>
          <w:tcPr>
            <w:tcW w:w="7985" w:type="dxa"/>
          </w:tcPr>
          <w:p w14:paraId="6850184A" w14:textId="77777777" w:rsidR="00015D3A" w:rsidRPr="00015D3A" w:rsidRDefault="00015D3A" w:rsidP="00015D3A">
            <w:pPr>
              <w:rPr>
                <w:rFonts w:eastAsia="DengXian"/>
                <w:b/>
                <w:u w:val="single"/>
                <w:lang w:eastAsia="zh-CN"/>
              </w:rPr>
            </w:pPr>
            <w:r w:rsidRPr="00015D3A">
              <w:rPr>
                <w:rFonts w:eastAsia="DengXian" w:hint="eastAsia"/>
                <w:b/>
                <w:u w:val="single"/>
                <w:lang w:eastAsia="zh-CN"/>
              </w:rPr>
              <w:t>R</w:t>
            </w:r>
            <w:r w:rsidRPr="00015D3A">
              <w:rPr>
                <w:rFonts w:eastAsia="DengXian"/>
                <w:b/>
                <w:u w:val="single"/>
                <w:lang w:eastAsia="zh-CN"/>
              </w:rPr>
              <w:t>eply to Huawei on TP 2.9.3:</w:t>
            </w:r>
          </w:p>
          <w:p w14:paraId="7F4A5AB8" w14:textId="0C634316" w:rsidR="00015D3A" w:rsidRDefault="00015D3A" w:rsidP="00015D3A">
            <w:pPr>
              <w:rPr>
                <w:rFonts w:eastAsia="DengXian"/>
                <w:lang w:eastAsia="zh-CN"/>
              </w:rPr>
            </w:pPr>
            <w:proofErr w:type="gramStart"/>
            <w:r>
              <w:rPr>
                <w:rFonts w:eastAsia="DengXian"/>
                <w:lang w:eastAsia="zh-CN"/>
              </w:rPr>
              <w:t>After reading the clarification from Huawei, it</w:t>
            </w:r>
            <w:proofErr w:type="gramEnd"/>
            <w:r>
              <w:rPr>
                <w:rFonts w:eastAsia="DengXian"/>
                <w:lang w:eastAsia="zh-CN"/>
              </w:rPr>
              <w:t xml:space="preserve"> seems that we are on the same page on the intended UE behaviour. It is just the TP wording may not be so accurate.</w:t>
            </w:r>
          </w:p>
          <w:p w14:paraId="63C0AE6A" w14:textId="4FD5C3C4" w:rsidR="00015D3A" w:rsidRDefault="00015D3A" w:rsidP="00015D3A">
            <w:pPr>
              <w:rPr>
                <w:rFonts w:eastAsia="DengXian"/>
                <w:lang w:eastAsia="zh-CN"/>
              </w:rPr>
            </w:pPr>
            <w:r>
              <w:rPr>
                <w:rFonts w:eastAsia="DengXian"/>
                <w:lang w:eastAsia="zh-CN"/>
              </w:rPr>
              <w:t xml:space="preserve">What you were saying is that even if </w:t>
            </w:r>
            <w:r w:rsidRPr="00BE7C2B">
              <w:rPr>
                <w:rFonts w:eastAsia="DengXian"/>
                <w:lang w:eastAsia="zh-CN"/>
              </w:rPr>
              <w:t>Type0B-PDCCH CSS set is configured in the CFR</w:t>
            </w:r>
            <w:r>
              <w:rPr>
                <w:rFonts w:eastAsia="DengXian"/>
                <w:lang w:eastAsia="zh-CN"/>
              </w:rPr>
              <w:t xml:space="preserve"> (not in the active BWP), UE can still use </w:t>
            </w:r>
            <w:r w:rsidRPr="00BE7C2B">
              <w:rPr>
                <w:rFonts w:eastAsia="DengXian"/>
                <w:lang w:eastAsia="zh-CN"/>
              </w:rPr>
              <w:t>Type0B-PDCCH CSS</w:t>
            </w:r>
            <w:r>
              <w:rPr>
                <w:rFonts w:eastAsia="DengXian"/>
                <w:lang w:eastAsia="zh-CN"/>
              </w:rPr>
              <w:t xml:space="preserve"> if the corresponding SCS/bandwidth conditions are met. However, the TP seems to clarify in which case the UE don’t need to monitor </w:t>
            </w:r>
            <w:r w:rsidRPr="00BE7C2B">
              <w:rPr>
                <w:rFonts w:eastAsia="DengXian"/>
                <w:lang w:eastAsia="zh-CN"/>
              </w:rPr>
              <w:t>Type0B-PDCCH CSS</w:t>
            </w:r>
            <w:r>
              <w:rPr>
                <w:rFonts w:eastAsia="DengXian"/>
                <w:lang w:eastAsia="zh-CN"/>
              </w:rPr>
              <w:t>.</w:t>
            </w:r>
          </w:p>
          <w:p w14:paraId="56C406C0" w14:textId="2F11EA17" w:rsidR="00015D3A" w:rsidRDefault="00015D3A" w:rsidP="00015D3A">
            <w:pPr>
              <w:rPr>
                <w:rFonts w:eastAsia="DengXian"/>
                <w:lang w:eastAsia="zh-CN"/>
              </w:rPr>
            </w:pPr>
            <w:r>
              <w:rPr>
                <w:rFonts w:eastAsia="DengXian"/>
                <w:lang w:eastAsia="zh-CN"/>
              </w:rPr>
              <w:t>How about let’s directly agree on the following (can be a conclusion) and let editor to take care of the detailed wording.</w:t>
            </w:r>
          </w:p>
          <w:p w14:paraId="71F0090C" w14:textId="6F59FA3B" w:rsidR="00015D3A" w:rsidRDefault="00015D3A" w:rsidP="00015D3A">
            <w:pPr>
              <w:rPr>
                <w:rFonts w:eastAsia="DengXian"/>
                <w:lang w:eastAsia="zh-CN"/>
              </w:rPr>
            </w:pPr>
            <w:r>
              <w:rPr>
                <w:rFonts w:eastAsia="DengXian"/>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DengXian"/>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54EDDF6" w14:textId="2D362E49" w:rsidR="009743C0" w:rsidRPr="009743C0" w:rsidRDefault="009743C0" w:rsidP="00015D3A">
            <w:pPr>
              <w:rPr>
                <w:rFonts w:eastAsia="DengXian"/>
                <w:lang w:eastAsia="zh-CN"/>
              </w:rPr>
            </w:pPr>
            <w:r>
              <w:rPr>
                <w:rFonts w:eastAsia="DengXian"/>
                <w:lang w:eastAsia="zh-CN"/>
              </w:rPr>
              <w:t xml:space="preserve">Suggested proposal from ZTE2 is acceptable to us. The key thing is to make the point </w:t>
            </w:r>
            <w:proofErr w:type="gramStart"/>
            <w:r>
              <w:rPr>
                <w:rFonts w:eastAsia="DengXian"/>
                <w:lang w:eastAsia="zh-CN"/>
              </w:rPr>
              <w:t>clear</w:t>
            </w:r>
            <w:proofErr w:type="gramEnd"/>
            <w:r>
              <w:rPr>
                <w:rFonts w:eastAsia="DengXian"/>
                <w:lang w:eastAsia="zh-CN"/>
              </w:rPr>
              <w:t xml:space="preserve">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D6786FB" w14:textId="0AD9BC41" w:rsidR="00D15C9E" w:rsidRDefault="00D15C9E" w:rsidP="00D15C9E">
            <w:pPr>
              <w:rPr>
                <w:rFonts w:eastAsia="DengXian"/>
                <w:lang w:eastAsia="zh-CN"/>
              </w:rPr>
            </w:pPr>
            <w:r>
              <w:rPr>
                <w:rFonts w:eastAsia="DengXian"/>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DengXian" w:hint="eastAsia"/>
                <w:lang w:eastAsia="zh-CN"/>
              </w:rPr>
            </w:pPr>
            <w:r>
              <w:rPr>
                <w:rFonts w:eastAsia="DengXian"/>
                <w:lang w:eastAsia="zh-CN"/>
              </w:rPr>
              <w:t>Ericsson</w:t>
            </w:r>
          </w:p>
        </w:tc>
        <w:tc>
          <w:tcPr>
            <w:tcW w:w="7985" w:type="dxa"/>
          </w:tcPr>
          <w:p w14:paraId="47FDA43E" w14:textId="2A44F336" w:rsidR="00616B02" w:rsidRDefault="00616B02" w:rsidP="00D15C9E">
            <w:pPr>
              <w:rPr>
                <w:rFonts w:eastAsia="DengXian"/>
                <w:lang w:eastAsia="zh-CN"/>
              </w:rPr>
            </w:pPr>
            <w:r w:rsidRPr="00616B02">
              <w:rPr>
                <w:rFonts w:eastAsia="DengXian"/>
                <w:lang w:eastAsia="zh-CN"/>
              </w:rPr>
              <w:t>All three proposals are OK</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1.75pt;mso-width-percent:0;mso-height-percent:0;mso-width-percent:0;mso-height-percent:0" o:ole="">
                  <v:imagedata r:id="rId17" o:title=""/>
                </v:shape>
                <o:OLEObject Type="Embed" ProgID="Equation.3" ShapeID="_x0000_i1028" DrawAspect="Content" ObjectID="_170418306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06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1.75pt;mso-width-percent:0;mso-height-percent:0;mso-width-percent:0;mso-height-percent:0" o:ole="">
                        <v:imagedata r:id="rId17" o:title=""/>
                      </v:shape>
                      <o:OLEObject Type="Embed" ProgID="Equation.3" ShapeID="_x0000_i1029" DrawAspect="Content" ObjectID="_1704183066"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4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24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6" w:author="mi" w:date="2022-01-07T10:23:00Z">
                      <w:rPr>
                        <w:rFonts w:ascii="Cambria Math" w:hAnsi="Cambria Math"/>
                      </w:rPr>
                    </w:del>
                  </m:ctrlPr>
                </m:sSubSupPr>
                <m:e>
                  <m:r>
                    <w:del w:id="247" w:author="mi" w:date="2022-01-07T10:23:00Z">
                      <w:rPr>
                        <w:rFonts w:ascii="Cambria Math" w:hAnsi="Cambria Math"/>
                      </w:rPr>
                      <m:t>N</m:t>
                    </w:del>
                  </m:r>
                </m:e>
                <m:sub>
                  <m:r>
                    <w:del w:id="248" w:author="mi" w:date="2022-01-07T10:23:00Z">
                      <w:rPr>
                        <w:rFonts w:ascii="Cambria Math" w:hAnsi="Cambria Math"/>
                      </w:rPr>
                      <m:t>RB</m:t>
                    </w:del>
                  </m:r>
                </m:sub>
                <m:sup>
                  <m:r>
                    <w:del w:id="249" w:author="mi" w:date="2022-01-07T10:23:00Z">
                      <w:rPr>
                        <w:rFonts w:ascii="Cambria Math" w:hAnsi="Cambria Math"/>
                      </w:rPr>
                      <m:t>DL,BWP</m:t>
                    </w:del>
                  </m:r>
                </m:sup>
              </m:sSubSup>
            </m:oMath>
            <w:del w:id="25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lastRenderedPageBreak/>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1.75pt;mso-width-percent:0;mso-height-percent:0;mso-width-percent:0;mso-height-percent:0" o:ole="">
                  <v:imagedata r:id="rId17" o:title=""/>
                </v:shape>
                <o:OLEObject Type="Embed" ProgID="Equation.3" ShapeID="_x0000_i1030" DrawAspect="Content" ObjectID="_1704183067"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06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1.75pt;mso-width-percent:0;mso-height-percent:0;mso-width-percent:0;mso-height-percent:0" o:ole="">
                        <v:imagedata r:id="rId17" o:title=""/>
                      </v:shape>
                      <o:OLEObject Type="Embed" ProgID="Equation.3" ShapeID="_x0000_i1031" DrawAspect="Content" ObjectID="_1704183068"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5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8" w:author="mi" w:date="2022-01-07T10:23:00Z">
                      <w:rPr>
                        <w:rFonts w:ascii="Cambria Math" w:hAnsi="Cambria Math"/>
                      </w:rPr>
                    </w:del>
                  </m:ctrlPr>
                </m:sSubSupPr>
                <m:e>
                  <m:r>
                    <w:del w:id="259" w:author="mi" w:date="2022-01-07T10:23:00Z">
                      <w:rPr>
                        <w:rFonts w:ascii="Cambria Math" w:hAnsi="Cambria Math"/>
                      </w:rPr>
                      <m:t>N</m:t>
                    </w:del>
                  </m:r>
                </m:e>
                <m:sub>
                  <m:r>
                    <w:del w:id="260" w:author="mi" w:date="2022-01-07T10:23:00Z">
                      <w:rPr>
                        <w:rFonts w:ascii="Cambria Math" w:hAnsi="Cambria Math"/>
                      </w:rPr>
                      <m:t>RB</m:t>
                    </w:del>
                  </m:r>
                </m:sub>
                <m:sup>
                  <m:r>
                    <w:del w:id="261" w:author="mi" w:date="2022-01-07T10:23:00Z">
                      <w:rPr>
                        <w:rFonts w:ascii="Cambria Math" w:hAnsi="Cambria Math"/>
                      </w:rPr>
                      <m:t>DL,BWP</m:t>
                    </w:del>
                  </m:r>
                </m:sup>
              </m:sSubSup>
            </m:oMath>
            <w:del w:id="26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63" w:author="mi" w:date="2022-01-07T10:23:00Z"/>
                <w:lang w:eastAsia="zh-CN"/>
              </w:rPr>
            </w:pPr>
            <w:ins w:id="264" w:author="mi" w:date="2022-01-07T10:24:00Z">
              <w:r>
                <w:rPr>
                  <w:lang w:eastAsia="zh-CN"/>
                </w:rPr>
                <w:t>-</w:t>
              </w:r>
            </w:ins>
            <w:ins w:id="265" w:author="mi" w:date="2022-01-07T10:25:00Z">
              <w:r>
                <w:rPr>
                  <w:lang w:eastAsia="zh-CN"/>
                </w:rPr>
                <w:t xml:space="preserve">  </w:t>
              </w:r>
            </w:ins>
            <w:ins w:id="26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w:t>
            </w:r>
            <w:proofErr w:type="gramStart"/>
            <w:r>
              <w:rPr>
                <w:rFonts w:eastAsia="DengXian"/>
                <w:lang w:eastAsia="zh-CN"/>
              </w:rPr>
              <w:t>2.10-2</w:t>
            </w:r>
            <w:proofErr w:type="gramEnd"/>
            <w:r>
              <w:rPr>
                <w:rFonts w:eastAsia="DengXian"/>
                <w:lang w:eastAsia="zh-CN"/>
              </w:rPr>
              <w:t xml:space="preserve">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DengXian"/>
                <w:lang w:eastAsia="zh-CN"/>
              </w:rPr>
            </w:pPr>
            <w:r>
              <w:rPr>
                <w:rFonts w:eastAsia="DengXian"/>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DengXian"/>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7320B8B" w14:textId="3D19E162" w:rsidR="00A66703" w:rsidRPr="00C24D68" w:rsidRDefault="00A66703" w:rsidP="00A66703">
            <w:pPr>
              <w:pStyle w:val="Heading4"/>
              <w:rPr>
                <w:bCs/>
              </w:rPr>
            </w:pPr>
            <w:r>
              <w:rPr>
                <w:rFonts w:eastAsia="DengXian"/>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DengXian" w:hint="eastAsia"/>
                <w:lang w:eastAsia="zh-CN"/>
              </w:rPr>
            </w:pPr>
            <w:r>
              <w:rPr>
                <w:rFonts w:eastAsia="DengXian"/>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DengXian"/>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lastRenderedPageBreak/>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 xml:space="preserve">k with this </w:t>
            </w:r>
            <w:proofErr w:type="gramStart"/>
            <w:r>
              <w:rPr>
                <w:rFonts w:eastAsia="DengXian"/>
                <w:lang w:eastAsia="zh-CN"/>
              </w:rPr>
              <w:t>change, because</w:t>
            </w:r>
            <w:proofErr w:type="gramEnd"/>
            <w:r>
              <w:rPr>
                <w:rFonts w:eastAsia="DengXian"/>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r w:rsidR="00216219" w14:paraId="6E304999" w14:textId="77777777" w:rsidTr="001A5129">
        <w:tc>
          <w:tcPr>
            <w:tcW w:w="1644" w:type="dxa"/>
          </w:tcPr>
          <w:p w14:paraId="51ACDF83" w14:textId="55EBB47A" w:rsidR="00216219" w:rsidRDefault="00216219" w:rsidP="00216219">
            <w:pPr>
              <w:rPr>
                <w:rFonts w:eastAsia="DengXian"/>
                <w:lang w:eastAsia="zh-CN"/>
              </w:rPr>
            </w:pPr>
            <w:r>
              <w:rPr>
                <w:rFonts w:eastAsia="DengXian"/>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DengXian"/>
                <w:lang w:eastAsia="zh-CN"/>
              </w:rPr>
            </w:pPr>
            <w:r>
              <w:rPr>
                <w:rFonts w:eastAsia="DengXian"/>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DengXian"/>
                <w:lang w:eastAsia="zh-CN"/>
              </w:rPr>
            </w:pPr>
            <w:r>
              <w:rPr>
                <w:rFonts w:eastAsia="DengXian"/>
                <w:lang w:eastAsia="zh-CN"/>
              </w:rPr>
              <w:t>TD Tech, Chengdu TD Tech</w:t>
            </w:r>
          </w:p>
        </w:tc>
        <w:tc>
          <w:tcPr>
            <w:tcW w:w="7985" w:type="dxa"/>
          </w:tcPr>
          <w:p w14:paraId="1678E17F" w14:textId="0AEBB1F6" w:rsidR="00F930BE" w:rsidRDefault="00F930BE" w:rsidP="00F930BE">
            <w:pPr>
              <w:pStyle w:val="Heading4"/>
              <w:rPr>
                <w:b w:val="0"/>
                <w:bCs/>
              </w:rPr>
            </w:pPr>
            <w:r>
              <w:rPr>
                <w:rFonts w:eastAsia="DengXian" w:hint="eastAsia"/>
                <w:b w:val="0"/>
                <w:bCs/>
                <w:lang w:eastAsia="zh-CN"/>
              </w:rPr>
              <w:t>F</w:t>
            </w:r>
            <w:r>
              <w:rPr>
                <w:rFonts w:eastAsia="DengXian"/>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DengXian"/>
                <w:lang w:eastAsia="zh-CN"/>
              </w:rPr>
            </w:pPr>
            <w:r>
              <w:rPr>
                <w:rFonts w:eastAsia="DengXian"/>
                <w:lang w:eastAsia="zh-CN"/>
              </w:rPr>
              <w:t>Ericsson</w:t>
            </w:r>
          </w:p>
        </w:tc>
        <w:tc>
          <w:tcPr>
            <w:tcW w:w="7985" w:type="dxa"/>
          </w:tcPr>
          <w:p w14:paraId="0E45B2F0" w14:textId="05E8E2D3" w:rsidR="00616B02" w:rsidRDefault="00616B02" w:rsidP="00F930BE">
            <w:pPr>
              <w:pStyle w:val="Heading4"/>
              <w:rPr>
                <w:rFonts w:eastAsia="DengXian" w:hint="eastAsia"/>
                <w:b w:val="0"/>
                <w:bCs/>
                <w:lang w:eastAsia="zh-CN"/>
              </w:rPr>
            </w:pPr>
            <w:r>
              <w:rPr>
                <w:rFonts w:eastAsia="DengXian"/>
                <w:b w:val="0"/>
                <w:bCs/>
                <w:lang w:eastAsia="zh-CN"/>
              </w:rPr>
              <w:t>Support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lastRenderedPageBreak/>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68"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8"/>
    </w:p>
    <w:p w14:paraId="009FEE6B" w14:textId="77777777" w:rsidR="000C7F89" w:rsidRDefault="000C7F89" w:rsidP="005C3120">
      <w:pPr>
        <w:pStyle w:val="Proposal"/>
        <w:tabs>
          <w:tab w:val="clear" w:pos="1304"/>
          <w:tab w:val="num" w:pos="2440"/>
        </w:tabs>
        <w:ind w:left="2412" w:hanging="1276"/>
        <w:rPr>
          <w:lang w:val="en-US"/>
        </w:rPr>
      </w:pPr>
      <w:bookmarkStart w:id="26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6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70" w:name="_Toc92818694"/>
      <w:r w:rsidRPr="002125AB">
        <w:rPr>
          <w:lang w:val="en-US"/>
        </w:rPr>
        <w:t>Include support for Case E in the RAN1 list of agreements for Rel-17 MBS</w:t>
      </w:r>
      <w:bookmarkEnd w:id="270"/>
    </w:p>
    <w:p w14:paraId="5E6202A4" w14:textId="77777777" w:rsidR="000C7F89" w:rsidRPr="002125AB" w:rsidRDefault="000C7F89" w:rsidP="005C3120">
      <w:pPr>
        <w:pStyle w:val="Proposal"/>
        <w:tabs>
          <w:tab w:val="clear" w:pos="1304"/>
          <w:tab w:val="num" w:pos="2440"/>
        </w:tabs>
        <w:ind w:left="2440"/>
        <w:rPr>
          <w:lang w:val="en-US" w:eastAsia="en-GB"/>
        </w:rPr>
      </w:pPr>
      <w:bookmarkStart w:id="271" w:name="_Toc92818695"/>
      <w:r w:rsidRPr="002125AB">
        <w:rPr>
          <w:lang w:val="en-US" w:eastAsia="en-GB"/>
        </w:rPr>
        <w:t>RAN1 to inform RAN2 about the agreement of Case E and associated required configurations.</w:t>
      </w:r>
      <w:bookmarkEnd w:id="271"/>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lastRenderedPageBreak/>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lastRenderedPageBreak/>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272" w:author="Le Liu" w:date="2022-01-19T20:50:00Z">
        <w:r>
          <w:t>v1</w:t>
        </w:r>
      </w:ins>
    </w:p>
    <w:p w14:paraId="74D360D5" w14:textId="77777777" w:rsidR="001740B5" w:rsidRDefault="001740B5" w:rsidP="001740B5">
      <w:pPr>
        <w:pStyle w:val="ListParagraph"/>
        <w:numPr>
          <w:ilvl w:val="0"/>
          <w:numId w:val="66"/>
        </w:numPr>
        <w:rPr>
          <w:ins w:id="273"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ListParagraph"/>
        <w:numPr>
          <w:ilvl w:val="1"/>
          <w:numId w:val="66"/>
        </w:numPr>
        <w:rPr>
          <w:b/>
          <w:bCs/>
        </w:rPr>
        <w:pPrChange w:id="274" w:author="Le Liu" w:date="2022-01-19T20:50:00Z">
          <w:pPr>
            <w:pStyle w:val="ListParagraph"/>
            <w:numPr>
              <w:numId w:val="66"/>
            </w:numPr>
            <w:ind w:left="720" w:hanging="360"/>
          </w:pPr>
        </w:pPrChange>
      </w:pPr>
      <w:ins w:id="275" w:author="Le Liu" w:date="2022-01-19T20:50:00Z">
        <w:r w:rsidRPr="00C97021">
          <w:rPr>
            <w:b/>
            <w:bCs/>
          </w:rPr>
          <w:t xml:space="preserve">FFS: </w:t>
        </w:r>
      </w:ins>
      <w:ins w:id="276" w:author="Le Liu" w:date="2022-01-19T20:51:00Z">
        <w:r w:rsidRPr="00C97021">
          <w:rPr>
            <w:b/>
            <w:bCs/>
            <w:rPrChange w:id="277" w:author="Le Liu" w:date="2022-01-19T20:51:00Z">
              <w:rPr/>
            </w:rPrChange>
          </w:rPr>
          <w:t>UE should prioritize PBCH/SIB/Paging, and drop MCCH/MTCH PDSCH in case of</w:t>
        </w:r>
        <w:r w:rsidRPr="00C97021">
          <w:rPr>
            <w:b/>
            <w:bCs/>
          </w:rPr>
          <w:t xml:space="preserve"> </w:t>
        </w:r>
      </w:ins>
      <w:ins w:id="278" w:author="Le Liu" w:date="2022-01-19T20:52:00Z">
        <w:r>
          <w:rPr>
            <w:b/>
            <w:bCs/>
          </w:rPr>
          <w:t>collision between</w:t>
        </w:r>
      </w:ins>
      <w:ins w:id="279" w:author="Le Liu" w:date="2022-01-19T20:51:00Z">
        <w:r w:rsidRPr="00C97021">
          <w:rPr>
            <w:b/>
            <w:bCs/>
          </w:rPr>
          <w:t xml:space="preserve"> MCCH/MTCH PDSCH and PBCH/SIB/Paging PDSCH</w:t>
        </w:r>
        <w:r w:rsidRPr="00C97021">
          <w:rPr>
            <w:b/>
            <w:bCs/>
            <w:rPrChange w:id="280"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281"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282"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83"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284" w:author="Le Liu" w:date="2022-01-19T21:22:00Z">
        <w:r w:rsidRPr="00E12422" w:rsidDel="00AA1E51">
          <w:rPr>
            <w:b/>
            <w:bCs/>
          </w:rPr>
          <w:delText xml:space="preserve">Only </w:delText>
        </w:r>
      </w:del>
      <w:ins w:id="285" w:author="Le Liu" w:date="2022-01-19T21:22:00Z">
        <w:r>
          <w:rPr>
            <w:b/>
            <w:bCs/>
          </w:rPr>
          <w:t>Up to</w:t>
        </w:r>
        <w:r w:rsidRPr="00E12422">
          <w:rPr>
            <w:b/>
            <w:bCs/>
          </w:rPr>
          <w:t xml:space="preserve"> </w:t>
        </w:r>
      </w:ins>
      <w:r w:rsidRPr="00E12422">
        <w:rPr>
          <w:b/>
          <w:bCs/>
        </w:rPr>
        <w:t xml:space="preserve">one </w:t>
      </w:r>
      <w:del w:id="28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87" w:author="Le Liu" w:date="2022-01-19T21:22:00Z">
        <w:r w:rsidRPr="00E12422" w:rsidDel="00AA1E51">
          <w:rPr>
            <w:b/>
            <w:bCs/>
            <w:lang w:eastAsia="x-none"/>
          </w:rPr>
          <w:delText>/</w:delText>
        </w:r>
      </w:del>
      <w:ins w:id="28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289" w:author="Le Liu" w:date="2022-01-19T21:22:00Z"/>
          <w:b/>
          <w:bCs/>
        </w:rPr>
      </w:pPr>
      <w:del w:id="290"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91" w:author="Le Liu" w:date="2022-01-19T21:25:00Z"/>
          <w:rFonts w:eastAsiaTheme="minorEastAsia"/>
          <w:b/>
        </w:rPr>
      </w:pPr>
      <w:ins w:id="29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293" w:author="Le Liu" w:date="2022-01-19T21:24:00Z">
        <w:r w:rsidRPr="00467960">
          <w:rPr>
            <w:rFonts w:eastAsiaTheme="minorEastAsia"/>
            <w:b/>
            <w:rPrChange w:id="294"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SimSun"/>
                <w:lang w:eastAsia="zh-CN"/>
              </w:rPr>
            </w:pPr>
            <w:r>
              <w:rPr>
                <w:rFonts w:eastAsia="SimSun"/>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9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9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SimSun"/>
                <w:lang w:eastAsia="zh-CN"/>
              </w:rPr>
            </w:pPr>
            <w:r>
              <w:rPr>
                <w:rFonts w:eastAsia="SimSun"/>
                <w:lang w:eastAsia="zh-CN"/>
              </w:rPr>
              <w:t>TP-2.8-3 for TS38.214</w:t>
            </w:r>
          </w:p>
          <w:p w14:paraId="58BF6A05" w14:textId="77777777" w:rsidR="001740B5" w:rsidRPr="00BD0442" w:rsidRDefault="001740B5" w:rsidP="000749BF">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42531F2D" w14:textId="77777777" w:rsidR="001740B5" w:rsidRDefault="001740B5" w:rsidP="000749BF">
            <w:pPr>
              <w:spacing w:afterLines="50" w:after="120"/>
              <w:rPr>
                <w:lang w:eastAsia="ja-JP"/>
              </w:rPr>
            </w:pPr>
            <w:r w:rsidRPr="00ED6747">
              <w:rPr>
                <w:rFonts w:eastAsia="SimSun"/>
                <w:lang w:val="en-US" w:eastAsia="zh-CN"/>
              </w:rPr>
              <w:t>&lt;Unchanged text omitted&gt;</w:t>
            </w:r>
          </w:p>
          <w:p w14:paraId="09DFE7A1" w14:textId="77777777" w:rsidR="001740B5" w:rsidRPr="00B05BF8" w:rsidRDefault="001740B5" w:rsidP="000749BF">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Pr="00B05BF8">
              <w:rPr>
                <w:rFonts w:eastAsia="SimSun"/>
                <w:noProof/>
                <w:color w:val="000000"/>
                <w:position w:val="-12"/>
              </w:rPr>
              <w:object w:dxaOrig="540" w:dyaOrig="320" w14:anchorId="7FA145EE">
                <v:shape id="_x0000_i1032" type="#_x0000_t75" alt="" style="width:30pt;height:14.25pt;mso-width-percent:0;mso-height-percent:0;mso-width-percent:0;mso-height-percent:0" o:ole="">
                  <v:imagedata r:id="rId14" o:title=""/>
                </v:shape>
                <o:OLEObject Type="Embed" ProgID="Equation.DSMT4" ShapeID="_x0000_i1032" DrawAspect="Content" ObjectID="_1704183069" r:id="rId25"/>
              </w:object>
            </w:r>
            <w:r w:rsidRPr="00B05BF8">
              <w:rPr>
                <w:rFonts w:eastAsia="SimSun"/>
                <w:color w:val="000000"/>
              </w:rPr>
              <w:t xml:space="preserve"> is equal to 2 PRBs.</w:t>
            </w:r>
          </w:p>
          <w:p w14:paraId="6DC5BCA4" w14:textId="77777777" w:rsidR="001740B5" w:rsidRPr="006934E2" w:rsidRDefault="001740B5" w:rsidP="000749BF">
            <w:pPr>
              <w:rPr>
                <w:color w:val="FF0000"/>
              </w:rPr>
            </w:pPr>
            <w:r w:rsidRPr="00ED6747">
              <w:rPr>
                <w:rFonts w:eastAsia="SimSun"/>
                <w:lang w:val="en-US" w:eastAsia="zh-CN"/>
              </w:rPr>
              <w:t>&lt;Unchanged text omitted&gt;</w:t>
            </w:r>
          </w:p>
          <w:p w14:paraId="55E2BF69" w14:textId="77777777" w:rsidR="001740B5" w:rsidRPr="00814692" w:rsidRDefault="001740B5" w:rsidP="000749BF">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lastRenderedPageBreak/>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SimSun"/>
                <w:lang w:eastAsia="zh-CN"/>
              </w:rPr>
            </w:pPr>
            <w:r>
              <w:rPr>
                <w:rFonts w:eastAsia="SimSun"/>
                <w:lang w:eastAsia="zh-CN"/>
              </w:rPr>
              <w:t>TP-2.8-4 for TS38.214</w:t>
            </w:r>
          </w:p>
          <w:p w14:paraId="23B5C32F" w14:textId="77777777" w:rsidR="001740B5" w:rsidRPr="00CD61B4" w:rsidRDefault="001740B5" w:rsidP="000749BF">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w:t>
            </w:r>
            <w:r>
              <w:rPr>
                <w:rFonts w:eastAsia="SimSun"/>
                <w:color w:val="000000"/>
                <w:sz w:val="22"/>
                <w:lang w:eastAsia="zh-CN"/>
              </w:rPr>
              <w:t>‘</w:t>
            </w:r>
            <w:r w:rsidRPr="00CD61B4">
              <w:rPr>
                <w:rFonts w:eastAsia="SimSun"/>
                <w:color w:val="000000"/>
                <w:sz w:val="22"/>
                <w:lang w:eastAsia="zh-CN"/>
              </w:rPr>
              <w:t>qam256</w:t>
            </w:r>
            <w:r>
              <w:rPr>
                <w:rFonts w:eastAsia="SimSun"/>
                <w:color w:val="000000"/>
                <w:sz w:val="22"/>
                <w:lang w:eastAsia="zh-CN"/>
              </w:rPr>
              <w:t>’</w:t>
            </w:r>
            <w:r w:rsidRPr="00CD61B4">
              <w:rPr>
                <w:rFonts w:eastAsia="SimSun"/>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r>
              <w:rPr>
                <w:rFonts w:eastAsia="SimSun"/>
                <w:lang w:eastAsia="en-US"/>
              </w:rPr>
              <w:t>®</w:t>
            </w:r>
            <w:r w:rsidRPr="00CD61B4">
              <w:rPr>
                <w:rFonts w:eastAsia="SimSun"/>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7" w:author="Le Liu" w:date="2022-01-13T15:46:00Z"/>
                <w:rFonts w:eastAsia="SimSun"/>
                <w:color w:val="000000"/>
                <w:sz w:val="22"/>
                <w:lang w:eastAsia="zh-CN"/>
              </w:rPr>
            </w:pPr>
            <w:ins w:id="298"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w:t>
              </w:r>
            </w:ins>
            <w:r>
              <w:rPr>
                <w:rFonts w:eastAsia="SimSun"/>
                <w:color w:val="000000"/>
                <w:sz w:val="22"/>
                <w:lang w:eastAsia="zh-CN"/>
              </w:rPr>
              <w:t>‘</w:t>
            </w:r>
            <w:ins w:id="299" w:author="Le Liu" w:date="2022-01-13T15:46:00Z">
              <w:r w:rsidRPr="00CD61B4">
                <w:rPr>
                  <w:rFonts w:eastAsia="SimSun"/>
                  <w:color w:val="000000"/>
                  <w:sz w:val="22"/>
                  <w:lang w:eastAsia="zh-CN"/>
                </w:rPr>
                <w:t>qam256</w:t>
              </w:r>
            </w:ins>
            <w:r>
              <w:rPr>
                <w:rFonts w:eastAsia="SimSun"/>
                <w:color w:val="000000"/>
                <w:sz w:val="22"/>
                <w:lang w:eastAsia="zh-CN"/>
              </w:rPr>
              <w:t>’</w:t>
            </w:r>
            <w:ins w:id="300" w:author="Le Liu" w:date="2022-01-13T15:46:00Z">
              <w:r w:rsidRPr="00CD61B4">
                <w:rPr>
                  <w:rFonts w:eastAsia="SimSun"/>
                  <w:color w:val="000000"/>
                  <w:sz w:val="22"/>
                  <w:lang w:eastAsia="zh-CN"/>
                </w:rPr>
                <w:t>, and the PDSCH is scheduled by a PDCCH with DCI format 4_0 with CRC scrambled by MCCH-RNTI or G-RNTI</w:t>
              </w:r>
            </w:ins>
            <w:ins w:id="301" w:author="Le Liu" w:date="2022-01-15T21:24:00Z">
              <w:r>
                <w:rPr>
                  <w:rFonts w:eastAsia="SimSun"/>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SimSun"/>
                <w:lang w:eastAsia="en-US"/>
              </w:rPr>
            </w:pPr>
            <w:ins w:id="30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xml:space="preserve">) and Target code rate </w:t>
              </w:r>
            </w:ins>
            <w:r>
              <w:rPr>
                <w:rFonts w:eastAsia="SimSun"/>
                <w:lang w:eastAsia="en-US"/>
              </w:rPr>
              <w:t>®</w:t>
            </w:r>
            <w:ins w:id="303" w:author="Le Liu" w:date="2022-01-13T15:46:00Z">
              <w:r w:rsidRPr="00CD61B4">
                <w:rPr>
                  <w:rFonts w:eastAsia="SimSun"/>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SimSun"/>
                <w:lang w:eastAsia="zh-CN"/>
              </w:rPr>
            </w:pPr>
            <w:r>
              <w:rPr>
                <w:rFonts w:eastAsia="SimSun"/>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EB8E250" w14:textId="77777777" w:rsidR="001740B5" w:rsidRPr="00F90782" w:rsidRDefault="001740B5" w:rsidP="000749BF">
            <w:pPr>
              <w:spacing w:afterLines="50" w:after="120"/>
              <w:rPr>
                <w:color w:val="FF0000"/>
              </w:rPr>
            </w:pPr>
            <w:r w:rsidRPr="00ED6747">
              <w:rPr>
                <w:rFonts w:eastAsia="SimSun"/>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SimSun"/>
                <w:lang w:val="en-US" w:eastAsia="zh-CN"/>
              </w:rPr>
            </w:pPr>
            <w:r w:rsidRPr="00ED6747">
              <w:rPr>
                <w:rFonts w:eastAsia="SimSun"/>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SimSun"/>
                <w:lang w:val="en-US" w:eastAsia="zh-CN"/>
              </w:rPr>
              <w:t>&lt;Unchanged text omitted&gt;</w:t>
            </w:r>
          </w:p>
          <w:p w14:paraId="12B41D91" w14:textId="77777777" w:rsidR="001740B5" w:rsidRPr="00A62165" w:rsidRDefault="001740B5" w:rsidP="000749BF">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1.75pt;mso-width-percent:0;mso-height-percent:0;mso-width-percent:0;mso-height-percent:0" o:ole="">
                  <v:imagedata r:id="rId17" o:title=""/>
                </v:shape>
                <o:OLEObject Type="Embed" ProgID="Equation.3" ShapeID="_x0000_i1033" DrawAspect="Content" ObjectID="_1704183070"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064"/>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1.75pt;mso-width-percent:0;mso-height-percent:0;mso-width-percent:0;mso-height-percent:0" o:ole="">
                        <v:imagedata r:id="rId17" o:title=""/>
                      </v:shape>
                      <o:OLEObject Type="Embed" ProgID="Equation.3" ShapeID="_x0000_i1034" DrawAspect="Content" ObjectID="_1704183071"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04"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0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6" w:author="mi" w:date="2022-01-07T10:23:00Z">
                      <w:rPr>
                        <w:rFonts w:ascii="Cambria Math" w:hAnsi="Cambria Math"/>
                      </w:rPr>
                    </w:del>
                  </m:ctrlPr>
                </m:sSubSupPr>
                <m:e>
                  <m:r>
                    <w:del w:id="307" w:author="mi" w:date="2022-01-07T10:23:00Z">
                      <w:rPr>
                        <w:rFonts w:ascii="Cambria Math" w:hAnsi="Cambria Math"/>
                      </w:rPr>
                      <m:t>N</m:t>
                    </w:del>
                  </m:r>
                </m:e>
                <m:sub>
                  <m:r>
                    <w:del w:id="308" w:author="mi" w:date="2022-01-07T10:23:00Z">
                      <w:rPr>
                        <w:rFonts w:ascii="Cambria Math" w:hAnsi="Cambria Math"/>
                      </w:rPr>
                      <m:t>RB</m:t>
                    </w:del>
                  </m:r>
                </m:sub>
                <m:sup>
                  <m:r>
                    <w:del w:id="309" w:author="mi" w:date="2022-01-07T10:23:00Z">
                      <w:rPr>
                        <w:rFonts w:ascii="Cambria Math" w:hAnsi="Cambria Math"/>
                      </w:rPr>
                      <m:t>DL,BWP</m:t>
                    </w:del>
                  </m:r>
                </m:sup>
              </m:sSubSup>
            </m:oMath>
            <w:del w:id="310"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11" w:author="mi" w:date="2022-01-07T10:23:00Z"/>
                <w:lang w:eastAsia="zh-CN"/>
              </w:rPr>
            </w:pPr>
            <w:ins w:id="312" w:author="mi" w:date="2022-01-07T10:24:00Z">
              <w:r>
                <w:rPr>
                  <w:lang w:eastAsia="zh-CN"/>
                </w:rPr>
                <w:t>-</w:t>
              </w:r>
            </w:ins>
            <w:ins w:id="313" w:author="mi" w:date="2022-01-07T10:25:00Z">
              <w:r>
                <w:rPr>
                  <w:lang w:eastAsia="zh-CN"/>
                </w:rPr>
                <w:t xml:space="preserve">  </w:t>
              </w:r>
            </w:ins>
            <w:ins w:id="314"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5"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74B3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74B3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74B3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74B3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74B3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74B3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74B3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75pt;height:14.25pt;mso-width-percent:0;mso-height-percent:0;mso-width-percent:0;mso-height-percent:0" o:ole="">
            <v:imagedata r:id="rId45" o:title=""/>
          </v:shape>
          <o:OLEObject Type="Embed" ProgID="Equation.3" ShapeID="_x0000_i1035" DrawAspect="Content" ObjectID="_1704183072"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4.25pt;mso-width-percent:0;mso-height-percent:0;mso-width-percent:0;mso-height-percent:0" o:ole="">
            <v:imagedata r:id="rId45" o:title=""/>
          </v:shape>
          <o:OLEObject Type="Embed" ProgID="Equation.3" ShapeID="_x0000_i1036" DrawAspect="Content" ObjectID="_1704183073"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A7391F" w:rsidRPr="00461970" w:rsidRDefault="00A7391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A7391F" w:rsidRPr="00461970" w:rsidRDefault="00A7391F" w:rsidP="008A3A91">
      <w:pPr>
        <w:rPr>
          <w:rFonts w:cs="Times"/>
        </w:rPr>
      </w:pPr>
      <w:r w:rsidRPr="00461970">
        <w:rPr>
          <w:rFonts w:cs="Times"/>
        </w:rPr>
        <w:t xml:space="preserve">For initializing scrambling sequence generator for GC-PDSCH for MCCH/MTCH for broadcast, </w:t>
      </w:r>
    </w:p>
    <w:p w14:paraId="496A9031" w14:textId="77777777" w:rsidR="00A7391F" w:rsidRPr="00461970" w:rsidRDefault="00874B3B"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A7391F" w:rsidRPr="00461970">
        <w:rPr>
          <w:rFonts w:cs="Times"/>
          <w:lang w:eastAsia="zh-CN"/>
        </w:rPr>
        <w:t xml:space="preserve"> equals the higher layer parameter</w:t>
      </w:r>
      <w:r w:rsidR="00A7391F" w:rsidRPr="00461970">
        <w:rPr>
          <w:rFonts w:cs="Times"/>
          <w:i/>
          <w:iCs/>
          <w:lang w:eastAsia="zh-CN"/>
        </w:rPr>
        <w:t xml:space="preserve"> </w:t>
      </w:r>
      <w:r w:rsidR="00A7391F" w:rsidRPr="00461970">
        <w:rPr>
          <w:rFonts w:cs="Times"/>
          <w:i/>
          <w:iCs/>
        </w:rPr>
        <w:t>dataScramblingIdentityPDSCH</w:t>
      </w:r>
      <w:r w:rsidR="00A7391F" w:rsidRPr="00461970">
        <w:rPr>
          <w:rFonts w:cs="Times"/>
          <w:lang w:eastAsia="zh-CN"/>
        </w:rPr>
        <w:t xml:space="preserve"> if it is configured in a CFR used for GC-PDSCH for MCCH/MTCH </w:t>
      </w:r>
      <w:r w:rsidR="00A7391F" w:rsidRPr="00461970">
        <w:rPr>
          <w:rFonts w:cs="Times"/>
        </w:rPr>
        <w:t>and the RNTI equals the G-RNTI or MCCH-RNTI</w:t>
      </w:r>
      <w:r w:rsidR="00A7391F" w:rsidRPr="00461970">
        <w:rPr>
          <w:rFonts w:cs="Times"/>
          <w:lang w:eastAsia="zh-CN"/>
        </w:rPr>
        <w:t>;</w:t>
      </w:r>
      <w:r w:rsidR="00A7391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A7391F" w:rsidRPr="00461970">
        <w:rPr>
          <w:rFonts w:cs="Times"/>
        </w:rPr>
        <w:t xml:space="preserve"> otherwise.</w:t>
      </w:r>
    </w:p>
    <w:p w14:paraId="182A7E92" w14:textId="77777777" w:rsidR="00A7391F" w:rsidRPr="00461970" w:rsidRDefault="00874B3B"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A7391F" w:rsidRPr="00461970">
        <w:rPr>
          <w:rFonts w:cs="Times"/>
          <w:lang w:eastAsia="zh-CN"/>
        </w:rPr>
        <w:t xml:space="preserve"> </w:t>
      </w:r>
      <w:r w:rsidR="00A7391F" w:rsidRPr="00461970">
        <w:rPr>
          <w:rFonts w:cs="Times"/>
        </w:rPr>
        <w:t xml:space="preserve">corresponds to the RNTI associated with </w:t>
      </w:r>
      <w:r w:rsidR="00A7391F" w:rsidRPr="00461970">
        <w:rPr>
          <w:rFonts w:cs="Times"/>
          <w:lang w:eastAsia="zh-CN"/>
        </w:rPr>
        <w:t>the GC-PDSCH</w:t>
      </w:r>
      <w:r w:rsidR="00A7391F" w:rsidRPr="00461970">
        <w:rPr>
          <w:rFonts w:cs="Times"/>
        </w:rPr>
        <w:t xml:space="preserve"> transmission</w:t>
      </w:r>
      <w:r w:rsidR="00A7391F" w:rsidRPr="00461970">
        <w:rPr>
          <w:rFonts w:cs="Times"/>
          <w:lang w:eastAsia="zh-CN"/>
        </w:rPr>
        <w:t>.</w:t>
      </w:r>
    </w:p>
    <w:p w14:paraId="3146678E" w14:textId="77777777" w:rsidR="00A7391F" w:rsidRPr="00A451A6" w:rsidRDefault="00A7391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9D9F" w14:textId="77777777" w:rsidR="00874B3B" w:rsidRDefault="00874B3B">
      <w:pPr>
        <w:spacing w:after="0"/>
      </w:pPr>
      <w:r>
        <w:separator/>
      </w:r>
    </w:p>
  </w:endnote>
  <w:endnote w:type="continuationSeparator" w:id="0">
    <w:p w14:paraId="1479D0C1" w14:textId="77777777" w:rsidR="00874B3B" w:rsidRDefault="00874B3B">
      <w:pPr>
        <w:spacing w:after="0"/>
      </w:pPr>
      <w:r>
        <w:continuationSeparator/>
      </w:r>
    </w:p>
  </w:endnote>
  <w:endnote w:type="continuationNotice" w:id="1">
    <w:p w14:paraId="5BD3A5B6" w14:textId="77777777" w:rsidR="00874B3B" w:rsidRDefault="00874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A7391F" w:rsidRDefault="00A7391F">
    <w:pPr>
      <w:pStyle w:val="Footer"/>
    </w:pPr>
    <w:r>
      <w:rPr>
        <w:noProof w:val="0"/>
      </w:rPr>
      <w:fldChar w:fldCharType="begin"/>
    </w:r>
    <w:r>
      <w:instrText xml:space="preserve"> PAGE   \* MERGEFORMAT </w:instrText>
    </w:r>
    <w:r>
      <w:rPr>
        <w:noProof w:val="0"/>
      </w:rPr>
      <w:fldChar w:fldCharType="separate"/>
    </w:r>
    <w:r w:rsidR="009E2CBA">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D445" w14:textId="77777777" w:rsidR="00874B3B" w:rsidRDefault="00874B3B">
      <w:pPr>
        <w:spacing w:after="0"/>
      </w:pPr>
      <w:r>
        <w:separator/>
      </w:r>
    </w:p>
  </w:footnote>
  <w:footnote w:type="continuationSeparator" w:id="0">
    <w:p w14:paraId="4DA0B72A" w14:textId="77777777" w:rsidR="00874B3B" w:rsidRDefault="00874B3B">
      <w:pPr>
        <w:spacing w:after="0"/>
      </w:pPr>
      <w:r>
        <w:continuationSeparator/>
      </w:r>
    </w:p>
  </w:footnote>
  <w:footnote w:type="continuationNotice" w:id="1">
    <w:p w14:paraId="6C54CAAC" w14:textId="77777777" w:rsidR="00874B3B" w:rsidRDefault="00874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A7391F" w:rsidRDefault="00A739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6"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2"/>
  </w:num>
  <w:num w:numId="2">
    <w:abstractNumId w:val="27"/>
  </w:num>
  <w:num w:numId="3">
    <w:abstractNumId w:val="50"/>
  </w:num>
  <w:num w:numId="4">
    <w:abstractNumId w:val="41"/>
  </w:num>
  <w:num w:numId="5">
    <w:abstractNumId w:val="32"/>
  </w:num>
  <w:num w:numId="6">
    <w:abstractNumId w:val="11"/>
  </w:num>
  <w:num w:numId="7">
    <w:abstractNumId w:val="3"/>
  </w:num>
  <w:num w:numId="8">
    <w:abstractNumId w:val="12"/>
  </w:num>
  <w:num w:numId="9">
    <w:abstractNumId w:val="28"/>
  </w:num>
  <w:num w:numId="10">
    <w:abstractNumId w:val="63"/>
  </w:num>
  <w:num w:numId="11">
    <w:abstractNumId w:val="51"/>
  </w:num>
  <w:num w:numId="12">
    <w:abstractNumId w:val="42"/>
  </w:num>
  <w:num w:numId="13">
    <w:abstractNumId w:val="13"/>
  </w:num>
  <w:num w:numId="14">
    <w:abstractNumId w:val="48"/>
  </w:num>
  <w:num w:numId="15">
    <w:abstractNumId w:val="60"/>
  </w:num>
  <w:num w:numId="16">
    <w:abstractNumId w:val="69"/>
  </w:num>
  <w:num w:numId="17">
    <w:abstractNumId w:val="57"/>
  </w:num>
  <w:num w:numId="18">
    <w:abstractNumId w:val="67"/>
  </w:num>
  <w:num w:numId="19">
    <w:abstractNumId w:val="25"/>
  </w:num>
  <w:num w:numId="20">
    <w:abstractNumId w:val="26"/>
  </w:num>
  <w:num w:numId="21">
    <w:abstractNumId w:val="9"/>
  </w:num>
  <w:num w:numId="22">
    <w:abstractNumId w:val="43"/>
  </w:num>
  <w:num w:numId="23">
    <w:abstractNumId w:val="6"/>
  </w:num>
  <w:num w:numId="24">
    <w:abstractNumId w:val="53"/>
  </w:num>
  <w:num w:numId="25">
    <w:abstractNumId w:val="34"/>
  </w:num>
  <w:num w:numId="26">
    <w:abstractNumId w:val="55"/>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61"/>
  </w:num>
  <w:num w:numId="36">
    <w:abstractNumId w:val="24"/>
  </w:num>
  <w:num w:numId="37">
    <w:abstractNumId w:val="44"/>
  </w:num>
  <w:num w:numId="38">
    <w:abstractNumId w:val="2"/>
  </w:num>
  <w:num w:numId="39">
    <w:abstractNumId w:val="38"/>
  </w:num>
  <w:num w:numId="40">
    <w:abstractNumId w:val="65"/>
  </w:num>
  <w:num w:numId="41">
    <w:abstractNumId w:val="17"/>
  </w:num>
  <w:num w:numId="42">
    <w:abstractNumId w:val="62"/>
  </w:num>
  <w:num w:numId="43">
    <w:abstractNumId w:val="24"/>
  </w:num>
  <w:num w:numId="44">
    <w:abstractNumId w:val="30"/>
  </w:num>
  <w:num w:numId="45">
    <w:abstractNumId w:val="49"/>
  </w:num>
  <w:num w:numId="46">
    <w:abstractNumId w:val="1"/>
  </w:num>
  <w:num w:numId="47">
    <w:abstractNumId w:val="58"/>
  </w:num>
  <w:num w:numId="48">
    <w:abstractNumId w:val="33"/>
  </w:num>
  <w:num w:numId="49">
    <w:abstractNumId w:val="54"/>
  </w:num>
  <w:num w:numId="50">
    <w:abstractNumId w:val="47"/>
  </w:num>
  <w:num w:numId="51">
    <w:abstractNumId w:val="64"/>
  </w:num>
  <w:num w:numId="52">
    <w:abstractNumId w:val="15"/>
  </w:num>
  <w:num w:numId="53">
    <w:abstractNumId w:val="16"/>
  </w:num>
  <w:num w:numId="54">
    <w:abstractNumId w:val="37"/>
  </w:num>
  <w:num w:numId="55">
    <w:abstractNumId w:val="31"/>
  </w:num>
  <w:num w:numId="56">
    <w:abstractNumId w:val="70"/>
  </w:num>
  <w:num w:numId="57">
    <w:abstractNumId w:val="22"/>
  </w:num>
  <w:num w:numId="58">
    <w:abstractNumId w:val="21"/>
  </w:num>
  <w:num w:numId="59">
    <w:abstractNumId w:val="18"/>
  </w:num>
  <w:num w:numId="60">
    <w:abstractNumId w:val="68"/>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71"/>
  </w:num>
  <w:num w:numId="68">
    <w:abstractNumId w:val="66"/>
  </w:num>
  <w:num w:numId="69">
    <w:abstractNumId w:val="72"/>
  </w:num>
  <w:num w:numId="70">
    <w:abstractNumId w:val="14"/>
  </w:num>
  <w:num w:numId="71">
    <w:abstractNumId w:val="59"/>
  </w:num>
  <w:num w:numId="72">
    <w:abstractNumId w:val="4"/>
  </w:num>
  <w:num w:numId="73">
    <w:abstractNumId w:val="56"/>
  </w:num>
  <w:num w:numId="74">
    <w:abstractNumId w:val="4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E5F"/>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DA35-81C3-423E-A937-DB30345C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65</Pages>
  <Words>26382</Words>
  <Characters>139828</Characters>
  <Application>Microsoft Office Word</Application>
  <DocSecurity>0</DocSecurity>
  <Lines>1165</Lines>
  <Paragraphs>331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165879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4</cp:revision>
  <cp:lastPrinted>2019-08-16T08:11:00Z</cp:lastPrinted>
  <dcterms:created xsi:type="dcterms:W3CDTF">2022-01-20T09:24:00Z</dcterms:created>
  <dcterms:modified xsi:type="dcterms:W3CDTF">2022-01-20T10:17:00Z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