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SimSun" w:hAnsi="Arial" w:cs="Arial"/>
                <w:bCs/>
                <w:sz w:val="16"/>
                <w:szCs w:val="16"/>
              </w:rPr>
            </w:pPr>
            <w:r w:rsidRPr="00C937B4">
              <w:rPr>
                <w:rFonts w:ascii="Arial" w:eastAsia="SimSun" w:hAnsi="Arial" w:cs="Arial"/>
                <w:bCs/>
                <w:sz w:val="16"/>
                <w:szCs w:val="16"/>
              </w:rPr>
              <w:lastRenderedPageBreak/>
              <w:t xml:space="preserve">During RAN2#116-e meeting, RAN2 discussed MBS broadcast reception on </w:t>
            </w:r>
            <w:proofErr w:type="spellStart"/>
            <w:r w:rsidRPr="00C937B4">
              <w:rPr>
                <w:rFonts w:ascii="Arial" w:eastAsia="SimSun" w:hAnsi="Arial" w:cs="Arial"/>
                <w:bCs/>
                <w:sz w:val="16"/>
                <w:szCs w:val="16"/>
              </w:rPr>
              <w:t>SCell</w:t>
            </w:r>
            <w:proofErr w:type="spellEnd"/>
            <w:r w:rsidRPr="00C937B4">
              <w:rPr>
                <w:rFonts w:ascii="Arial" w:eastAsia="SimSun" w:hAnsi="Arial" w:cs="Arial"/>
                <w:bCs/>
                <w:sz w:val="16"/>
                <w:szCs w:val="16"/>
              </w:rPr>
              <w:t xml:space="preserve"> and non-serving cell respectively by the UE in RRC Connected state and reached the following agreements:</w:t>
            </w:r>
          </w:p>
          <w:tbl>
            <w:tblPr>
              <w:tblStyle w:val="a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DengXian"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6"/>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6"/>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 xml:space="preserve">a Type0-PDCCH CSS </w:t>
      </w:r>
      <w:r w:rsidRPr="00AB0619">
        <w:rPr>
          <w:rFonts w:eastAsia="DengXian"/>
          <w:kern w:val="2"/>
        </w:rPr>
        <w:t xml:space="preserve">set </w:t>
      </w:r>
      <w:r w:rsidRPr="00AB0619">
        <w:rPr>
          <w:rFonts w:eastAsia="DengXian"/>
          <w:kern w:val="2"/>
          <w:lang w:eastAsia="x-none"/>
        </w:rPr>
        <w:t xml:space="preserve">configured by </w:t>
      </w:r>
      <w:r w:rsidRPr="00AB0619">
        <w:rPr>
          <w:rFonts w:eastAsia="DengXian"/>
          <w:i/>
          <w:kern w:val="2"/>
          <w:lang w:val="x-none"/>
        </w:rPr>
        <w:t>pdcch-ConfigSIB1</w:t>
      </w:r>
      <w:r w:rsidRPr="00AB0619">
        <w:rPr>
          <w:rFonts w:eastAsia="DengXian"/>
          <w:kern w:val="2"/>
        </w:rPr>
        <w:t xml:space="preserve"> </w:t>
      </w:r>
      <w:r w:rsidRPr="00AB0619">
        <w:rPr>
          <w:rFonts w:eastAsia="MS Mincho"/>
          <w:kern w:val="2"/>
          <w:lang w:val="x-none"/>
        </w:rPr>
        <w:t xml:space="preserve">in </w:t>
      </w:r>
      <w:r w:rsidRPr="00AB0619">
        <w:rPr>
          <w:rFonts w:eastAsia="DengXian"/>
          <w:i/>
          <w:kern w:val="2"/>
        </w:rPr>
        <w:t>MIB</w:t>
      </w:r>
      <w:r w:rsidRPr="00AB0619">
        <w:rPr>
          <w:rFonts w:eastAsia="DengXian"/>
          <w:kern w:val="2"/>
          <w:lang w:eastAsia="x-none"/>
        </w:rPr>
        <w:t xml:space="preserve"> or by </w:t>
      </w:r>
      <w:r w:rsidRPr="00AB0619">
        <w:rPr>
          <w:rFonts w:eastAsia="DengXian"/>
          <w:i/>
          <w:iCs/>
          <w:kern w:val="2"/>
          <w:lang w:eastAsia="x-none"/>
        </w:rPr>
        <w:t xml:space="preserve">searchSpaceSIB1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or 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t>
      </w:r>
      <w:r w:rsidRPr="00AB0619">
        <w:rPr>
          <w:rFonts w:eastAsia="DengXian"/>
          <w:kern w:val="2"/>
          <w:lang w:val="x-none"/>
        </w:rPr>
        <w:t xml:space="preserve">for a DCI format </w:t>
      </w:r>
      <w:r w:rsidRPr="00AB0619">
        <w:rPr>
          <w:rFonts w:eastAsia="DengXian"/>
          <w:kern w:val="2"/>
        </w:rPr>
        <w:t xml:space="preserve">1_0 </w:t>
      </w:r>
      <w:r w:rsidRPr="00AB0619">
        <w:rPr>
          <w:rFonts w:eastAsia="DengXian"/>
          <w:kern w:val="2"/>
          <w:lang w:val="x-none"/>
        </w:rPr>
        <w:t>with CRC scrambled by a SI-RNTI</w:t>
      </w:r>
      <w:r w:rsidRPr="00AB0619">
        <w:rPr>
          <w:rFonts w:eastAsia="DengXian"/>
          <w:kern w:val="2"/>
        </w:rPr>
        <w:t xml:space="preserve">, </w:t>
      </w:r>
      <w:del w:id="12" w:author="Huawei" w:date="2022-01-11T15:04:00Z">
        <w:r w:rsidRPr="00AB0619" w:rsidDel="00E125ED">
          <w:rPr>
            <w:rFonts w:eastAsia="DengXian"/>
            <w:kern w:val="2"/>
          </w:rPr>
          <w:delText xml:space="preserve">or by </w:delText>
        </w:r>
        <w:r w:rsidRPr="00AB0619" w:rsidDel="00E125ED">
          <w:rPr>
            <w:rFonts w:eastAsia="DengXian"/>
            <w:i/>
            <w:kern w:val="2"/>
            <w:lang w:eastAsia="x-none"/>
          </w:rPr>
          <w:delText>searchSpaceZero</w:delText>
        </w:r>
        <w:r w:rsidRPr="00AB0619" w:rsidDel="00E125ED">
          <w:rPr>
            <w:rFonts w:eastAsia="DengXian"/>
            <w:kern w:val="2"/>
          </w:rPr>
          <w:delText xml:space="preserve"> </w:delText>
        </w:r>
        <w:r w:rsidRPr="00AB0619" w:rsidDel="00E125ED">
          <w:rPr>
            <w:rFonts w:eastAsia="DengXian"/>
            <w:iCs/>
            <w:kern w:val="2"/>
            <w:lang w:eastAsia="x-none"/>
          </w:rPr>
          <w:delText xml:space="preserve">in </w:delText>
        </w:r>
        <w:r w:rsidRPr="00AB0619" w:rsidDel="00E125ED">
          <w:rPr>
            <w:rFonts w:eastAsia="DengXian"/>
            <w:i/>
            <w:iCs/>
            <w:kern w:val="2"/>
            <w:lang w:eastAsia="x-none"/>
          </w:rPr>
          <w:delText>PDCCH-ConfigCommon</w:delText>
        </w:r>
        <w:r w:rsidRPr="00AB0619" w:rsidDel="00E125ED">
          <w:rPr>
            <w:rFonts w:eastAsia="DengXian"/>
            <w:kern w:val="2"/>
          </w:rPr>
          <w:delText xml:space="preserve"> when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kern w:val="2"/>
          </w:rPr>
          <w:delText xml:space="preserve"> or </w:delText>
        </w:r>
        <w:r w:rsidRPr="00AB0619" w:rsidDel="00E125ED">
          <w:rPr>
            <w:rFonts w:eastAsia="DengXian"/>
            <w:i/>
            <w:kern w:val="2"/>
            <w:lang w:val="x-none"/>
          </w:rPr>
          <w:delText>pdcch-Config</w:delText>
        </w:r>
        <w:r w:rsidRPr="00AB0619" w:rsidDel="00E125ED">
          <w:rPr>
            <w:rFonts w:eastAsia="DengXian"/>
            <w:i/>
            <w:kern w:val="2"/>
          </w:rPr>
          <w:delText>-MCCH</w:delText>
        </w:r>
        <w:r w:rsidRPr="00AB0619" w:rsidDel="00E125ED">
          <w:rPr>
            <w:rFonts w:eastAsia="DengXian"/>
            <w:iCs/>
            <w:kern w:val="2"/>
          </w:rPr>
          <w:delText xml:space="preserve"> </w:delText>
        </w:r>
        <w:r w:rsidRPr="00AB0619" w:rsidDel="00E125ED">
          <w:rPr>
            <w:rFonts w:eastAsia="DengXian"/>
            <w:kern w:val="2"/>
          </w:rPr>
          <w:delText xml:space="preserve">is not provided, </w:delText>
        </w:r>
        <w:r w:rsidRPr="00AB0619" w:rsidDel="00E125ED">
          <w:rPr>
            <w:rFonts w:eastAsia="DengXian"/>
            <w:kern w:val="2"/>
            <w:lang w:val="x-none"/>
          </w:rPr>
          <w:delText xml:space="preserve">for a DCI format with CRC scrambled by </w:delText>
        </w:r>
        <w:r w:rsidRPr="00AB0619" w:rsidDel="00E125ED">
          <w:rPr>
            <w:rFonts w:eastAsia="DengXian"/>
            <w:kern w:val="2"/>
          </w:rPr>
          <w:delText>a MCCH-RNTI or a G</w:delText>
        </w:r>
        <w:r w:rsidRPr="00AB0619" w:rsidDel="00E125ED">
          <w:rPr>
            <w:rFonts w:eastAsia="DengXian"/>
            <w:kern w:val="2"/>
            <w:lang w:val="x-none"/>
          </w:rPr>
          <w:delText>-RNTI</w:delText>
        </w:r>
        <w:r w:rsidRPr="00AB0619" w:rsidDel="00E125ED">
          <w:rPr>
            <w:rFonts w:eastAsia="DengXian"/>
            <w:kern w:val="2"/>
          </w:rPr>
          <w:delText>,</w:delText>
        </w:r>
        <w:r w:rsidRPr="00AB0619" w:rsidDel="00E125ED">
          <w:rPr>
            <w:rFonts w:eastAsia="DengXian"/>
            <w:kern w:val="2"/>
            <w:lang w:val="x-none"/>
          </w:rPr>
          <w:delText xml:space="preserve"> </w:delText>
        </w:r>
      </w:del>
      <w:r w:rsidRPr="00AB0619">
        <w:rPr>
          <w:rFonts w:eastAsia="DengXian"/>
          <w:kern w:val="2"/>
          <w:lang w:val="x-none"/>
        </w:rPr>
        <w:t xml:space="preserve">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ins w:id="13" w:author="Huawei" w:date="2022-01-11T15:04:00Z">
        <w:r>
          <w:rPr>
            <w:rFonts w:eastAsia="DengXian"/>
            <w:kern w:val="2"/>
          </w:rPr>
          <w:t>, or</w:t>
        </w:r>
        <w:r w:rsidRPr="00E125ED">
          <w:rPr>
            <w:rFonts w:eastAsia="DengXian"/>
            <w:kern w:val="2"/>
          </w:rPr>
          <w:t xml:space="preserve"> </w:t>
        </w:r>
        <w:r w:rsidRPr="00AB0619">
          <w:rPr>
            <w:rFonts w:eastAsia="DengXian"/>
            <w:kern w:val="2"/>
          </w:rPr>
          <w:t xml:space="preserve">by </w:t>
        </w:r>
        <w:proofErr w:type="spellStart"/>
        <w:r w:rsidRPr="00AB0619">
          <w:rPr>
            <w:rFonts w:eastAsia="DengXian"/>
            <w:i/>
            <w:kern w:val="2"/>
            <w:lang w:eastAsia="x-none"/>
          </w:rPr>
          <w:t>searchSpaceZero</w:t>
        </w:r>
        <w:proofErr w:type="spellEnd"/>
        <w:r w:rsidRPr="00AB0619">
          <w:rPr>
            <w:rFonts w:eastAsia="DengXian"/>
            <w:kern w:val="2"/>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rPr>
          <w:t xml:space="preserve"> when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kern w:val="2"/>
          </w:rPr>
          <w:t xml:space="preserve"> or </w:t>
        </w:r>
        <w:proofErr w:type="spellStart"/>
        <w:r w:rsidRPr="00AB0619">
          <w:rPr>
            <w:rFonts w:eastAsia="DengXian"/>
            <w:i/>
            <w:kern w:val="2"/>
            <w:lang w:val="x-none"/>
          </w:rPr>
          <w:t>pdcch</w:t>
        </w:r>
        <w:proofErr w:type="spellEnd"/>
        <w:r w:rsidRPr="00AB0619">
          <w:rPr>
            <w:rFonts w:eastAsia="DengXian"/>
            <w:i/>
            <w:kern w:val="2"/>
            <w:lang w:val="x-none"/>
          </w:rPr>
          <w:t>-Config</w:t>
        </w:r>
        <w:r w:rsidRPr="00AB0619">
          <w:rPr>
            <w:rFonts w:eastAsia="DengXian"/>
            <w:i/>
            <w:kern w:val="2"/>
          </w:rPr>
          <w:t>-MCCH</w:t>
        </w:r>
        <w:r w:rsidRPr="00AB0619">
          <w:rPr>
            <w:rFonts w:eastAsia="DengXian"/>
            <w:iCs/>
            <w:kern w:val="2"/>
          </w:rPr>
          <w:t xml:space="preserve"> </w:t>
        </w:r>
        <w:r w:rsidRPr="00AB0619">
          <w:rPr>
            <w:rFonts w:eastAsia="DengXian"/>
            <w:kern w:val="2"/>
          </w:rPr>
          <w:t xml:space="preserve">is not provided, </w:t>
        </w:r>
        <w:r w:rsidRPr="00AB0619">
          <w:rPr>
            <w:rFonts w:eastAsia="DengXian"/>
            <w:kern w:val="2"/>
            <w:lang w:val="x-none"/>
          </w:rPr>
          <w:t xml:space="preserve">for a DCI format with CRC scrambled by </w:t>
        </w:r>
        <w:r w:rsidRPr="00AB0619">
          <w:rPr>
            <w:rFonts w:eastAsia="DengXian"/>
            <w:kern w:val="2"/>
          </w:rPr>
          <w:t>a MCCH-RNTI or a G</w:t>
        </w:r>
        <w:r w:rsidRPr="00AB0619">
          <w:rPr>
            <w:rFonts w:eastAsia="DengXian"/>
            <w:kern w:val="2"/>
            <w:lang w:val="x-none"/>
          </w:rPr>
          <w:t>-RNTI</w:t>
        </w:r>
        <w:r w:rsidRPr="00AB0619">
          <w:rPr>
            <w:rFonts w:eastAsia="DengXian"/>
            <w:kern w:val="2"/>
          </w:rPr>
          <w:t>,</w:t>
        </w:r>
      </w:ins>
    </w:p>
    <w:p w14:paraId="46295A0A" w14:textId="77777777" w:rsidR="00C17883" w:rsidRPr="00AB0619" w:rsidRDefault="00C17883" w:rsidP="00C17883">
      <w:pPr>
        <w:autoSpaceDE/>
        <w:autoSpaceDN/>
        <w:adjustRightInd/>
        <w:ind w:left="1648" w:hanging="284"/>
        <w:rPr>
          <w:rFonts w:eastAsia="DengXian"/>
          <w:kern w:val="2"/>
        </w:rPr>
      </w:pPr>
      <w:r w:rsidRPr="00AB0619">
        <w:rPr>
          <w:rFonts w:eastAsia="DengXian"/>
          <w:kern w:val="2"/>
          <w:lang w:val="x-none"/>
        </w:rPr>
        <w:t>-</w:t>
      </w:r>
      <w:r w:rsidRPr="00AB0619">
        <w:rPr>
          <w:rFonts w:eastAsia="DengXian"/>
          <w:kern w:val="2"/>
          <w:lang w:val="x-none"/>
        </w:rPr>
        <w:tab/>
        <w:t xml:space="preserve">a Type0A-PDCCH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eastAsia="x-none"/>
        </w:rPr>
        <w:t>searchSpaceOtherSystemInformation</w:t>
      </w:r>
      <w:proofErr w:type="spellEnd"/>
      <w:r w:rsidRPr="00AB0619">
        <w:rPr>
          <w:rFonts w:eastAsia="DengXian"/>
          <w:kern w:val="2"/>
          <w:lang w:eastAsia="x-none"/>
        </w:rPr>
        <w:t xml:space="preserve"> </w:t>
      </w:r>
      <w:r w:rsidRPr="00AB0619">
        <w:rPr>
          <w:rFonts w:eastAsia="DengXian"/>
          <w:iCs/>
          <w:kern w:val="2"/>
          <w:lang w:eastAsia="x-none"/>
        </w:rPr>
        <w:t xml:space="preserve">in </w:t>
      </w:r>
      <w:r w:rsidRPr="00AB0619">
        <w:rPr>
          <w:rFonts w:eastAsia="DengXian"/>
          <w:i/>
          <w:iCs/>
          <w:kern w:val="2"/>
          <w:lang w:eastAsia="x-none"/>
        </w:rPr>
        <w:t>PDCCH-</w:t>
      </w:r>
      <w:proofErr w:type="spellStart"/>
      <w:r w:rsidRPr="00AB0619">
        <w:rPr>
          <w:rFonts w:eastAsia="DengXian"/>
          <w:i/>
          <w:iCs/>
          <w:kern w:val="2"/>
          <w:lang w:eastAsia="x-none"/>
        </w:rPr>
        <w:t>ConfigCommon</w:t>
      </w:r>
      <w:proofErr w:type="spellEnd"/>
      <w:r w:rsidRPr="00AB0619">
        <w:rPr>
          <w:rFonts w:eastAsia="DengXian"/>
          <w:kern w:val="2"/>
          <w:lang w:val="x-none"/>
        </w:rPr>
        <w:t xml:space="preserve"> for a DCI format </w:t>
      </w:r>
      <w:r w:rsidRPr="00AB0619">
        <w:rPr>
          <w:rFonts w:eastAsia="DengXian"/>
          <w:kern w:val="2"/>
        </w:rPr>
        <w:t xml:space="preserve">1_0 </w:t>
      </w:r>
      <w:r w:rsidRPr="00AB0619">
        <w:rPr>
          <w:rFonts w:eastAsia="DengXian"/>
          <w:kern w:val="2"/>
          <w:lang w:val="x-none"/>
        </w:rPr>
        <w:t xml:space="preserve">with CRC scrambled by a SI-RNTI on </w:t>
      </w:r>
      <w:r w:rsidRPr="00AB0619">
        <w:rPr>
          <w:rFonts w:eastAsia="DengXian"/>
          <w:kern w:val="2"/>
        </w:rPr>
        <w:t xml:space="preserve">the </w:t>
      </w:r>
      <w:r w:rsidRPr="00AB0619">
        <w:rPr>
          <w:rFonts w:eastAsia="DengXian"/>
          <w:kern w:val="2"/>
          <w:lang w:val="x-none"/>
        </w:rPr>
        <w:t>primary cell</w:t>
      </w:r>
      <w:r w:rsidRPr="00AB0619">
        <w:rPr>
          <w:rFonts w:eastAsia="DengXian"/>
          <w:kern w:val="2"/>
        </w:rPr>
        <w:t xml:space="preserve"> of the MCG</w:t>
      </w:r>
    </w:p>
    <w:p w14:paraId="3B701EF4" w14:textId="77777777" w:rsidR="00C17883" w:rsidRPr="00AB0619" w:rsidRDefault="00C17883" w:rsidP="00C17883">
      <w:pPr>
        <w:autoSpaceDE/>
        <w:autoSpaceDN/>
        <w:adjustRightInd/>
        <w:ind w:left="1648" w:hanging="284"/>
        <w:rPr>
          <w:rFonts w:eastAsia="DengXian"/>
          <w:kern w:val="2"/>
          <w:lang w:val="x-none"/>
        </w:rPr>
      </w:pPr>
      <w:r w:rsidRPr="00AB0619">
        <w:rPr>
          <w:rFonts w:eastAsia="DengXian"/>
          <w:kern w:val="2"/>
          <w:lang w:val="x-none"/>
        </w:rPr>
        <w:t>-</w:t>
      </w:r>
      <w:r w:rsidRPr="00AB0619">
        <w:rPr>
          <w:rFonts w:eastAsia="DengXian"/>
          <w:kern w:val="2"/>
          <w:lang w:val="x-none"/>
        </w:rPr>
        <w:tab/>
        <w:t>a Type0</w:t>
      </w:r>
      <w:r w:rsidRPr="00AB0619">
        <w:rPr>
          <w:rFonts w:eastAsia="DengXian"/>
          <w:kern w:val="2"/>
        </w:rPr>
        <w:t>B</w:t>
      </w:r>
      <w:r w:rsidRPr="00AB0619">
        <w:rPr>
          <w:rFonts w:eastAsia="DengXian"/>
          <w:kern w:val="2"/>
          <w:lang w:val="x-none"/>
        </w:rPr>
        <w:t xml:space="preserve">-PDCCH CSS </w:t>
      </w:r>
      <w:r w:rsidRPr="00AB0619">
        <w:rPr>
          <w:rFonts w:eastAsia="DengXian"/>
          <w:kern w:val="2"/>
        </w:rPr>
        <w:t xml:space="preserve">set </w:t>
      </w:r>
      <w:r w:rsidRPr="00AB0619">
        <w:rPr>
          <w:rFonts w:eastAsia="DengXian"/>
          <w:kern w:val="2"/>
          <w:lang w:eastAsia="x-none"/>
        </w:rPr>
        <w:t xml:space="preserve">configured by </w:t>
      </w:r>
      <w:proofErr w:type="spellStart"/>
      <w:r w:rsidRPr="00AB0619">
        <w:rPr>
          <w:rFonts w:eastAsia="DengXian"/>
          <w:i/>
          <w:iCs/>
          <w:kern w:val="2"/>
          <w:lang w:val="x-none"/>
        </w:rPr>
        <w:t>searchSpaceBroadcast</w:t>
      </w:r>
      <w:proofErr w:type="spellEnd"/>
      <w:r w:rsidRPr="00AB0619">
        <w:rPr>
          <w:rFonts w:eastAsia="DengXian"/>
          <w:i/>
          <w:iCs/>
          <w:kern w:val="2"/>
          <w:lang w:eastAsia="x-none"/>
        </w:rPr>
        <w:t xml:space="preserve"> </w:t>
      </w:r>
      <w:r w:rsidRPr="00AB0619">
        <w:rPr>
          <w:rFonts w:eastAsia="DengXian"/>
          <w:iCs/>
          <w:kern w:val="2"/>
          <w:lang w:eastAsia="x-none"/>
        </w:rPr>
        <w:t xml:space="preserve">in </w:t>
      </w:r>
      <w:proofErr w:type="spellStart"/>
      <w:r w:rsidRPr="00AB0619">
        <w:rPr>
          <w:rFonts w:eastAsia="DengXian"/>
          <w:i/>
          <w:iCs/>
          <w:kern w:val="2"/>
          <w:lang w:eastAsia="x-none"/>
        </w:rPr>
        <w:t>pdcch</w:t>
      </w:r>
      <w:proofErr w:type="spellEnd"/>
      <w:r w:rsidRPr="00AB0619">
        <w:rPr>
          <w:rFonts w:eastAsia="DengXian"/>
          <w:i/>
          <w:iCs/>
          <w:kern w:val="2"/>
          <w:lang w:eastAsia="x-none"/>
        </w:rPr>
        <w:t>-Config-MCCH</w:t>
      </w:r>
      <w:r w:rsidRPr="00AB0619">
        <w:rPr>
          <w:rFonts w:eastAsia="DengXian"/>
          <w:iCs/>
          <w:kern w:val="2"/>
          <w:lang w:eastAsia="x-none"/>
        </w:rPr>
        <w:t xml:space="preserve"> and </w:t>
      </w:r>
      <w:proofErr w:type="spellStart"/>
      <w:r w:rsidRPr="00AB0619">
        <w:rPr>
          <w:rFonts w:eastAsia="DengXian"/>
          <w:i/>
          <w:iCs/>
          <w:kern w:val="2"/>
          <w:lang w:eastAsia="x-none"/>
        </w:rPr>
        <w:t>pdcch</w:t>
      </w:r>
      <w:proofErr w:type="spellEnd"/>
      <w:r w:rsidRPr="00AB0619">
        <w:rPr>
          <w:rFonts w:eastAsia="DengXian"/>
          <w:i/>
          <w:iCs/>
          <w:kern w:val="2"/>
          <w:lang w:eastAsia="x-none"/>
        </w:rPr>
        <w:t>-Config-MTCH</w:t>
      </w:r>
      <w:r w:rsidRPr="00AB0619">
        <w:rPr>
          <w:rFonts w:eastAsia="DengXian"/>
          <w:iCs/>
          <w:kern w:val="2"/>
          <w:lang w:eastAsia="x-none"/>
        </w:rPr>
        <w:t xml:space="preserve"> for </w:t>
      </w:r>
      <w:r w:rsidRPr="00AB0619">
        <w:rPr>
          <w:rFonts w:eastAsia="DengXian"/>
          <w:kern w:val="2"/>
          <w:lang w:val="x-none"/>
        </w:rPr>
        <w:t xml:space="preserve">a DCI format with CRC scrambled by </w:t>
      </w:r>
      <w:r w:rsidRPr="00AB0619">
        <w:rPr>
          <w:rFonts w:eastAsia="DengXian"/>
          <w:kern w:val="2"/>
        </w:rPr>
        <w:t xml:space="preserve">a MCCH-RNTI or </w:t>
      </w:r>
      <w:r w:rsidRPr="00AB0619">
        <w:rPr>
          <w:rFonts w:eastAsia="DengXian"/>
          <w:kern w:val="2"/>
          <w:lang w:val="x-none"/>
        </w:rPr>
        <w:t xml:space="preserve">a </w:t>
      </w:r>
      <w:r w:rsidRPr="00AB0619">
        <w:rPr>
          <w:rFonts w:eastAsia="DengXian"/>
          <w:kern w:val="2"/>
        </w:rPr>
        <w:t>G</w:t>
      </w:r>
      <w:r w:rsidRPr="00AB0619">
        <w:rPr>
          <w:rFonts w:eastAsia="DengXian"/>
          <w:kern w:val="2"/>
          <w:lang w:val="x-none"/>
        </w:rPr>
        <w:t>-RNTI</w:t>
      </w:r>
      <w:del w:id="14" w:author="Huawei" w:date="2022-01-11T15:04:00Z">
        <w:r w:rsidRPr="00AB0619" w:rsidDel="00E125ED">
          <w:rPr>
            <w:rFonts w:eastAsia="DengXian"/>
            <w:kern w:val="2"/>
          </w:rPr>
          <w:delText>,</w:delText>
        </w:r>
        <w:r w:rsidRPr="00AB0619" w:rsidDel="00E125ED">
          <w:rPr>
            <w:rFonts w:eastAsia="DengXian"/>
            <w:kern w:val="2"/>
            <w:lang w:val="x-none"/>
          </w:rPr>
          <w:delText xml:space="preserve"> on </w:delText>
        </w:r>
        <w:r w:rsidRPr="00AB0619" w:rsidDel="00E125ED">
          <w:rPr>
            <w:rFonts w:eastAsia="DengXian"/>
            <w:kern w:val="2"/>
          </w:rPr>
          <w:delText>the</w:delText>
        </w:r>
        <w:r w:rsidRPr="00AB0619" w:rsidDel="00E125ED">
          <w:rPr>
            <w:rFonts w:eastAsia="DengXian"/>
            <w:kern w:val="2"/>
            <w:lang w:val="x-none"/>
          </w:rPr>
          <w:delText xml:space="preserve"> primary cell</w:delText>
        </w:r>
        <w:r w:rsidRPr="00AB0619" w:rsidDel="00E125ED">
          <w:rPr>
            <w:rFonts w:eastAsia="DengXian"/>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6"/>
        <w:numPr>
          <w:ilvl w:val="0"/>
          <w:numId w:val="12"/>
        </w:numPr>
      </w:pPr>
      <w:r>
        <w:t>[</w:t>
      </w:r>
      <w:r w:rsidRPr="00FE78AB">
        <w:t>R1-2</w:t>
      </w:r>
      <w:r>
        <w:t>200596, CMCC]</w:t>
      </w:r>
    </w:p>
    <w:p w14:paraId="0F8CCFB3" w14:textId="77777777" w:rsidR="00565184" w:rsidRPr="005B572E" w:rsidRDefault="00565184" w:rsidP="00D37FFA">
      <w:pPr>
        <w:pStyle w:val="af6"/>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6"/>
        <w:ind w:left="720"/>
        <w:jc w:val="center"/>
        <w:rPr>
          <w:rFonts w:eastAsia="MS Mincho"/>
        </w:rPr>
      </w:pPr>
      <w:r w:rsidRPr="005B572E">
        <w:rPr>
          <w:rStyle w:val="afb"/>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6"/>
        <w:ind w:left="720"/>
        <w:jc w:val="center"/>
        <w:rPr>
          <w:rFonts w:eastAsia="MS Mincho"/>
        </w:rPr>
      </w:pPr>
      <w:r w:rsidRPr="005B572E">
        <w:rPr>
          <w:rStyle w:val="afb"/>
          <w:color w:val="0070C0"/>
        </w:rPr>
        <w:t>&lt;</w:t>
      </w:r>
      <w:r w:rsidRPr="005B572E">
        <w:rPr>
          <w:color w:val="0070C0"/>
        </w:rPr>
        <w:t>Unchanged text is omitted&gt;</w:t>
      </w:r>
    </w:p>
    <w:p w14:paraId="46EF507D" w14:textId="77777777" w:rsidR="00644393" w:rsidRDefault="00B5632E" w:rsidP="00D37FFA">
      <w:pPr>
        <w:pStyle w:val="af6"/>
        <w:numPr>
          <w:ilvl w:val="0"/>
          <w:numId w:val="12"/>
        </w:numPr>
      </w:pPr>
      <w:r>
        <w:t>[</w:t>
      </w:r>
      <w:r w:rsidRPr="00302F92">
        <w:t>R1-2</w:t>
      </w:r>
      <w:r>
        <w:t>2</w:t>
      </w:r>
      <w:r w:rsidR="001068CB">
        <w:t>0</w:t>
      </w:r>
      <w:r>
        <w:t>0119, ZTE]</w:t>
      </w:r>
    </w:p>
    <w:p w14:paraId="4BB885A4" w14:textId="77777777" w:rsidR="00644393" w:rsidRPr="00644393" w:rsidRDefault="00B5632E" w:rsidP="00D37FFA">
      <w:pPr>
        <w:pStyle w:val="af6"/>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6"/>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6"/>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6"/>
        <w:ind w:left="1440"/>
      </w:pPr>
    </w:p>
    <w:p w14:paraId="63A65490" w14:textId="345A243A" w:rsidR="00982425" w:rsidRDefault="00C7595D" w:rsidP="00D37FFA">
      <w:pPr>
        <w:pStyle w:val="af6"/>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6"/>
        <w:numPr>
          <w:ilvl w:val="0"/>
          <w:numId w:val="35"/>
        </w:numPr>
        <w:overflowPunct/>
        <w:autoSpaceDE/>
        <w:autoSpaceDN/>
        <w:adjustRightInd/>
        <w:spacing w:after="0"/>
        <w:textAlignment w:val="auto"/>
        <w:rPr>
          <w:rFonts w:eastAsia="SimSun"/>
          <w:b/>
          <w:bCs/>
          <w:lang w:eastAsia="x-none"/>
        </w:rPr>
      </w:pPr>
      <w:r w:rsidRPr="00982425">
        <w:rPr>
          <w:b/>
          <w:bCs/>
          <w:lang w:eastAsia="x-none"/>
        </w:rPr>
        <w:t>Proposal 10: For RRC_CONNECTED UEs,</w:t>
      </w:r>
    </w:p>
    <w:p w14:paraId="58C5DBAD" w14:textId="77777777" w:rsid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6"/>
        <w:numPr>
          <w:ilvl w:val="1"/>
          <w:numId w:val="35"/>
        </w:numPr>
        <w:overflowPunct/>
        <w:autoSpaceDE/>
        <w:autoSpaceDN/>
        <w:adjustRightInd/>
        <w:spacing w:after="0"/>
        <w:textAlignment w:val="auto"/>
        <w:rPr>
          <w:rFonts w:eastAsia="SimSun"/>
          <w:b/>
          <w:bCs/>
          <w:lang w:eastAsia="x-none"/>
        </w:rPr>
      </w:pPr>
      <w:r w:rsidRPr="00982425">
        <w:rPr>
          <w:rFonts w:eastAsia="SimSun"/>
          <w:b/>
          <w:bCs/>
          <w:lang w:eastAsia="x-none"/>
        </w:rPr>
        <w:t xml:space="preserve">It is subject a separate UE capability to receive the MBS broadcast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in a similar way as that of the MBS multicast service from </w:t>
      </w:r>
      <w:proofErr w:type="spellStart"/>
      <w:r w:rsidRPr="00982425">
        <w:rPr>
          <w:rFonts w:eastAsia="SimSun"/>
          <w:b/>
          <w:bCs/>
          <w:lang w:eastAsia="x-none"/>
        </w:rPr>
        <w:t>SCell</w:t>
      </w:r>
      <w:proofErr w:type="spellEnd"/>
      <w:r w:rsidRPr="00982425">
        <w:rPr>
          <w:rFonts w:eastAsia="SimSun"/>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6"/>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DengXian"/>
          <w:b/>
          <w:bCs/>
          <w:lang w:eastAsia="zh-CN"/>
        </w:rPr>
        <w:t xml:space="preserve">Overbooking for </w:t>
      </w:r>
      <w:proofErr w:type="spellStart"/>
      <w:r w:rsidRPr="00744438">
        <w:rPr>
          <w:rFonts w:eastAsia="DengXian"/>
          <w:b/>
          <w:bCs/>
          <w:lang w:eastAsia="zh-CN"/>
        </w:rPr>
        <w:t>SCell</w:t>
      </w:r>
      <w:proofErr w:type="spellEnd"/>
      <w:r w:rsidRPr="00744438">
        <w:rPr>
          <w:rFonts w:eastAsia="DengXian"/>
          <w:b/>
          <w:bCs/>
          <w:lang w:eastAsia="zh-CN"/>
        </w:rPr>
        <w:t xml:space="preserve"> is not supported.</w:t>
      </w:r>
    </w:p>
    <w:p w14:paraId="5F9959B4" w14:textId="1913308D" w:rsidR="00644393" w:rsidRDefault="00644393" w:rsidP="00C17883">
      <w:pPr>
        <w:pStyle w:val="af6"/>
        <w:ind w:left="1440"/>
      </w:pPr>
    </w:p>
    <w:p w14:paraId="103A42C1" w14:textId="46168EE1" w:rsidR="00644393" w:rsidRDefault="00644393" w:rsidP="00C17883">
      <w:pPr>
        <w:pStyle w:val="af6"/>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6"/>
        <w:numPr>
          <w:ilvl w:val="0"/>
          <w:numId w:val="38"/>
        </w:numPr>
      </w:pPr>
      <w:r>
        <w:t>[</w:t>
      </w:r>
      <w:r w:rsidRPr="00410391">
        <w:t>R1-2</w:t>
      </w:r>
      <w:r>
        <w:t>200029, Huawei]</w:t>
      </w:r>
    </w:p>
    <w:p w14:paraId="5E4983E5" w14:textId="77777777" w:rsidR="00D30CB6" w:rsidRPr="00DD1038" w:rsidRDefault="00D30CB6" w:rsidP="00D37FFA">
      <w:pPr>
        <w:pStyle w:val="af6"/>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6"/>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6"/>
        <w:ind w:left="720"/>
      </w:pPr>
    </w:p>
    <w:p w14:paraId="735A3891" w14:textId="77777777" w:rsidR="00D30CB6" w:rsidRDefault="00D30CB6" w:rsidP="00D37FFA">
      <w:pPr>
        <w:pStyle w:val="af6"/>
        <w:numPr>
          <w:ilvl w:val="0"/>
          <w:numId w:val="38"/>
        </w:numPr>
      </w:pPr>
      <w:r>
        <w:t>[</w:t>
      </w:r>
      <w:r w:rsidRPr="00410391">
        <w:t>R1-2</w:t>
      </w:r>
      <w:r>
        <w:t>200310, Qualcomm]</w:t>
      </w:r>
    </w:p>
    <w:p w14:paraId="6739131A" w14:textId="77777777" w:rsidR="00D30CB6" w:rsidRDefault="00D30CB6" w:rsidP="00D37FFA">
      <w:pPr>
        <w:pStyle w:val="af6"/>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6"/>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6"/>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6"/>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6"/>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6"/>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6"/>
        <w:numPr>
          <w:ilvl w:val="0"/>
          <w:numId w:val="38"/>
        </w:numPr>
      </w:pPr>
      <w:r>
        <w:t>[</w:t>
      </w:r>
      <w:r w:rsidRPr="00410391">
        <w:t>R1-2</w:t>
      </w:r>
      <w:r>
        <w:t>200429, Apple]</w:t>
      </w:r>
    </w:p>
    <w:p w14:paraId="3F4AAFF1" w14:textId="77777777" w:rsidR="00D30CB6" w:rsidRDefault="00D30CB6" w:rsidP="00D37FFA">
      <w:pPr>
        <w:pStyle w:val="af6"/>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Supporting slot level TDM reception between G-RNTIs, or between G-RNTI and MCCH-RNTI</w:t>
      </w:r>
    </w:p>
    <w:p w14:paraId="25EA5590" w14:textId="77777777" w:rsidR="00D30CB6" w:rsidRPr="00E57A24" w:rsidRDefault="00D30CB6" w:rsidP="00D37FFA">
      <w:pPr>
        <w:pStyle w:val="af6"/>
        <w:numPr>
          <w:ilvl w:val="2"/>
          <w:numId w:val="38"/>
        </w:numPr>
        <w:rPr>
          <w:b/>
          <w:bCs/>
          <w:lang w:eastAsia="x-none"/>
        </w:rPr>
      </w:pPr>
      <w:r w:rsidRPr="00E57A24">
        <w:rPr>
          <w:rFonts w:ascii="New York" w:eastAsia="SimSun" w:hAnsi="New York"/>
          <w:b/>
          <w:bCs/>
          <w:lang w:val="en-US"/>
        </w:rPr>
        <w:t xml:space="preserve">Supporting slot level TDM reception of broadcast with SIB/paging/RA response </w:t>
      </w:r>
    </w:p>
    <w:p w14:paraId="29E14018" w14:textId="77777777" w:rsidR="00D30CB6" w:rsidRPr="008F7DA4" w:rsidRDefault="00D30CB6" w:rsidP="00D37FFA">
      <w:pPr>
        <w:pStyle w:val="af6"/>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SimSun"/>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6"/>
        <w:ind w:left="2880"/>
        <w:rPr>
          <w:b/>
          <w:bCs/>
          <w:lang w:eastAsia="x-none"/>
        </w:rPr>
      </w:pPr>
    </w:p>
    <w:p w14:paraId="71F1CA4F" w14:textId="77777777" w:rsidR="00D30CB6" w:rsidRDefault="00D30CB6" w:rsidP="00D37FFA">
      <w:pPr>
        <w:pStyle w:val="af6"/>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b"/>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6"/>
        <w:numPr>
          <w:ilvl w:val="0"/>
          <w:numId w:val="51"/>
        </w:numPr>
      </w:pPr>
      <w:r>
        <w:t xml:space="preserve">For RRC_IDLE/INACTIVE UEs, </w:t>
      </w:r>
    </w:p>
    <w:p w14:paraId="04A59EE5" w14:textId="21F5459C" w:rsidR="00E34157" w:rsidRDefault="00E34157" w:rsidP="00D37FFA">
      <w:pPr>
        <w:pStyle w:val="af6"/>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6"/>
        <w:numPr>
          <w:ilvl w:val="2"/>
          <w:numId w:val="51"/>
        </w:numPr>
      </w:pPr>
      <w:r>
        <w:t>Yes: ZTE (MCCH), CMCC (up to 2 PDSCHs), Huawei</w:t>
      </w:r>
    </w:p>
    <w:p w14:paraId="449027A3" w14:textId="5B2F8B22" w:rsidR="00E34157" w:rsidRDefault="00E34157" w:rsidP="00D37FFA">
      <w:pPr>
        <w:pStyle w:val="af6"/>
        <w:numPr>
          <w:ilvl w:val="2"/>
          <w:numId w:val="51"/>
        </w:numPr>
      </w:pPr>
      <w:r>
        <w:t xml:space="preserve">No: </w:t>
      </w:r>
      <w:r w:rsidR="009C6299">
        <w:t xml:space="preserve">ZTE (MTCH), </w:t>
      </w:r>
      <w:r>
        <w:t>QC, Apple</w:t>
      </w:r>
    </w:p>
    <w:p w14:paraId="694D6DDB" w14:textId="77777777" w:rsidR="00E34157" w:rsidRDefault="00E34157" w:rsidP="00D37FFA">
      <w:pPr>
        <w:pStyle w:val="af6"/>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6"/>
        <w:numPr>
          <w:ilvl w:val="2"/>
          <w:numId w:val="51"/>
        </w:numPr>
      </w:pPr>
      <w:r>
        <w:t>Yes:</w:t>
      </w:r>
    </w:p>
    <w:p w14:paraId="6FE245FC" w14:textId="77777777" w:rsidR="00E34157" w:rsidRDefault="00E34157" w:rsidP="00D37FFA">
      <w:pPr>
        <w:pStyle w:val="af6"/>
        <w:numPr>
          <w:ilvl w:val="2"/>
          <w:numId w:val="51"/>
        </w:numPr>
      </w:pPr>
      <w:r>
        <w:lastRenderedPageBreak/>
        <w:t xml:space="preserve">No: QC, Apple, Huawei, [ZTE] </w:t>
      </w:r>
    </w:p>
    <w:p w14:paraId="56A3DA85" w14:textId="77777777" w:rsidR="00E34157" w:rsidRDefault="00E34157" w:rsidP="00D37FFA">
      <w:pPr>
        <w:pStyle w:val="af6"/>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6"/>
        <w:numPr>
          <w:ilvl w:val="2"/>
          <w:numId w:val="51"/>
        </w:numPr>
      </w:pPr>
      <w:r>
        <w:t xml:space="preserve">Yes: </w:t>
      </w:r>
    </w:p>
    <w:p w14:paraId="76F63134" w14:textId="77777777" w:rsidR="00E34157" w:rsidRDefault="00E34157" w:rsidP="00D37FFA">
      <w:pPr>
        <w:pStyle w:val="af6"/>
        <w:numPr>
          <w:ilvl w:val="2"/>
          <w:numId w:val="51"/>
        </w:numPr>
      </w:pPr>
      <w:r>
        <w:t>No: QC, Apple, Huawei</w:t>
      </w:r>
    </w:p>
    <w:p w14:paraId="0EA6356D" w14:textId="6E96EE69" w:rsidR="00E34157" w:rsidRDefault="00E34157" w:rsidP="00666576">
      <w:pPr>
        <w:pStyle w:val="af6"/>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6"/>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6"/>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6"/>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6"/>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85" w:type="dxa"/>
          </w:tcPr>
          <w:p w14:paraId="515B5166" w14:textId="77777777" w:rsidR="00913E39" w:rsidRPr="007A30CE" w:rsidRDefault="00913E39" w:rsidP="00C65DAD">
            <w:pPr>
              <w:rPr>
                <w:rFonts w:eastAsia="DengXian"/>
                <w:lang w:eastAsia="zh-CN"/>
              </w:rPr>
            </w:pPr>
            <w:r>
              <w:rPr>
                <w:rFonts w:eastAsia="DengXian"/>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85" w:type="dxa"/>
          </w:tcPr>
          <w:p w14:paraId="0F6376E3" w14:textId="527D8053" w:rsidR="00913E39" w:rsidRPr="007A30CE" w:rsidRDefault="00913E39" w:rsidP="00913E39">
            <w:pPr>
              <w:rPr>
                <w:rFonts w:eastAsia="DengXian"/>
                <w:lang w:eastAsia="zh-CN"/>
              </w:rPr>
            </w:pPr>
            <w:r>
              <w:rPr>
                <w:rFonts w:eastAsia="DengXian"/>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85" w:type="dxa"/>
          </w:tcPr>
          <w:p w14:paraId="2F8EEB95" w14:textId="2768060D" w:rsidR="00913E39" w:rsidRPr="007A30CE" w:rsidRDefault="00876171" w:rsidP="00913E39">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proposals</w:t>
            </w:r>
            <w:r>
              <w:rPr>
                <w:rFonts w:eastAsia="DengXian"/>
                <w:lang w:eastAsia="zh-CN"/>
              </w:rPr>
              <w:t xml:space="preserve"> with update “</w:t>
            </w:r>
            <w:proofErr w:type="spellStart"/>
            <w:r>
              <w:rPr>
                <w:rFonts w:eastAsia="DengXian"/>
                <w:lang w:eastAsia="zh-CN"/>
              </w:rPr>
              <w:t>FDMed</w:t>
            </w:r>
            <w:proofErr w:type="spellEnd"/>
            <w:r>
              <w:rPr>
                <w:rFonts w:eastAsia="DengXian"/>
                <w:lang w:eastAsia="zh-CN"/>
              </w:rPr>
              <w:t>” in 2.2-2.</w:t>
            </w:r>
          </w:p>
        </w:tc>
      </w:tr>
      <w:tr w:rsidR="00C34B5C" w14:paraId="67DE9852" w14:textId="77777777" w:rsidTr="001A5129">
        <w:tc>
          <w:tcPr>
            <w:tcW w:w="1644" w:type="dxa"/>
          </w:tcPr>
          <w:p w14:paraId="1ED19FF5" w14:textId="6D3EF919" w:rsidR="00C34B5C" w:rsidRDefault="00C34B5C" w:rsidP="00C34B5C">
            <w:pPr>
              <w:rPr>
                <w:rFonts w:eastAsia="DengXian"/>
                <w:lang w:eastAsia="zh-CN"/>
              </w:rPr>
            </w:pPr>
            <w:r>
              <w:rPr>
                <w:lang w:eastAsia="ko-KR"/>
              </w:rPr>
              <w:t>ZTE</w:t>
            </w:r>
          </w:p>
        </w:tc>
        <w:tc>
          <w:tcPr>
            <w:tcW w:w="7985" w:type="dxa"/>
          </w:tcPr>
          <w:p w14:paraId="23E73496"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or Proposal 2.2-1:</w:t>
            </w:r>
          </w:p>
          <w:p w14:paraId="77D925BF" w14:textId="77777777" w:rsidR="00C34B5C" w:rsidRDefault="00C34B5C" w:rsidP="00C34B5C">
            <w:pPr>
              <w:ind w:leftChars="100" w:left="200"/>
              <w:rPr>
                <w:rFonts w:eastAsia="DengXian"/>
                <w:lang w:eastAsia="zh-CN"/>
              </w:rPr>
            </w:pPr>
            <w:r>
              <w:rPr>
                <w:rFonts w:eastAsia="DengXian" w:hint="eastAsia"/>
                <w:lang w:eastAsia="zh-CN"/>
              </w:rPr>
              <w:t>F</w:t>
            </w:r>
            <w:r>
              <w:rPr>
                <w:rFonts w:eastAsia="DengXian"/>
                <w:lang w:eastAsia="zh-CN"/>
              </w:rPr>
              <w:t xml:space="preserve">irst of all, the </w:t>
            </w:r>
            <w:r w:rsidRPr="00327190">
              <w:rPr>
                <w:rFonts w:eastAsia="DengXian"/>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DengXian"/>
                <w:lang w:eastAsia="zh-CN"/>
              </w:rPr>
            </w:pPr>
            <w:r>
              <w:rPr>
                <w:rFonts w:eastAsia="DengXian"/>
                <w:lang w:eastAsia="zh-CN"/>
              </w:rPr>
              <w:t xml:space="preserve">Regarding the MTCH, we can follow the existing spec for unicast, i.e., for FR1, UE is able to decode the </w:t>
            </w:r>
            <w:proofErr w:type="spellStart"/>
            <w:r>
              <w:rPr>
                <w:rFonts w:eastAsia="DengXian"/>
                <w:lang w:eastAsia="zh-CN"/>
              </w:rPr>
              <w:t>FDMed</w:t>
            </w:r>
            <w:proofErr w:type="spellEnd"/>
            <w:r>
              <w:rPr>
                <w:rFonts w:eastAsia="DengXian"/>
                <w:lang w:eastAsia="zh-CN"/>
              </w:rPr>
              <w:t xml:space="preserve"> G-RNTI PDSCH and SI-RNTI PDSCH. UE is not required to do so for FR2 or </w:t>
            </w:r>
            <w:r w:rsidRPr="00327190">
              <w:rPr>
                <w:rFonts w:eastAsia="DengXian"/>
                <w:lang w:eastAsia="zh-CN"/>
              </w:rPr>
              <w:t>Capability 2 processing time</w:t>
            </w:r>
            <w:r>
              <w:rPr>
                <w:rFonts w:eastAsia="DengXian"/>
                <w:lang w:eastAsia="zh-CN"/>
              </w:rPr>
              <w:t>.</w:t>
            </w:r>
          </w:p>
          <w:p w14:paraId="2A2CF3E1" w14:textId="77777777" w:rsidR="00C34B5C" w:rsidRDefault="00C34B5C" w:rsidP="00C34B5C">
            <w:pPr>
              <w:ind w:leftChars="100" w:left="200"/>
              <w:rPr>
                <w:rFonts w:eastAsia="DengXian"/>
                <w:lang w:eastAsia="zh-CN"/>
              </w:rPr>
            </w:pPr>
            <w:r>
              <w:rPr>
                <w:rFonts w:eastAsia="DengXian"/>
                <w:lang w:eastAsia="zh-CN"/>
              </w:rPr>
              <w:t>In addition, we don’t see any motivation to have the restriction for PBCH.</w:t>
            </w:r>
          </w:p>
          <w:p w14:paraId="1994CAB8" w14:textId="77777777" w:rsidR="00C34B5C" w:rsidRDefault="00C34B5C" w:rsidP="00C34B5C">
            <w:pPr>
              <w:rPr>
                <w:rFonts w:eastAsia="DengXian"/>
                <w:lang w:eastAsia="zh-CN"/>
              </w:rPr>
            </w:pPr>
          </w:p>
          <w:p w14:paraId="7C31AF5C" w14:textId="77777777" w:rsidR="00C34B5C" w:rsidRDefault="00C34B5C" w:rsidP="00C34B5C">
            <w:pPr>
              <w:rPr>
                <w:rFonts w:eastAsia="DengXian"/>
                <w:lang w:eastAsia="zh-CN"/>
              </w:rPr>
            </w:pPr>
            <w:r>
              <w:rPr>
                <w:rFonts w:eastAsia="DengXian"/>
                <w:lang w:eastAsia="zh-CN"/>
              </w:rPr>
              <w:t>We can live with Proposal 2.2-2 if the intention is to say “</w:t>
            </w:r>
            <w:r w:rsidRPr="00327190">
              <w:rPr>
                <w:rFonts w:eastAsia="DengXian"/>
                <w:lang w:eastAsia="zh-CN"/>
              </w:rPr>
              <w:t xml:space="preserve">reception of </w:t>
            </w:r>
            <w:proofErr w:type="spellStart"/>
            <w:r w:rsidRPr="00327190">
              <w:rPr>
                <w:rFonts w:eastAsia="DengXian"/>
                <w:color w:val="FF0000"/>
                <w:lang w:eastAsia="zh-CN"/>
              </w:rPr>
              <w:t>FDMed</w:t>
            </w:r>
            <w:proofErr w:type="spellEnd"/>
            <w:r>
              <w:rPr>
                <w:rFonts w:eastAsia="DengXian"/>
                <w:lang w:eastAsia="zh-CN"/>
              </w:rPr>
              <w:t xml:space="preserve"> </w:t>
            </w:r>
            <w:r w:rsidRPr="00327190">
              <w:rPr>
                <w:rFonts w:eastAsia="DengXian"/>
                <w:lang w:eastAsia="zh-CN"/>
              </w:rPr>
              <w:t xml:space="preserve">MCCH PDSCH and MTCH PDSCH in </w:t>
            </w:r>
            <w:proofErr w:type="spellStart"/>
            <w:r w:rsidRPr="00327190">
              <w:rPr>
                <w:rFonts w:eastAsia="DengXian"/>
                <w:lang w:eastAsia="zh-CN"/>
              </w:rPr>
              <w:t>PCell</w:t>
            </w:r>
            <w:proofErr w:type="spellEnd"/>
            <w:r>
              <w:rPr>
                <w:rFonts w:eastAsia="DengXian"/>
                <w:lang w:eastAsia="zh-CN"/>
              </w:rPr>
              <w:t xml:space="preserve">”. </w:t>
            </w:r>
          </w:p>
          <w:p w14:paraId="6AF22E14" w14:textId="1921574F" w:rsidR="00C34B5C" w:rsidRDefault="00C34B5C" w:rsidP="00C34B5C">
            <w:pPr>
              <w:rPr>
                <w:rFonts w:eastAsia="DengXian"/>
                <w:lang w:eastAsia="zh-CN"/>
              </w:rPr>
            </w:pPr>
            <w:r>
              <w:rPr>
                <w:rFonts w:eastAsia="DengXian"/>
                <w:lang w:eastAsia="zh-CN"/>
              </w:rPr>
              <w:t xml:space="preserve">We are ok with </w:t>
            </w:r>
            <w:r w:rsidRPr="00327190">
              <w:rPr>
                <w:rFonts w:eastAsia="DengXian"/>
                <w:lang w:eastAsia="zh-CN"/>
              </w:rPr>
              <w:t>Proposal 2.2-3</w:t>
            </w:r>
            <w:r>
              <w:rPr>
                <w:rFonts w:eastAsia="DengXian"/>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0A23713E" w14:textId="77E3AEC6" w:rsidR="00C65DAD" w:rsidRDefault="00C65DAD" w:rsidP="00C34B5C">
            <w:pPr>
              <w:rPr>
                <w:rFonts w:eastAsia="DengXian"/>
                <w:lang w:eastAsia="zh-CN"/>
              </w:rPr>
            </w:pPr>
            <w:r>
              <w:rPr>
                <w:rFonts w:eastAsia="DengXian" w:hint="eastAsia"/>
                <w:lang w:eastAsia="zh-CN"/>
              </w:rPr>
              <w:t>S</w:t>
            </w:r>
            <w:r>
              <w:rPr>
                <w:rFonts w:eastAsia="DengXian"/>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DengXian"/>
                <w:lang w:eastAsia="zh-CN"/>
              </w:rPr>
            </w:pPr>
            <w:r>
              <w:rPr>
                <w:lang w:eastAsia="ko-KR"/>
              </w:rPr>
              <w:lastRenderedPageBreak/>
              <w:t>Moderator</w:t>
            </w:r>
          </w:p>
        </w:tc>
        <w:tc>
          <w:tcPr>
            <w:tcW w:w="7985" w:type="dxa"/>
          </w:tcPr>
          <w:p w14:paraId="72C552E2" w14:textId="61A28BA9" w:rsidR="00E75470" w:rsidRDefault="00E75470" w:rsidP="00E75470">
            <w:pPr>
              <w:rPr>
                <w:rFonts w:eastAsia="DengXian"/>
                <w:lang w:eastAsia="zh-CN"/>
              </w:rPr>
            </w:pPr>
            <w:r>
              <w:rPr>
                <w:rFonts w:eastAsia="DengXian"/>
                <w:lang w:eastAsia="zh-CN"/>
              </w:rPr>
              <w:t>As pointed out, missing ‘</w:t>
            </w:r>
            <w:proofErr w:type="spellStart"/>
            <w:r>
              <w:rPr>
                <w:rFonts w:eastAsia="DengXian"/>
                <w:lang w:eastAsia="zh-CN"/>
              </w:rPr>
              <w:t>FDMed</w:t>
            </w:r>
            <w:proofErr w:type="spellEnd"/>
            <w:r>
              <w:rPr>
                <w:rFonts w:eastAsia="DengXian"/>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DengXian"/>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DengXian" w:eastAsia="DengXian" w:hAnsi="DengXian" w:hint="eastAsia"/>
                <w:lang w:eastAsia="zh-CN"/>
              </w:rPr>
              <w:t>MediaTek</w:t>
            </w:r>
          </w:p>
        </w:tc>
        <w:tc>
          <w:tcPr>
            <w:tcW w:w="7985" w:type="dxa"/>
          </w:tcPr>
          <w:p w14:paraId="3E3127E1" w14:textId="60BA5CEE" w:rsidR="00D720CB" w:rsidRPr="00D720CB" w:rsidRDefault="00D720CB" w:rsidP="009D6EEF">
            <w:pPr>
              <w:pStyle w:val="4"/>
              <w:rPr>
                <w:rFonts w:eastAsia="DengXian"/>
                <w:b w:val="0"/>
                <w:lang w:eastAsia="zh-CN"/>
              </w:rPr>
            </w:pPr>
            <w:r>
              <w:rPr>
                <w:rFonts w:eastAsia="DengXian" w:hint="eastAsia"/>
                <w:b w:val="0"/>
                <w:lang w:eastAsia="zh-CN"/>
              </w:rPr>
              <w:t>W</w:t>
            </w:r>
            <w:r>
              <w:rPr>
                <w:rFonts w:eastAsia="DengXian"/>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DengXian" w:eastAsia="DengXian" w:hAnsi="DengXian"/>
                <w:lang w:eastAsia="zh-CN"/>
              </w:rPr>
            </w:pPr>
            <w:r>
              <w:rPr>
                <w:rFonts w:eastAsia="DengXian"/>
                <w:lang w:eastAsia="zh-CN"/>
              </w:rPr>
              <w:t>Xiaomi</w:t>
            </w:r>
          </w:p>
        </w:tc>
        <w:tc>
          <w:tcPr>
            <w:tcW w:w="7985" w:type="dxa"/>
          </w:tcPr>
          <w:p w14:paraId="7851129C" w14:textId="25516E12" w:rsidR="001A3E27" w:rsidRPr="001A3E27" w:rsidRDefault="001A3E27" w:rsidP="001A3E27">
            <w:pPr>
              <w:pStyle w:val="4"/>
              <w:rPr>
                <w:rFonts w:eastAsia="DengXian"/>
                <w:b w:val="0"/>
                <w:lang w:eastAsia="zh-CN"/>
              </w:rPr>
            </w:pPr>
            <w:r w:rsidRPr="001A3E27">
              <w:rPr>
                <w:rFonts w:eastAsia="DengXian"/>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맑은 고딕"/>
                <w:lang w:eastAsia="ko-KR"/>
              </w:rPr>
            </w:pPr>
            <w:r>
              <w:rPr>
                <w:rFonts w:eastAsia="맑은 고딕" w:hint="eastAsia"/>
                <w:lang w:eastAsia="ko-KR"/>
              </w:rPr>
              <w:t>S</w:t>
            </w:r>
            <w:r>
              <w:rPr>
                <w:rFonts w:eastAsia="맑은 고딕"/>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맑은 고딕"/>
                <w:b w:val="0"/>
                <w:lang w:eastAsia="ko-KR"/>
              </w:rPr>
            </w:pPr>
            <w:r>
              <w:rPr>
                <w:rFonts w:eastAsia="맑은 고딕" w:hint="eastAsia"/>
                <w:b w:val="0"/>
                <w:lang w:eastAsia="ko-KR"/>
              </w:rPr>
              <w:t>S</w:t>
            </w:r>
            <w:r>
              <w:rPr>
                <w:rFonts w:eastAsia="맑은 고딕"/>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맑은 고딕"/>
                <w:lang w:eastAsia="ko-KR"/>
              </w:rPr>
              <w:t>Apple</w:t>
            </w:r>
          </w:p>
        </w:tc>
        <w:tc>
          <w:tcPr>
            <w:tcW w:w="7985" w:type="dxa"/>
            <w:vAlign w:val="center"/>
          </w:tcPr>
          <w:p w14:paraId="22B70562" w14:textId="57DBF38B" w:rsidR="006209BE" w:rsidRDefault="006209BE" w:rsidP="006209BE">
            <w:pPr>
              <w:rPr>
                <w:lang w:eastAsia="ko-KR"/>
              </w:rPr>
            </w:pPr>
            <w:r>
              <w:rPr>
                <w:rFonts w:eastAsia="맑은 고딕"/>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맑은 고딕"/>
                <w:lang w:eastAsia="ko-KR"/>
              </w:rPr>
            </w:pPr>
            <w:r>
              <w:rPr>
                <w:rFonts w:eastAsia="맑은 고딕"/>
                <w:lang w:eastAsia="ko-KR"/>
              </w:rPr>
              <w:t>Moderator</w:t>
            </w:r>
          </w:p>
        </w:tc>
        <w:tc>
          <w:tcPr>
            <w:tcW w:w="7985" w:type="dxa"/>
            <w:vAlign w:val="center"/>
          </w:tcPr>
          <w:p w14:paraId="5D87B9B6" w14:textId="77777777" w:rsidR="006D3170" w:rsidRDefault="006D3170" w:rsidP="006D3170">
            <w:pPr>
              <w:pStyle w:val="4"/>
              <w:spacing w:before="0" w:after="0"/>
              <w:jc w:val="both"/>
              <w:rPr>
                <w:rFonts w:eastAsia="맑은 고딕"/>
                <w:b w:val="0"/>
                <w:lang w:eastAsia="ko-KR"/>
              </w:rPr>
            </w:pPr>
            <w:r>
              <w:rPr>
                <w:rFonts w:eastAsia="맑은 고딕"/>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6"/>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6"/>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6"/>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맑은 고딕"/>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DengXian"/>
                <w:lang w:eastAsia="zh-CN"/>
              </w:rPr>
            </w:pPr>
            <w:r>
              <w:rPr>
                <w:rFonts w:eastAsia="DengXian"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맑은 고딕"/>
                <w:b w:val="0"/>
                <w:lang w:eastAsia="ko-KR"/>
              </w:rPr>
            </w:pPr>
            <w:r>
              <w:rPr>
                <w:rFonts w:eastAsia="DengXian" w:hint="eastAsia"/>
                <w:b w:val="0"/>
                <w:lang w:eastAsia="zh-CN"/>
              </w:rPr>
              <w:t>F</w:t>
            </w:r>
            <w:r>
              <w:rPr>
                <w:rFonts w:hint="eastAsia"/>
                <w:b w:val="0"/>
                <w:lang w:eastAsia="ko-KR"/>
              </w:rPr>
              <w:t xml:space="preserve">ine with </w:t>
            </w:r>
            <w:r>
              <w:rPr>
                <w:rFonts w:eastAsia="DengXian"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DengXian"/>
                <w:lang w:eastAsia="zh-CN"/>
              </w:rPr>
            </w:pPr>
            <w:r>
              <w:rPr>
                <w:rFonts w:eastAsia="DengXian"/>
                <w:lang w:eastAsia="zh-CN"/>
              </w:rPr>
              <w:t>vivo</w:t>
            </w:r>
          </w:p>
        </w:tc>
        <w:tc>
          <w:tcPr>
            <w:tcW w:w="7985" w:type="dxa"/>
          </w:tcPr>
          <w:p w14:paraId="2B8F8DFF" w14:textId="77777777" w:rsidR="00D26570" w:rsidRDefault="00D26570" w:rsidP="00D26570">
            <w:pPr>
              <w:pStyle w:val="4"/>
              <w:spacing w:before="0" w:after="0"/>
              <w:jc w:val="both"/>
              <w:rPr>
                <w:rFonts w:eastAsia="DengXian"/>
                <w:b w:val="0"/>
                <w:lang w:eastAsia="zh-CN"/>
              </w:rPr>
            </w:pPr>
            <w:r>
              <w:rPr>
                <w:rFonts w:eastAsia="DengXian"/>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DengXian"/>
                <w:lang w:eastAsia="zh-CN"/>
              </w:rPr>
            </w:pPr>
            <w:r>
              <w:rPr>
                <w:rFonts w:eastAsia="DengXian"/>
                <w:lang w:eastAsia="zh-CN"/>
              </w:rPr>
              <w:t>NOKIA/NSB2</w:t>
            </w:r>
          </w:p>
        </w:tc>
        <w:tc>
          <w:tcPr>
            <w:tcW w:w="7985" w:type="dxa"/>
          </w:tcPr>
          <w:p w14:paraId="060D30BC" w14:textId="2ACCEFC8" w:rsidR="00D6749B" w:rsidRDefault="00D6749B" w:rsidP="00D6749B">
            <w:pPr>
              <w:pStyle w:val="4"/>
              <w:spacing w:before="0" w:after="0"/>
              <w:jc w:val="both"/>
              <w:rPr>
                <w:rFonts w:eastAsia="DengXian"/>
                <w:b w:val="0"/>
                <w:lang w:eastAsia="zh-CN"/>
              </w:rPr>
            </w:pPr>
            <w:r>
              <w:rPr>
                <w:rFonts w:eastAsia="DengXian"/>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DengXian"/>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6"/>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6"/>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6"/>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6"/>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6"/>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6"/>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6"/>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6"/>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6"/>
        <w:numPr>
          <w:ilvl w:val="0"/>
          <w:numId w:val="16"/>
        </w:numPr>
        <w:rPr>
          <w:b/>
          <w:bCs/>
          <w:lang w:eastAsia="x-none"/>
        </w:rPr>
      </w:pPr>
      <w:r>
        <w:t>[</w:t>
      </w:r>
      <w:r w:rsidRPr="00436109">
        <w:t>R1-2</w:t>
      </w:r>
      <w:r>
        <w:t>200310, Qualcomm]</w:t>
      </w:r>
    </w:p>
    <w:p w14:paraId="1FBCF3F1" w14:textId="77777777" w:rsidR="00346C21" w:rsidRDefault="006D1B1C" w:rsidP="00D37FFA">
      <w:pPr>
        <w:pStyle w:val="af6"/>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6"/>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6"/>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6"/>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af6"/>
        <w:numPr>
          <w:ilvl w:val="0"/>
          <w:numId w:val="16"/>
        </w:numPr>
      </w:pPr>
      <w:r>
        <w:t>[R1-2200452, Xiaomi]</w:t>
      </w:r>
    </w:p>
    <w:p w14:paraId="446062DD" w14:textId="77777777" w:rsidR="00770AE3" w:rsidRPr="00770AE3" w:rsidRDefault="00770AE3" w:rsidP="00D37FFA">
      <w:pPr>
        <w:pStyle w:val="af6"/>
        <w:numPr>
          <w:ilvl w:val="1"/>
          <w:numId w:val="16"/>
        </w:numPr>
        <w:spacing w:beforeLines="50" w:before="120"/>
        <w:rPr>
          <w:rFonts w:eastAsia="SimSun"/>
          <w:b/>
          <w:color w:val="000000"/>
          <w:sz w:val="21"/>
          <w:szCs w:val="22"/>
          <w:lang w:eastAsia="zh-CN"/>
        </w:rPr>
      </w:pPr>
      <w:r w:rsidRPr="00770AE3">
        <w:rPr>
          <w:rFonts w:eastAsia="SimSun"/>
          <w:b/>
          <w:color w:val="000000"/>
          <w:sz w:val="21"/>
          <w:szCs w:val="22"/>
          <w:lang w:eastAsia="zh-CN"/>
        </w:rPr>
        <w:t xml:space="preserve">Proposal 5: Slot level repetition for broadcast/multicast is sufficient and </w:t>
      </w:r>
      <w:proofErr w:type="spellStart"/>
      <w:r w:rsidRPr="00770AE3">
        <w:rPr>
          <w:rFonts w:eastAsia="SimSun"/>
          <w:b/>
          <w:color w:val="000000"/>
          <w:sz w:val="21"/>
          <w:szCs w:val="22"/>
          <w:lang w:eastAsia="zh-CN"/>
        </w:rPr>
        <w:t>gNB</w:t>
      </w:r>
      <w:proofErr w:type="spellEnd"/>
      <w:r w:rsidRPr="00770AE3">
        <w:rPr>
          <w:rFonts w:eastAsia="SimSun"/>
          <w:b/>
          <w:color w:val="000000"/>
          <w:sz w:val="21"/>
          <w:szCs w:val="22"/>
          <w:lang w:eastAsia="zh-CN"/>
        </w:rPr>
        <w:t xml:space="preserve"> triggered HARQ combination is not supported.</w:t>
      </w:r>
    </w:p>
    <w:p w14:paraId="297BF665" w14:textId="13D0315A" w:rsidR="00C90513" w:rsidRPr="006D1B1C" w:rsidRDefault="00C90513" w:rsidP="00D37FFA">
      <w:pPr>
        <w:pStyle w:val="af6"/>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6"/>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6"/>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6"/>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af6"/>
        <w:numPr>
          <w:ilvl w:val="0"/>
          <w:numId w:val="16"/>
        </w:numPr>
        <w:rPr>
          <w:b/>
          <w:bCs/>
          <w:lang w:eastAsia="x-none"/>
        </w:rPr>
      </w:pPr>
      <w:r>
        <w:t>[</w:t>
      </w:r>
      <w:r w:rsidRPr="00436109">
        <w:t>R1-2</w:t>
      </w:r>
      <w:r>
        <w:t>200598, CMCC]</w:t>
      </w:r>
    </w:p>
    <w:p w14:paraId="4C179047" w14:textId="77777777" w:rsidR="00867781" w:rsidRPr="00867781" w:rsidRDefault="00867781" w:rsidP="00D37FFA">
      <w:pPr>
        <w:pStyle w:val="af6"/>
        <w:numPr>
          <w:ilvl w:val="1"/>
          <w:numId w:val="16"/>
        </w:numPr>
        <w:rPr>
          <w:b/>
          <w:bCs/>
          <w:lang w:eastAsia="x-none"/>
        </w:rPr>
      </w:pPr>
      <w:r w:rsidRPr="00867781">
        <w:rPr>
          <w:b/>
          <w:bCs/>
          <w:lang w:eastAsia="x-none"/>
        </w:rPr>
        <w:t xml:space="preserve">Proposal 5. HARQ process number and </w:t>
      </w:r>
      <w:proofErr w:type="gramStart"/>
      <w:r w:rsidRPr="00867781">
        <w:rPr>
          <w:b/>
          <w:bCs/>
          <w:lang w:eastAsia="x-none"/>
        </w:rPr>
        <w:t>New</w:t>
      </w:r>
      <w:proofErr w:type="gramEnd"/>
      <w:r w:rsidRPr="00867781">
        <w:rPr>
          <w:b/>
          <w:bCs/>
          <w:lang w:eastAsia="x-none"/>
        </w:rPr>
        <w:t xml:space="preserve"> data indicator are not needed in the DCI format 4_0.</w:t>
      </w:r>
    </w:p>
    <w:p w14:paraId="24B23BD5" w14:textId="0B222231" w:rsidR="00442DCB" w:rsidRPr="006D1B1C" w:rsidRDefault="00442DCB" w:rsidP="00D37FFA">
      <w:pPr>
        <w:pStyle w:val="af6"/>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6"/>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af6"/>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af6"/>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af6"/>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af6"/>
        <w:numPr>
          <w:ilvl w:val="2"/>
          <w:numId w:val="16"/>
        </w:numPr>
        <w:rPr>
          <w:b/>
          <w:bCs/>
          <w:lang w:eastAsia="x-none"/>
        </w:rPr>
      </w:pPr>
      <w:bookmarkStart w:id="8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81"/>
    </w:p>
    <w:p w14:paraId="5662A058" w14:textId="77777777" w:rsidR="00442DCB" w:rsidRPr="00442DCB" w:rsidRDefault="00442DCB" w:rsidP="00D37FFA">
      <w:pPr>
        <w:pStyle w:val="af6"/>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af6"/>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6"/>
        <w:numPr>
          <w:ilvl w:val="0"/>
          <w:numId w:val="51"/>
        </w:numPr>
      </w:pPr>
      <w:r>
        <w:t>Whether to support additional dedicated HARQ process for broadcast</w:t>
      </w:r>
    </w:p>
    <w:p w14:paraId="4FF9DE51" w14:textId="438259B7" w:rsidR="00E34157" w:rsidRDefault="00E34157" w:rsidP="00D37FFA">
      <w:pPr>
        <w:pStyle w:val="af6"/>
        <w:numPr>
          <w:ilvl w:val="1"/>
          <w:numId w:val="51"/>
        </w:numPr>
      </w:pPr>
      <w:r>
        <w:t>Yes: Nokia</w:t>
      </w:r>
    </w:p>
    <w:p w14:paraId="3FD2B4E0" w14:textId="77777777" w:rsidR="00E34157" w:rsidRDefault="00E34157" w:rsidP="00D37FFA">
      <w:pPr>
        <w:pStyle w:val="af6"/>
        <w:numPr>
          <w:ilvl w:val="1"/>
          <w:numId w:val="51"/>
        </w:numPr>
      </w:pPr>
      <w:r>
        <w:t>No: MTK, QC</w:t>
      </w:r>
    </w:p>
    <w:p w14:paraId="1171C673" w14:textId="77777777" w:rsidR="00E34157" w:rsidRDefault="00E34157" w:rsidP="00D37FFA">
      <w:pPr>
        <w:pStyle w:val="af6"/>
        <w:numPr>
          <w:ilvl w:val="1"/>
          <w:numId w:val="51"/>
        </w:numPr>
      </w:pPr>
      <w:r>
        <w:t>FFS: Huawei (subject to UE capability for RRC_CONNECTED UEs), Ericsson</w:t>
      </w:r>
    </w:p>
    <w:p w14:paraId="54D6F1C8" w14:textId="77777777" w:rsidR="00E34157" w:rsidRDefault="00E34157" w:rsidP="00D37FFA">
      <w:pPr>
        <w:pStyle w:val="af6"/>
        <w:numPr>
          <w:ilvl w:val="0"/>
          <w:numId w:val="51"/>
        </w:numPr>
      </w:pPr>
      <w:r>
        <w:t xml:space="preserve">Whether to indicate HPID in DCI format 4_0 </w:t>
      </w:r>
    </w:p>
    <w:p w14:paraId="550674D9" w14:textId="77777777" w:rsidR="00E34157" w:rsidRDefault="00E34157" w:rsidP="00D37FFA">
      <w:pPr>
        <w:pStyle w:val="af6"/>
        <w:numPr>
          <w:ilvl w:val="1"/>
          <w:numId w:val="51"/>
        </w:numPr>
      </w:pPr>
      <w:r>
        <w:t>Yes: vivo (for MTCH)</w:t>
      </w:r>
    </w:p>
    <w:p w14:paraId="73BD97F3" w14:textId="77777777" w:rsidR="00E34157" w:rsidRPr="001F7816" w:rsidRDefault="00E34157" w:rsidP="00D37FFA">
      <w:pPr>
        <w:pStyle w:val="af6"/>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6"/>
        <w:numPr>
          <w:ilvl w:val="1"/>
          <w:numId w:val="51"/>
        </w:numPr>
      </w:pPr>
      <w:r>
        <w:t>FFS: Huawei, Ericsson</w:t>
      </w:r>
    </w:p>
    <w:p w14:paraId="4F8A9B05" w14:textId="77777777" w:rsidR="00E34157" w:rsidRDefault="00E34157" w:rsidP="00D37FFA">
      <w:pPr>
        <w:pStyle w:val="af6"/>
        <w:numPr>
          <w:ilvl w:val="0"/>
          <w:numId w:val="51"/>
        </w:numPr>
      </w:pPr>
      <w:r>
        <w:t>Whether to indicate NDI in DCI format 4_0 for MCCH</w:t>
      </w:r>
    </w:p>
    <w:p w14:paraId="1369E24A" w14:textId="77777777" w:rsidR="00E34157" w:rsidRDefault="00E34157" w:rsidP="00D37FFA">
      <w:pPr>
        <w:pStyle w:val="af6"/>
        <w:numPr>
          <w:ilvl w:val="1"/>
          <w:numId w:val="51"/>
        </w:numPr>
      </w:pPr>
      <w:r>
        <w:t>Yes: Nokia</w:t>
      </w:r>
    </w:p>
    <w:p w14:paraId="601AF1B2" w14:textId="77777777" w:rsidR="00E34157" w:rsidRDefault="00E34157" w:rsidP="00D37FFA">
      <w:pPr>
        <w:pStyle w:val="af6"/>
        <w:numPr>
          <w:ilvl w:val="1"/>
          <w:numId w:val="51"/>
        </w:numPr>
      </w:pPr>
      <w:r>
        <w:t>No: QC, LGE, CMCC, Lenovo</w:t>
      </w:r>
    </w:p>
    <w:p w14:paraId="04B71814" w14:textId="77777777" w:rsidR="00E34157" w:rsidRDefault="00E34157" w:rsidP="00D37FFA">
      <w:pPr>
        <w:pStyle w:val="af6"/>
        <w:numPr>
          <w:ilvl w:val="1"/>
          <w:numId w:val="51"/>
        </w:numPr>
      </w:pPr>
      <w:r>
        <w:t>FFS: Ericsson</w:t>
      </w:r>
    </w:p>
    <w:p w14:paraId="7F2365A5" w14:textId="77777777" w:rsidR="00E34157" w:rsidRDefault="00E34157" w:rsidP="00D37FFA">
      <w:pPr>
        <w:pStyle w:val="af6"/>
        <w:numPr>
          <w:ilvl w:val="0"/>
          <w:numId w:val="51"/>
        </w:numPr>
      </w:pPr>
      <w:r>
        <w:t>Whether to indicate NDI in DCI format 4_0 for MTCH</w:t>
      </w:r>
    </w:p>
    <w:p w14:paraId="0BFF557E" w14:textId="77777777" w:rsidR="00E34157" w:rsidRDefault="00E34157" w:rsidP="00D37FFA">
      <w:pPr>
        <w:pStyle w:val="af6"/>
        <w:numPr>
          <w:ilvl w:val="1"/>
          <w:numId w:val="51"/>
        </w:numPr>
      </w:pPr>
      <w:r>
        <w:t>Yes: vivo, Nokia, QC</w:t>
      </w:r>
    </w:p>
    <w:p w14:paraId="5D7F81A3" w14:textId="77777777" w:rsidR="00E34157" w:rsidRPr="00841616" w:rsidRDefault="00E34157" w:rsidP="00D37FFA">
      <w:pPr>
        <w:pStyle w:val="af6"/>
        <w:numPr>
          <w:ilvl w:val="1"/>
          <w:numId w:val="51"/>
        </w:numPr>
      </w:pPr>
      <w:r>
        <w:t>No: LGE, CMCC, Lenovo</w:t>
      </w:r>
    </w:p>
    <w:p w14:paraId="7F9D3343" w14:textId="77777777" w:rsidR="00E34157" w:rsidRDefault="00E34157" w:rsidP="00D37FFA">
      <w:pPr>
        <w:pStyle w:val="af6"/>
        <w:numPr>
          <w:ilvl w:val="1"/>
          <w:numId w:val="51"/>
        </w:numPr>
      </w:pPr>
      <w:r>
        <w:t>FFS: Ericsson</w:t>
      </w:r>
    </w:p>
    <w:p w14:paraId="4CC48481" w14:textId="77777777" w:rsidR="00E34157" w:rsidRPr="00841616" w:rsidRDefault="00E34157" w:rsidP="00E34157">
      <w:pPr>
        <w:pStyle w:val="af6"/>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6"/>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6"/>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6"/>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6"/>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9C1888B" w14:textId="77777777" w:rsidR="00913E39" w:rsidRDefault="00913E39" w:rsidP="00C65DAD">
            <w:pPr>
              <w:pStyle w:val="4"/>
              <w:ind w:left="0" w:firstLine="0"/>
              <w:rPr>
                <w:rFonts w:eastAsia="DengXian"/>
                <w:b w:val="0"/>
                <w:lang w:eastAsia="zh-CN"/>
              </w:rPr>
            </w:pPr>
            <w:r>
              <w:rPr>
                <w:rFonts w:eastAsia="DengXian"/>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DengXian"/>
                <w:lang w:eastAsia="zh-CN"/>
              </w:rPr>
            </w:pPr>
            <w:r>
              <w:rPr>
                <w:rFonts w:eastAsia="DengXian" w:hint="eastAsia"/>
                <w:lang w:eastAsia="zh-CN"/>
              </w:rPr>
              <w:t>2</w:t>
            </w:r>
            <w:r>
              <w:rPr>
                <w:rFonts w:eastAsia="DengXian"/>
                <w:lang w:eastAsia="zh-CN"/>
              </w:rPr>
              <w:t>.3</w:t>
            </w:r>
            <w:r>
              <w:rPr>
                <w:rFonts w:eastAsia="DengXian" w:hint="eastAsia"/>
                <w:lang w:eastAsia="zh-CN"/>
              </w:rPr>
              <w:t>-</w:t>
            </w:r>
            <w:r>
              <w:rPr>
                <w:rFonts w:eastAsia="DengXian"/>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DengXian"/>
                <w:lang w:eastAsia="zh-CN"/>
              </w:rPr>
            </w:pPr>
            <w:r>
              <w:rPr>
                <w:rFonts w:eastAsia="DengXian" w:hint="eastAsia"/>
                <w:lang w:eastAsia="zh-CN"/>
              </w:rPr>
              <w:t>O</w:t>
            </w:r>
            <w:r>
              <w:rPr>
                <w:rFonts w:eastAsia="DengXian"/>
                <w:lang w:eastAsia="zh-CN"/>
              </w:rPr>
              <w:t>PPO</w:t>
            </w:r>
          </w:p>
        </w:tc>
        <w:tc>
          <w:tcPr>
            <w:tcW w:w="7979" w:type="dxa"/>
          </w:tcPr>
          <w:p w14:paraId="5C932DC6" w14:textId="77777777" w:rsidR="00913E39" w:rsidRDefault="00913E39" w:rsidP="00913E39">
            <w:pPr>
              <w:pStyle w:val="4"/>
              <w:rPr>
                <w:rFonts w:eastAsia="DengXian"/>
                <w:b w:val="0"/>
                <w:lang w:eastAsia="zh-CN"/>
              </w:rPr>
            </w:pPr>
            <w:r>
              <w:rPr>
                <w:rFonts w:eastAsia="DengXian" w:hint="eastAsia"/>
                <w:b w:val="0"/>
                <w:lang w:eastAsia="zh-CN"/>
              </w:rPr>
              <w:t>O</w:t>
            </w:r>
            <w:r>
              <w:rPr>
                <w:rFonts w:eastAsia="DengXian"/>
                <w:b w:val="0"/>
                <w:lang w:eastAsia="zh-CN"/>
              </w:rPr>
              <w:t>K with proposal 2.3-1, 2.3-2 and 2.3-3.</w:t>
            </w:r>
          </w:p>
          <w:p w14:paraId="2C07D05C" w14:textId="77777777" w:rsidR="00913E39" w:rsidRDefault="00913E39" w:rsidP="00913E39">
            <w:pPr>
              <w:rPr>
                <w:rFonts w:eastAsia="DengXian"/>
                <w:lang w:eastAsia="zh-CN"/>
              </w:rPr>
            </w:pPr>
            <w:r>
              <w:rPr>
                <w:rFonts w:eastAsia="DengXian" w:hint="eastAsia"/>
                <w:lang w:eastAsia="zh-CN"/>
              </w:rPr>
              <w:t>N</w:t>
            </w:r>
            <w:r>
              <w:rPr>
                <w:rFonts w:eastAsia="DengXian"/>
                <w:lang w:eastAsia="zh-CN"/>
              </w:rPr>
              <w:t>ot support proposal 2.3-4.</w:t>
            </w:r>
          </w:p>
          <w:p w14:paraId="4761A9B9" w14:textId="03CA3017" w:rsidR="00913E39" w:rsidRPr="007A30CE" w:rsidRDefault="00913E39" w:rsidP="00913E39">
            <w:pPr>
              <w:rPr>
                <w:rFonts w:eastAsia="DengXian"/>
                <w:lang w:eastAsia="zh-CN"/>
              </w:rPr>
            </w:pPr>
            <w:r>
              <w:rPr>
                <w:rFonts w:eastAsia="DengXian" w:hint="eastAsia"/>
                <w:lang w:eastAsia="zh-CN"/>
              </w:rPr>
              <w:t>T</w:t>
            </w:r>
            <w:r>
              <w:rPr>
                <w:rFonts w:eastAsia="DengXian"/>
                <w:lang w:eastAsia="zh-CN"/>
              </w:rPr>
              <w:t>o address the FFS part mentioned by HW/</w:t>
            </w:r>
            <w:proofErr w:type="spellStart"/>
            <w:r>
              <w:rPr>
                <w:rFonts w:eastAsia="DengXian"/>
                <w:lang w:eastAsia="zh-CN"/>
              </w:rPr>
              <w:t>HiSi</w:t>
            </w:r>
            <w:proofErr w:type="spellEnd"/>
            <w:r>
              <w:rPr>
                <w:rFonts w:eastAsia="DengXian"/>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DengXian"/>
                <w:lang w:eastAsia="zh-CN"/>
              </w:rPr>
            </w:pPr>
            <w:r>
              <w:rPr>
                <w:rFonts w:eastAsia="DengXian" w:hint="eastAsia"/>
                <w:lang w:eastAsia="zh-CN"/>
              </w:rPr>
              <w:t>C</w:t>
            </w:r>
            <w:r>
              <w:rPr>
                <w:rFonts w:eastAsia="DengXian"/>
                <w:lang w:eastAsia="zh-CN"/>
              </w:rPr>
              <w:t>MCC</w:t>
            </w:r>
          </w:p>
        </w:tc>
        <w:tc>
          <w:tcPr>
            <w:tcW w:w="7979" w:type="dxa"/>
          </w:tcPr>
          <w:p w14:paraId="00A7AE2B" w14:textId="77777777" w:rsidR="00913E39" w:rsidRDefault="00876171" w:rsidP="00913E39">
            <w:pPr>
              <w:rPr>
                <w:rFonts w:eastAsia="DengXian"/>
                <w:lang w:eastAsia="zh-CN"/>
              </w:rPr>
            </w:pPr>
            <w:r>
              <w:rPr>
                <w:rFonts w:eastAsia="DengXian" w:hint="eastAsia"/>
                <w:lang w:eastAsia="zh-CN"/>
              </w:rPr>
              <w:t>O</w:t>
            </w:r>
            <w:r>
              <w:rPr>
                <w:rFonts w:eastAsia="DengXian"/>
                <w:lang w:eastAsia="zh-CN"/>
              </w:rPr>
              <w:t>k with 2.3-1, 2.3-2 and 2.3-3.</w:t>
            </w:r>
          </w:p>
          <w:p w14:paraId="4365ACC3" w14:textId="11059B2F" w:rsidR="00876171" w:rsidRPr="007A30CE" w:rsidRDefault="00876171" w:rsidP="00913E39">
            <w:pPr>
              <w:rPr>
                <w:rFonts w:eastAsia="DengXian"/>
                <w:lang w:eastAsia="zh-CN"/>
              </w:rPr>
            </w:pPr>
            <w:r>
              <w:rPr>
                <w:rFonts w:eastAsia="DengXian" w:hint="eastAsia"/>
                <w:lang w:eastAsia="zh-CN"/>
              </w:rPr>
              <w:t>N</w:t>
            </w:r>
            <w:r>
              <w:rPr>
                <w:rFonts w:eastAsia="DengXian"/>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79" w:type="dxa"/>
          </w:tcPr>
          <w:p w14:paraId="3218DFC5"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xml:space="preserve">: </w:t>
            </w:r>
            <w:r>
              <w:rPr>
                <w:rFonts w:eastAsia="DengXian" w:hint="eastAsia"/>
                <w:lang w:eastAsia="zh-CN"/>
              </w:rPr>
              <w:t>S</w:t>
            </w:r>
            <w:r>
              <w:rPr>
                <w:rFonts w:eastAsia="DengXian"/>
                <w:lang w:eastAsia="zh-CN"/>
              </w:rPr>
              <w:t>ince slot-level repetition has been introduced for MTCH, the gain will be marginal if no HARQ process is introduced for MBS broadcast reception. We support to have one</w:t>
            </w:r>
            <w:r w:rsidRPr="002F5838">
              <w:rPr>
                <w:rFonts w:eastAsia="DengXian"/>
                <w:lang w:eastAsia="zh-CN"/>
              </w:rPr>
              <w:t xml:space="preserve"> additional dedicated HARQ process for broadcast</w:t>
            </w:r>
            <w:r>
              <w:rPr>
                <w:rFonts w:eastAsia="DengXian"/>
                <w:lang w:eastAsia="zh-CN"/>
              </w:rPr>
              <w:t>.</w:t>
            </w:r>
          </w:p>
          <w:p w14:paraId="7F4D4987" w14:textId="77777777" w:rsidR="00C34B5C" w:rsidRDefault="00C34B5C" w:rsidP="00C34B5C">
            <w:pPr>
              <w:rPr>
                <w:rFonts w:eastAsia="DengXian"/>
                <w:lang w:eastAsia="zh-CN"/>
              </w:rPr>
            </w:pPr>
            <w:r w:rsidRPr="002F5838">
              <w:rPr>
                <w:rFonts w:eastAsia="DengXian"/>
                <w:lang w:eastAsia="zh-CN"/>
              </w:rPr>
              <w:t>Proposal 2.3-1</w:t>
            </w:r>
            <w:r>
              <w:rPr>
                <w:rFonts w:eastAsia="DengXian"/>
                <w:lang w:eastAsia="zh-CN"/>
              </w:rPr>
              <w:t>: If only one HARQ process is introduced for MBS broadcast reception, the HARQ process ID is not needed in the DCI format 4_0.</w:t>
            </w:r>
          </w:p>
          <w:p w14:paraId="530AAC63" w14:textId="77777777" w:rsidR="00C34B5C" w:rsidRDefault="00C34B5C" w:rsidP="00C34B5C">
            <w:pPr>
              <w:rPr>
                <w:rFonts w:eastAsia="DengXian"/>
                <w:lang w:eastAsia="zh-CN"/>
              </w:rPr>
            </w:pPr>
            <w:r>
              <w:rPr>
                <w:rFonts w:eastAsia="DengXian"/>
                <w:lang w:eastAsia="zh-CN"/>
              </w:rPr>
              <w:t xml:space="preserve">Proposal 2.3-: Ok with </w:t>
            </w:r>
            <w:proofErr w:type="gramStart"/>
            <w:r>
              <w:rPr>
                <w:rFonts w:eastAsia="DengXian"/>
                <w:lang w:eastAsia="zh-CN"/>
              </w:rPr>
              <w:t>this proposals</w:t>
            </w:r>
            <w:proofErr w:type="gramEnd"/>
            <w:r>
              <w:rPr>
                <w:rFonts w:eastAsia="DengXian"/>
                <w:lang w:eastAsia="zh-CN"/>
              </w:rPr>
              <w:t xml:space="preserve">. </w:t>
            </w:r>
          </w:p>
          <w:p w14:paraId="6B2FC8F3" w14:textId="5B8444FA" w:rsidR="00C34B5C" w:rsidRDefault="00C34B5C" w:rsidP="00C34B5C">
            <w:pPr>
              <w:rPr>
                <w:rFonts w:eastAsia="DengXian"/>
                <w:lang w:eastAsia="zh-CN"/>
              </w:rPr>
            </w:pPr>
            <w:r w:rsidRPr="002F5838">
              <w:rPr>
                <w:rFonts w:eastAsia="DengXian"/>
                <w:lang w:eastAsia="zh-CN"/>
              </w:rPr>
              <w:t>Proposal 2.3-4</w:t>
            </w:r>
            <w:r>
              <w:rPr>
                <w:rFonts w:eastAsia="DengXian"/>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8B5BDE" w14:textId="77777777" w:rsidR="00C65DAD" w:rsidRDefault="00C65DAD" w:rsidP="00C34B5C">
            <w:pPr>
              <w:rPr>
                <w:rFonts w:eastAsia="DengXian"/>
                <w:lang w:eastAsia="zh-CN"/>
              </w:rPr>
            </w:pPr>
            <w:r>
              <w:rPr>
                <w:rFonts w:eastAsia="DengXian" w:hint="eastAsia"/>
                <w:lang w:eastAsia="zh-CN"/>
              </w:rPr>
              <w:t>S</w:t>
            </w:r>
            <w:r>
              <w:rPr>
                <w:rFonts w:eastAsia="DengXian"/>
                <w:lang w:eastAsia="zh-CN"/>
              </w:rPr>
              <w:t>upport 2.3-1,2.3-2,2.3-3;</w:t>
            </w:r>
          </w:p>
          <w:p w14:paraId="6CB896FC" w14:textId="7C14F5C3" w:rsidR="00C65DAD" w:rsidRPr="002F5838" w:rsidRDefault="00C65DAD" w:rsidP="00C34B5C">
            <w:pPr>
              <w:rPr>
                <w:rFonts w:eastAsia="DengXian"/>
                <w:lang w:eastAsia="zh-CN"/>
              </w:rPr>
            </w:pPr>
            <w:r>
              <w:rPr>
                <w:rFonts w:eastAsia="DengXian"/>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DengXian"/>
                <w:lang w:eastAsia="zh-CN"/>
              </w:rPr>
            </w:pPr>
            <w:r>
              <w:rPr>
                <w:lang w:eastAsia="ko-KR"/>
              </w:rPr>
              <w:lastRenderedPageBreak/>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DengXian"/>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79" w:type="dxa"/>
          </w:tcPr>
          <w:p w14:paraId="44FA6388" w14:textId="77777777" w:rsidR="001A3E27" w:rsidRDefault="001A3E27" w:rsidP="001A3E27">
            <w:pPr>
              <w:rPr>
                <w:rFonts w:eastAsia="DengXian"/>
                <w:lang w:eastAsia="zh-CN"/>
              </w:rPr>
            </w:pPr>
            <w:r>
              <w:rPr>
                <w:rFonts w:eastAsia="DengXian" w:hint="eastAsia"/>
                <w:lang w:eastAsia="zh-CN"/>
              </w:rPr>
              <w:t>O</w:t>
            </w:r>
            <w:r>
              <w:rPr>
                <w:rFonts w:eastAsia="DengXian"/>
                <w:lang w:eastAsia="zh-CN"/>
              </w:rPr>
              <w:t>k with 2.3-1, 2.3-2 and 2.3-3.</w:t>
            </w:r>
          </w:p>
          <w:p w14:paraId="5F01839F" w14:textId="54C93923" w:rsidR="001A3E27" w:rsidRPr="00D22876" w:rsidRDefault="001A3E27" w:rsidP="001A3E27">
            <w:pPr>
              <w:pStyle w:val="4"/>
              <w:rPr>
                <w:b w:val="0"/>
                <w:bCs/>
              </w:rPr>
            </w:pPr>
            <w:r>
              <w:rPr>
                <w:rFonts w:eastAsia="DengXian" w:hint="eastAsia"/>
                <w:lang w:eastAsia="zh-CN"/>
              </w:rPr>
              <w:t>N</w:t>
            </w:r>
            <w:r>
              <w:rPr>
                <w:rFonts w:eastAsia="DengXian"/>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DengXian"/>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맑은 고딕"/>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맑은 고딕"/>
                <w:lang w:eastAsia="ko-KR"/>
              </w:rPr>
              <w:t>Apple</w:t>
            </w:r>
          </w:p>
        </w:tc>
        <w:tc>
          <w:tcPr>
            <w:tcW w:w="7979" w:type="dxa"/>
          </w:tcPr>
          <w:p w14:paraId="66A407CB" w14:textId="77777777" w:rsidR="006209BE" w:rsidRDefault="006209BE" w:rsidP="006209BE">
            <w:pPr>
              <w:rPr>
                <w:rFonts w:eastAsia="DengXian"/>
                <w:lang w:eastAsia="zh-CN"/>
              </w:rPr>
            </w:pPr>
            <w:r>
              <w:rPr>
                <w:rFonts w:hint="eastAsia"/>
                <w:lang w:eastAsia="zh-CN"/>
              </w:rPr>
              <w:t>OK</w:t>
            </w:r>
            <w:r>
              <w:rPr>
                <w:lang w:val="en-US" w:eastAsia="zh-CN"/>
              </w:rPr>
              <w:t xml:space="preserve"> with </w:t>
            </w:r>
            <w:r>
              <w:rPr>
                <w:rFonts w:eastAsia="DengXian"/>
                <w:lang w:eastAsia="zh-CN"/>
              </w:rPr>
              <w:t>2.3-1,2.3-2,2.3-3.</w:t>
            </w:r>
          </w:p>
          <w:p w14:paraId="0C670084" w14:textId="3DCBD814" w:rsidR="006209BE" w:rsidRPr="00992319" w:rsidRDefault="006209BE" w:rsidP="006209BE">
            <w:pPr>
              <w:pStyle w:val="4"/>
              <w:rPr>
                <w:b w:val="0"/>
              </w:rPr>
            </w:pPr>
            <w:r>
              <w:rPr>
                <w:rFonts w:eastAsia="DengXian"/>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맑은 고딕"/>
                <w:lang w:eastAsia="ko-KR"/>
              </w:rPr>
            </w:pPr>
            <w:r>
              <w:rPr>
                <w:rFonts w:eastAsia="DengXian" w:hint="eastAsia"/>
                <w:lang w:eastAsia="zh-CN"/>
              </w:rPr>
              <w:t>H</w:t>
            </w:r>
            <w:r>
              <w:rPr>
                <w:rFonts w:eastAsia="DengXian"/>
                <w:lang w:eastAsia="zh-CN"/>
              </w:rPr>
              <w:t>uawei, HiSilicon2</w:t>
            </w:r>
          </w:p>
        </w:tc>
        <w:tc>
          <w:tcPr>
            <w:tcW w:w="7979" w:type="dxa"/>
          </w:tcPr>
          <w:p w14:paraId="0E7AC279" w14:textId="77777777" w:rsidR="006E604B" w:rsidRDefault="006E604B" w:rsidP="006E604B">
            <w:pPr>
              <w:pStyle w:val="4"/>
              <w:rPr>
                <w:rFonts w:eastAsia="DengXian"/>
                <w:b w:val="0"/>
                <w:lang w:eastAsia="zh-CN"/>
              </w:rPr>
            </w:pPr>
            <w:r>
              <w:rPr>
                <w:rFonts w:eastAsia="DengXian" w:hint="eastAsia"/>
                <w:b w:val="0"/>
                <w:lang w:eastAsia="zh-CN"/>
              </w:rPr>
              <w:t>T</w:t>
            </w:r>
            <w:r>
              <w:rPr>
                <w:rFonts w:eastAsia="DengXian"/>
                <w:b w:val="0"/>
                <w:lang w:eastAsia="zh-CN"/>
              </w:rPr>
              <w:t xml:space="preserve">o respond to ZTE and Nokia, </w:t>
            </w:r>
          </w:p>
          <w:p w14:paraId="16835488" w14:textId="77777777" w:rsidR="006E604B" w:rsidRDefault="006E604B" w:rsidP="006E604B">
            <w:pPr>
              <w:rPr>
                <w:rFonts w:eastAsia="DengXian"/>
                <w:lang w:eastAsia="zh-CN"/>
              </w:rPr>
            </w:pPr>
            <w:r>
              <w:rPr>
                <w:rFonts w:eastAsia="DengXian"/>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DengXian"/>
                <w:lang w:eastAsia="zh-CN"/>
              </w:rPr>
            </w:pPr>
            <w:r>
              <w:rPr>
                <w:rFonts w:eastAsia="DengXian"/>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DengXian"/>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DengXian"/>
                <w:lang w:eastAsia="zh-CN"/>
              </w:rPr>
            </w:pPr>
            <w:r>
              <w:rPr>
                <w:rFonts w:eastAsia="맑은 고딕"/>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6"/>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6"/>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6"/>
              <w:numPr>
                <w:ilvl w:val="1"/>
                <w:numId w:val="66"/>
              </w:numPr>
            </w:pPr>
            <w:r>
              <w:t xml:space="preserve">Not support: ZTE, Nokia </w:t>
            </w:r>
          </w:p>
          <w:p w14:paraId="773EF4A6" w14:textId="77777777" w:rsidR="008205B9" w:rsidRDefault="008205B9" w:rsidP="008205B9">
            <w:pPr>
              <w:pStyle w:val="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6"/>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6"/>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6"/>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6"/>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6"/>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6"/>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6"/>
              <w:numPr>
                <w:ilvl w:val="1"/>
                <w:numId w:val="66"/>
              </w:numPr>
            </w:pPr>
            <w:r w:rsidRPr="000D4F89">
              <w:t>Support:</w:t>
            </w:r>
            <w:r>
              <w:t xml:space="preserve"> Nokia, QC</w:t>
            </w:r>
          </w:p>
          <w:p w14:paraId="0635ED30" w14:textId="77777777" w:rsidR="008205B9" w:rsidRDefault="008205B9" w:rsidP="008205B9">
            <w:pPr>
              <w:pStyle w:val="af6"/>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6"/>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6"/>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6"/>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6"/>
              <w:numPr>
                <w:ilvl w:val="0"/>
                <w:numId w:val="66"/>
              </w:numPr>
              <w:rPr>
                <w:rFonts w:eastAsia="DengXian"/>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DengXian"/>
                <w:lang w:eastAsia="zh-CN"/>
              </w:rPr>
            </w:pPr>
            <w:r>
              <w:rPr>
                <w:rFonts w:eastAsia="맑은 고딕"/>
                <w:lang w:eastAsia="ko-KR"/>
              </w:rPr>
              <w:t>MediaTek2</w:t>
            </w:r>
          </w:p>
        </w:tc>
        <w:tc>
          <w:tcPr>
            <w:tcW w:w="7979" w:type="dxa"/>
          </w:tcPr>
          <w:p w14:paraId="281EBBB7" w14:textId="77777777" w:rsidR="00724BEC" w:rsidRPr="008051E2" w:rsidRDefault="00724BEC" w:rsidP="00724BEC">
            <w:pPr>
              <w:jc w:val="both"/>
              <w:rPr>
                <w:rFonts w:eastAsia="DengXian"/>
                <w:bCs/>
                <w:lang w:eastAsia="zh-CN"/>
              </w:rPr>
            </w:pPr>
            <w:r w:rsidRPr="008051E2">
              <w:rPr>
                <w:rFonts w:eastAsia="DengXian" w:hint="eastAsia"/>
                <w:bCs/>
                <w:lang w:eastAsia="zh-CN"/>
              </w:rPr>
              <w:t>W</w:t>
            </w:r>
            <w:r w:rsidRPr="008051E2">
              <w:rPr>
                <w:rFonts w:eastAsia="DengXian"/>
                <w:bCs/>
                <w:lang w:eastAsia="zh-CN"/>
              </w:rPr>
              <w:t xml:space="preserve">e share our views about </w:t>
            </w:r>
            <w:r w:rsidRPr="008051E2">
              <w:rPr>
                <w:rFonts w:eastAsia="DengXian" w:hint="eastAsia"/>
                <w:bCs/>
                <w:lang w:eastAsia="zh-CN"/>
              </w:rPr>
              <w:t>“</w:t>
            </w:r>
            <w:r w:rsidRPr="008051E2">
              <w:rPr>
                <w:rFonts w:eastAsia="DengXian"/>
                <w:bCs/>
                <w:lang w:eastAsia="zh-CN"/>
              </w:rPr>
              <w:t xml:space="preserve">How to differentiate HAQR process if no HPID is indicated in DCI </w:t>
            </w:r>
            <w:r>
              <w:rPr>
                <w:rFonts w:eastAsia="DengXian"/>
                <w:bCs/>
                <w:lang w:eastAsia="zh-CN"/>
              </w:rPr>
              <w:t>for</w:t>
            </w:r>
            <w:r w:rsidRPr="008051E2">
              <w:rPr>
                <w:rFonts w:eastAsia="DengXian"/>
                <w:bCs/>
                <w:lang w:eastAsia="zh-CN"/>
              </w:rPr>
              <w:t>mat 4_0?”</w:t>
            </w:r>
          </w:p>
          <w:p w14:paraId="14404E07" w14:textId="3E141ADF" w:rsidR="00724BEC" w:rsidRDefault="00724BEC" w:rsidP="00724BEC">
            <w:pPr>
              <w:rPr>
                <w:lang w:eastAsia="ko-KR"/>
              </w:rPr>
            </w:pPr>
            <w:r>
              <w:rPr>
                <w:rFonts w:eastAsia="DengXian"/>
                <w:bCs/>
                <w:lang w:eastAsia="zh-CN"/>
              </w:rPr>
              <w:t>From our perspective, i</w:t>
            </w:r>
            <w:r w:rsidRPr="008051E2">
              <w:rPr>
                <w:rFonts w:eastAsia="DengXian"/>
                <w:bCs/>
                <w:lang w:eastAsia="zh-CN"/>
              </w:rPr>
              <w:t>t does not need to differentiate HA</w:t>
            </w:r>
            <w:r>
              <w:rPr>
                <w:rFonts w:eastAsia="DengXian"/>
                <w:bCs/>
                <w:lang w:eastAsia="zh-CN"/>
              </w:rPr>
              <w:t>RQ</w:t>
            </w:r>
            <w:r w:rsidRPr="008051E2">
              <w:rPr>
                <w:rFonts w:eastAsia="DengXian"/>
                <w:bCs/>
                <w:lang w:eastAsia="zh-CN"/>
              </w:rPr>
              <w:t xml:space="preserve"> process for broadcast.</w:t>
            </w:r>
            <w:r>
              <w:rPr>
                <w:rFonts w:eastAsia="DengXian"/>
                <w:bCs/>
                <w:lang w:eastAsia="zh-CN"/>
              </w:rPr>
              <w:t xml:space="preserve"> The reason is that </w:t>
            </w:r>
            <w:r w:rsidRPr="008051E2">
              <w:rPr>
                <w:rFonts w:eastAsia="DengXian"/>
                <w:bCs/>
                <w:lang w:eastAsia="zh-CN"/>
              </w:rPr>
              <w:t xml:space="preserve">which HARQ process buffer used for broadcast </w:t>
            </w:r>
            <w:r>
              <w:rPr>
                <w:rFonts w:eastAsia="DengXian"/>
                <w:bCs/>
                <w:lang w:eastAsia="zh-CN"/>
              </w:rPr>
              <w:t xml:space="preserve">packet </w:t>
            </w:r>
            <w:r w:rsidRPr="008051E2">
              <w:rPr>
                <w:rFonts w:eastAsia="DengXian"/>
                <w:bCs/>
                <w:lang w:eastAsia="zh-CN"/>
              </w:rPr>
              <w:t>reception is totally up to UE implementation.</w:t>
            </w:r>
            <w:r>
              <w:rPr>
                <w:rFonts w:eastAsia="DengXian"/>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맑은 고딕"/>
                <w:lang w:eastAsia="ko-KR"/>
              </w:rPr>
            </w:pPr>
            <w:r>
              <w:rPr>
                <w:rFonts w:eastAsia="맑은 고딕" w:hint="eastAsia"/>
                <w:lang w:eastAsia="ko-KR"/>
              </w:rPr>
              <w:t>L</w:t>
            </w:r>
            <w:r>
              <w:rPr>
                <w:rFonts w:eastAsia="맑은 고딕"/>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DengXian"/>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맑은 고딕"/>
                <w:lang w:eastAsia="ko-KR"/>
              </w:rPr>
            </w:pPr>
            <w:r>
              <w:rPr>
                <w:rFonts w:eastAsia="DengXian"/>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DengXian"/>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DengXian"/>
                <w:lang w:eastAsia="zh-CN"/>
              </w:rPr>
            </w:pPr>
            <w:r>
              <w:rPr>
                <w:rFonts w:eastAsia="DengXian"/>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DengXian"/>
                <w:lang w:eastAsia="zh-CN"/>
              </w:rPr>
            </w:pPr>
            <w:r>
              <w:rPr>
                <w:rFonts w:eastAsia="DengXian" w:hint="eastAsia"/>
                <w:lang w:eastAsia="zh-CN"/>
              </w:rPr>
              <w:t>H</w:t>
            </w:r>
            <w:r>
              <w:rPr>
                <w:rFonts w:eastAsia="DengXian"/>
                <w:lang w:eastAsia="zh-CN"/>
              </w:rPr>
              <w:t>uawei, HiSicon3</w:t>
            </w:r>
          </w:p>
        </w:tc>
        <w:tc>
          <w:tcPr>
            <w:tcW w:w="7979" w:type="dxa"/>
          </w:tcPr>
          <w:p w14:paraId="3646B939" w14:textId="77777777" w:rsidR="008148C4" w:rsidRDefault="008148C4" w:rsidP="00A7028B">
            <w:pPr>
              <w:rPr>
                <w:rFonts w:eastAsia="DengXian"/>
                <w:lang w:eastAsia="zh-CN"/>
              </w:rPr>
            </w:pPr>
            <w:r>
              <w:rPr>
                <w:rFonts w:eastAsia="DengXian" w:hint="eastAsia"/>
                <w:lang w:eastAsia="zh-CN"/>
              </w:rPr>
              <w:t>T</w:t>
            </w:r>
            <w:r>
              <w:rPr>
                <w:rFonts w:eastAsia="DengXian"/>
                <w:lang w:eastAsia="zh-CN"/>
              </w:rPr>
              <w:t xml:space="preserve">o Nokia, </w:t>
            </w:r>
          </w:p>
          <w:p w14:paraId="198B7B23" w14:textId="4358419E" w:rsidR="008148C4" w:rsidRDefault="008148C4" w:rsidP="00A7028B">
            <w:pPr>
              <w:rPr>
                <w:rFonts w:eastAsia="DengXian"/>
                <w:lang w:eastAsia="zh-CN"/>
              </w:rPr>
            </w:pPr>
            <w:r>
              <w:rPr>
                <w:rFonts w:eastAsia="DengXian"/>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DengXian"/>
                <w:lang w:eastAsia="zh-CN"/>
              </w:rPr>
            </w:pPr>
            <w:r>
              <w:rPr>
                <w:rFonts w:eastAsia="DengXian"/>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DengXian"/>
                <w:lang w:eastAsia="zh-CN"/>
              </w:rPr>
              <w:t>reception .</w:t>
            </w:r>
            <w:proofErr w:type="gramEnd"/>
            <w:r>
              <w:rPr>
                <w:rFonts w:eastAsia="DengXian"/>
                <w:lang w:eastAsia="zh-CN"/>
              </w:rPr>
              <w:t xml:space="preserve"> </w:t>
            </w:r>
          </w:p>
          <w:p w14:paraId="62FB478F" w14:textId="77777777" w:rsidR="008148C4" w:rsidRDefault="008148C4" w:rsidP="008148C4">
            <w:pPr>
              <w:rPr>
                <w:rFonts w:eastAsia="DengXian"/>
                <w:lang w:eastAsia="zh-CN"/>
              </w:rPr>
            </w:pPr>
            <w:r>
              <w:rPr>
                <w:rFonts w:eastAsia="DengXian"/>
                <w:lang w:eastAsia="zh-CN"/>
              </w:rPr>
              <w:t xml:space="preserve">To Intel, </w:t>
            </w:r>
          </w:p>
          <w:p w14:paraId="6F8C3098" w14:textId="5D9AF13D" w:rsidR="008148C4" w:rsidRPr="008148C4" w:rsidRDefault="008148C4" w:rsidP="008148C4">
            <w:pPr>
              <w:rPr>
                <w:rFonts w:eastAsia="DengXian"/>
                <w:lang w:eastAsia="zh-CN"/>
              </w:rPr>
            </w:pPr>
            <w:r>
              <w:rPr>
                <w:rFonts w:eastAsia="DengXian"/>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맑은 고딕" w:hint="eastAsia"/>
                <w:lang w:eastAsia="ko-KR"/>
              </w:rPr>
            </w:pPr>
            <w:r>
              <w:rPr>
                <w:rFonts w:eastAsia="맑은 고딕" w:hint="eastAsia"/>
                <w:lang w:eastAsia="ko-KR"/>
              </w:rPr>
              <w:t>S</w:t>
            </w:r>
            <w:r>
              <w:rPr>
                <w:rFonts w:eastAsia="맑은 고딕"/>
                <w:lang w:eastAsia="ko-KR"/>
              </w:rPr>
              <w:t>amsung</w:t>
            </w:r>
          </w:p>
        </w:tc>
        <w:tc>
          <w:tcPr>
            <w:tcW w:w="7979" w:type="dxa"/>
          </w:tcPr>
          <w:p w14:paraId="2CA74366" w14:textId="77777777" w:rsidR="00A36941" w:rsidRDefault="00A36941" w:rsidP="00A36941">
            <w:r>
              <w:rPr>
                <w:rFonts w:eastAsia="맑은 고딕" w:hint="eastAsia"/>
                <w:lang w:eastAsia="ko-KR"/>
              </w:rPr>
              <w:t>A</w:t>
            </w:r>
            <w:r>
              <w:rPr>
                <w:rFonts w:eastAsia="맑은 고딕"/>
                <w:lang w:eastAsia="ko-KR"/>
              </w:rPr>
              <w:t>dditional comments on “</w:t>
            </w:r>
            <w:r>
              <w:t>2) How to differentiate HAQR process if no HPID is indicated in DCI format 4_0</w:t>
            </w:r>
          </w:p>
          <w:p w14:paraId="61661E3C" w14:textId="77777777" w:rsidR="00A36941" w:rsidRDefault="00A36941" w:rsidP="00A7028B">
            <w:pPr>
              <w:pStyle w:val="af6"/>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r>
              <w:t>”</w:t>
            </w:r>
          </w:p>
          <w:p w14:paraId="13738B64" w14:textId="1A4882FB" w:rsidR="00A36941" w:rsidRDefault="00A36941" w:rsidP="00A36941"/>
          <w:p w14:paraId="6AD59A04" w14:textId="2E55F800" w:rsidR="00F80770" w:rsidRDefault="00F80770" w:rsidP="00A36941">
            <w:pPr>
              <w:rPr>
                <w:rFonts w:hint="eastAsia"/>
                <w:lang w:eastAsia="ko-KR"/>
              </w:rPr>
            </w:pPr>
            <w:r>
              <w:rPr>
                <w:rFonts w:hint="eastAsia"/>
                <w:lang w:eastAsia="ko-KR"/>
              </w:rPr>
              <w:t>Q</w:t>
            </w:r>
            <w:r>
              <w:rPr>
                <w:lang w:eastAsia="ko-KR"/>
              </w:rPr>
              <w:t xml:space="preserve">1: </w:t>
            </w:r>
            <w:r>
              <w:rPr>
                <w:lang w:eastAsia="ko-KR"/>
              </w:rPr>
              <w:t>If the above proposal is adopted, it means HPID is mapped to a specific RNTI.</w:t>
            </w:r>
            <w:r>
              <w:rPr>
                <w:lang w:eastAsia="ko-KR"/>
              </w:rPr>
              <w:t xml:space="preserve"> Is this correct understanding?</w:t>
            </w:r>
          </w:p>
          <w:p w14:paraId="774531D4" w14:textId="6BE2F916" w:rsidR="00A36941" w:rsidRPr="00A36941" w:rsidRDefault="00F80770" w:rsidP="00A36941">
            <w:pPr>
              <w:rPr>
                <w:rFonts w:hint="eastAsia"/>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6"/>
        <w:numPr>
          <w:ilvl w:val="0"/>
          <w:numId w:val="16"/>
        </w:numPr>
      </w:pPr>
      <w:r>
        <w:t>[</w:t>
      </w:r>
      <w:r w:rsidRPr="007E6673">
        <w:t>R1-2</w:t>
      </w:r>
      <w:r>
        <w:t>200029, Huawei]</w:t>
      </w:r>
    </w:p>
    <w:p w14:paraId="1490FF1F" w14:textId="77777777" w:rsidR="009A1D4E" w:rsidRPr="002C3310" w:rsidRDefault="009A1D4E" w:rsidP="00D37FFA">
      <w:pPr>
        <w:pStyle w:val="af6"/>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6"/>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6"/>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6"/>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6"/>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6"/>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6"/>
        <w:ind w:left="1440"/>
      </w:pPr>
    </w:p>
    <w:p w14:paraId="7F7F8E4A" w14:textId="77777777" w:rsidR="009A1D4E" w:rsidRDefault="009A1D4E" w:rsidP="00D37FFA">
      <w:pPr>
        <w:pStyle w:val="af6"/>
        <w:numPr>
          <w:ilvl w:val="0"/>
          <w:numId w:val="16"/>
        </w:numPr>
      </w:pPr>
      <w:r>
        <w:t>[</w:t>
      </w:r>
      <w:r w:rsidRPr="007E6673">
        <w:t>R1-2</w:t>
      </w:r>
      <w:r>
        <w:t>200310, Qualcomm]</w:t>
      </w:r>
    </w:p>
    <w:p w14:paraId="5B82ADAF" w14:textId="77777777" w:rsidR="009A1D4E" w:rsidRPr="00A95E2F" w:rsidRDefault="009A1D4E" w:rsidP="00D37FFA">
      <w:pPr>
        <w:pStyle w:val="af6"/>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6"/>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6"/>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6"/>
        <w:numPr>
          <w:ilvl w:val="0"/>
          <w:numId w:val="16"/>
        </w:numPr>
      </w:pPr>
      <w:r>
        <w:t>[</w:t>
      </w:r>
      <w:r w:rsidRPr="007E6673">
        <w:t>R1-2</w:t>
      </w:r>
      <w:r>
        <w:t>200580, LGE]</w:t>
      </w:r>
    </w:p>
    <w:p w14:paraId="113948FF" w14:textId="77777777" w:rsidR="009A1D4E" w:rsidRPr="00D27B60" w:rsidRDefault="009A1D4E" w:rsidP="00D37FFA">
      <w:pPr>
        <w:pStyle w:val="af6"/>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6"/>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6"/>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6"/>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6"/>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6"/>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6"/>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11F74C40" w:rsidR="009A1D4E" w:rsidRPr="00445A29" w:rsidRDefault="009A1D4E" w:rsidP="00D37FFA">
      <w:pPr>
        <w:pStyle w:val="af6"/>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6"/>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6"/>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6"/>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6"/>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6345783F" w14:textId="77777777" w:rsidR="00913E39" w:rsidRPr="004C4091" w:rsidRDefault="00913E39" w:rsidP="00C65DAD">
            <w:pPr>
              <w:pStyle w:val="4"/>
              <w:rPr>
                <w:rFonts w:eastAsia="DengXian"/>
                <w:lang w:eastAsia="zh-CN"/>
              </w:rPr>
            </w:pPr>
            <w:r>
              <w:rPr>
                <w:rFonts w:eastAsia="DengXian"/>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985" w:type="dxa"/>
          </w:tcPr>
          <w:p w14:paraId="23C422F3" w14:textId="4ACD80A3" w:rsidR="00913E39" w:rsidRPr="00913E39" w:rsidRDefault="00913E39" w:rsidP="00C65DAD">
            <w:pPr>
              <w:pStyle w:val="4"/>
              <w:rPr>
                <w:rFonts w:eastAsia="DengXian"/>
                <w:b w:val="0"/>
                <w:lang w:eastAsia="zh-CN"/>
              </w:rPr>
            </w:pPr>
            <w:r w:rsidRPr="00913E39">
              <w:rPr>
                <w:rFonts w:eastAsia="DengXian" w:hint="eastAsia"/>
                <w:b w:val="0"/>
                <w:lang w:eastAsia="zh-CN"/>
              </w:rPr>
              <w:t>O</w:t>
            </w:r>
            <w:r w:rsidRPr="00913E39">
              <w:rPr>
                <w:rFonts w:eastAsia="DengXian"/>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6BBE59C3" w14:textId="20F5DD57" w:rsidR="009A1D4E" w:rsidRPr="004C4091" w:rsidRDefault="00876171" w:rsidP="001A5129">
            <w:pPr>
              <w:pStyle w:val="4"/>
              <w:rPr>
                <w:rFonts w:eastAsia="DengXian"/>
                <w:lang w:eastAsia="zh-CN"/>
              </w:rPr>
            </w:pPr>
            <w:r>
              <w:rPr>
                <w:rFonts w:eastAsia="DengXian" w:hint="eastAsia"/>
                <w:lang w:eastAsia="zh-CN"/>
              </w:rPr>
              <w:t>O</w:t>
            </w:r>
            <w:r>
              <w:rPr>
                <w:rFonts w:eastAsia="DengXian"/>
                <w:lang w:eastAsia="zh-CN"/>
              </w:rPr>
              <w:t>k</w:t>
            </w:r>
          </w:p>
        </w:tc>
      </w:tr>
      <w:tr w:rsidR="00C34B5C" w14:paraId="4C78B535" w14:textId="77777777" w:rsidTr="001A5129">
        <w:tc>
          <w:tcPr>
            <w:tcW w:w="1644" w:type="dxa"/>
          </w:tcPr>
          <w:p w14:paraId="70120007" w14:textId="09C8048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5962F5D4" w14:textId="77777777" w:rsidR="00C34B5C" w:rsidRDefault="00C34B5C" w:rsidP="00C34B5C">
            <w:pPr>
              <w:rPr>
                <w:rFonts w:eastAsia="DengXian"/>
                <w:lang w:eastAsia="zh-CN"/>
              </w:rPr>
            </w:pPr>
            <w:r>
              <w:rPr>
                <w:rFonts w:eastAsia="DengXian" w:hint="eastAsia"/>
                <w:lang w:eastAsia="zh-CN"/>
              </w:rPr>
              <w:t>O</w:t>
            </w:r>
            <w:r>
              <w:rPr>
                <w:rFonts w:eastAsia="DengXian"/>
                <w:lang w:eastAsia="zh-CN"/>
              </w:rPr>
              <w:t>ne question for clarification. Will this TRS-based QCL relation be an optional UE capability?</w:t>
            </w:r>
          </w:p>
          <w:p w14:paraId="7D980805" w14:textId="447D9BBC" w:rsidR="00C34B5C" w:rsidRDefault="00C34B5C" w:rsidP="00C34B5C">
            <w:pPr>
              <w:pStyle w:val="4"/>
              <w:ind w:left="0" w:firstLine="0"/>
              <w:rPr>
                <w:rFonts w:eastAsia="DengXian"/>
                <w:lang w:eastAsia="zh-CN"/>
              </w:rPr>
            </w:pPr>
            <w:r w:rsidRPr="004212AD">
              <w:rPr>
                <w:rFonts w:eastAsia="DengXian"/>
                <w:b w:val="0"/>
                <w:lang w:eastAsia="zh-CN"/>
              </w:rPr>
              <w:t xml:space="preserve">If yes, then there will be UEs supporting and not supporting this TRS reception in IDLE. Then the </w:t>
            </w:r>
            <w:proofErr w:type="spellStart"/>
            <w:r w:rsidRPr="004212AD">
              <w:rPr>
                <w:rFonts w:eastAsia="DengXian"/>
                <w:b w:val="0"/>
                <w:lang w:eastAsia="zh-CN"/>
              </w:rPr>
              <w:t>gNB</w:t>
            </w:r>
            <w:proofErr w:type="spellEnd"/>
            <w:r w:rsidRPr="004212AD">
              <w:rPr>
                <w:rFonts w:eastAsia="DengXian"/>
                <w:b w:val="0"/>
                <w:lang w:eastAsia="zh-CN"/>
              </w:rPr>
              <w:t xml:space="preserve"> will have to transmit two duplicated MCCH/MTCH, one is </w:t>
            </w:r>
            <w:proofErr w:type="spellStart"/>
            <w:r w:rsidRPr="004212AD">
              <w:rPr>
                <w:rFonts w:eastAsia="DengXian"/>
                <w:b w:val="0"/>
                <w:lang w:eastAsia="zh-CN"/>
              </w:rPr>
              <w:t>QCLed</w:t>
            </w:r>
            <w:proofErr w:type="spellEnd"/>
            <w:r w:rsidRPr="004212AD">
              <w:rPr>
                <w:rFonts w:eastAsia="DengXian"/>
                <w:b w:val="0"/>
                <w:lang w:eastAsia="zh-CN"/>
              </w:rPr>
              <w:t xml:space="preserve"> with SSB and another is </w:t>
            </w:r>
            <w:proofErr w:type="spellStart"/>
            <w:r w:rsidRPr="004212AD">
              <w:rPr>
                <w:rFonts w:eastAsia="DengXian"/>
                <w:b w:val="0"/>
                <w:lang w:eastAsia="zh-CN"/>
              </w:rPr>
              <w:t>QCLed</w:t>
            </w:r>
            <w:proofErr w:type="spellEnd"/>
            <w:r w:rsidRPr="004212AD">
              <w:rPr>
                <w:rFonts w:eastAsia="DengXian"/>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DengXian"/>
                <w:lang w:eastAsia="zh-CN"/>
              </w:rPr>
            </w:pPr>
            <w:r>
              <w:rPr>
                <w:lang w:eastAsia="ko-KR"/>
              </w:rPr>
              <w:t>NOKIA/NSB</w:t>
            </w:r>
          </w:p>
        </w:tc>
        <w:tc>
          <w:tcPr>
            <w:tcW w:w="7985" w:type="dxa"/>
          </w:tcPr>
          <w:p w14:paraId="6D4CEA5B" w14:textId="031ABE7F" w:rsidR="00D26C95" w:rsidRDefault="00D26C95" w:rsidP="00D26C95">
            <w:pPr>
              <w:rPr>
                <w:rFonts w:eastAsia="DengXian"/>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DengXian"/>
                <w:lang w:eastAsia="zh-CN"/>
              </w:rPr>
            </w:pPr>
            <w:r>
              <w:rPr>
                <w:rFonts w:eastAsia="DengXian" w:hint="eastAsia"/>
                <w:lang w:eastAsia="zh-CN"/>
              </w:rPr>
              <w:t>M</w:t>
            </w:r>
            <w:r>
              <w:rPr>
                <w:rFonts w:eastAsia="DengXian"/>
                <w:lang w:eastAsia="zh-CN"/>
              </w:rPr>
              <w:t>ediaTek</w:t>
            </w:r>
          </w:p>
        </w:tc>
        <w:tc>
          <w:tcPr>
            <w:tcW w:w="7985" w:type="dxa"/>
          </w:tcPr>
          <w:p w14:paraId="67619220" w14:textId="4F92E414" w:rsidR="00100B26" w:rsidRPr="00592D19" w:rsidRDefault="00592D19" w:rsidP="00D26C95">
            <w:pPr>
              <w:rPr>
                <w:rFonts w:eastAsia="DengXian"/>
                <w:bCs/>
                <w:lang w:eastAsia="zh-CN"/>
              </w:rPr>
            </w:pPr>
            <w:r>
              <w:rPr>
                <w:rFonts w:eastAsia="DengXian"/>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0BCC6DB5" w14:textId="40C2E9AD" w:rsidR="001A3E27" w:rsidRDefault="001A3E27" w:rsidP="001A3E27">
            <w:pPr>
              <w:rPr>
                <w:rFonts w:eastAsia="DengXian"/>
                <w:bCs/>
                <w:lang w:eastAsia="zh-CN"/>
              </w:rPr>
            </w:pPr>
            <w:r>
              <w:rPr>
                <w:rFonts w:eastAsia="DengXian"/>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D0B7E81" w14:textId="3CE8905B" w:rsidR="00A817BF" w:rsidRPr="00A817BF" w:rsidRDefault="00A817BF" w:rsidP="001A3E27">
            <w:pPr>
              <w:rPr>
                <w:rFonts w:eastAsia="맑은 고딕"/>
                <w:lang w:eastAsia="ko-KR"/>
              </w:rPr>
            </w:pPr>
            <w:r>
              <w:rPr>
                <w:rFonts w:eastAsia="맑은 고딕"/>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맑은 고딕"/>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맑은 고딕"/>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맑은 고딕"/>
                <w:lang w:eastAsia="ko-KR"/>
              </w:rPr>
              <w:t>Moderator</w:t>
            </w:r>
          </w:p>
        </w:tc>
        <w:tc>
          <w:tcPr>
            <w:tcW w:w="7985" w:type="dxa"/>
          </w:tcPr>
          <w:p w14:paraId="29AADBCC" w14:textId="77777777" w:rsidR="0084162D" w:rsidRDefault="0084162D" w:rsidP="0084162D">
            <w:pPr>
              <w:rPr>
                <w:rFonts w:eastAsia="맑은 고딕"/>
                <w:lang w:eastAsia="ko-KR"/>
              </w:rPr>
            </w:pPr>
            <w:r>
              <w:rPr>
                <w:rFonts w:eastAsia="맑은 고딕"/>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6"/>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6"/>
              <w:numPr>
                <w:ilvl w:val="0"/>
                <w:numId w:val="66"/>
              </w:numPr>
            </w:pPr>
            <w:r w:rsidRPr="007A4593">
              <w:t>Not support: Nokia, MTK</w:t>
            </w:r>
          </w:p>
          <w:p w14:paraId="0C277FA6" w14:textId="08EA1BC4" w:rsidR="0084162D" w:rsidRPr="007A4593" w:rsidRDefault="0084162D" w:rsidP="0084162D">
            <w:pPr>
              <w:pStyle w:val="af6"/>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lastRenderedPageBreak/>
              <w:t>1) What is the motivation of using TRS in Rel-17 MBS</w:t>
            </w:r>
          </w:p>
          <w:p w14:paraId="009B5873" w14:textId="77777777" w:rsidR="0084162D" w:rsidRDefault="0084162D" w:rsidP="0084162D">
            <w:pPr>
              <w:pStyle w:val="af6"/>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af6"/>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af6"/>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DengXian"/>
                <w:lang w:eastAsia="zh-CN"/>
              </w:rPr>
              <w:t>gNB</w:t>
            </w:r>
            <w:proofErr w:type="spellEnd"/>
            <w:r w:rsidRPr="0038767F">
              <w:rPr>
                <w:rFonts w:eastAsia="DengXian"/>
                <w:lang w:eastAsia="zh-CN"/>
              </w:rPr>
              <w:t xml:space="preserve"> need to transmit two duplicated MCCH/MTCH, one is </w:t>
            </w:r>
            <w:proofErr w:type="spellStart"/>
            <w:r w:rsidRPr="0038767F">
              <w:rPr>
                <w:rFonts w:eastAsia="DengXian"/>
                <w:lang w:eastAsia="zh-CN"/>
              </w:rPr>
              <w:t>QCLed</w:t>
            </w:r>
            <w:proofErr w:type="spellEnd"/>
            <w:r w:rsidRPr="0038767F">
              <w:rPr>
                <w:rFonts w:eastAsia="DengXian"/>
                <w:lang w:eastAsia="zh-CN"/>
              </w:rPr>
              <w:t xml:space="preserve"> with SSB and another is </w:t>
            </w:r>
            <w:proofErr w:type="spellStart"/>
            <w:r w:rsidRPr="0038767F">
              <w:rPr>
                <w:rFonts w:eastAsia="DengXian"/>
                <w:lang w:eastAsia="zh-CN"/>
              </w:rPr>
              <w:t>QCLed</w:t>
            </w:r>
            <w:proofErr w:type="spellEnd"/>
            <w:r w:rsidRPr="0038767F">
              <w:rPr>
                <w:rFonts w:eastAsia="DengXian"/>
                <w:lang w:eastAsia="zh-CN"/>
              </w:rPr>
              <w:t xml:space="preserve"> with TRS</w:t>
            </w:r>
          </w:p>
          <w:p w14:paraId="420C8903" w14:textId="6469D74C" w:rsidR="0084162D" w:rsidRPr="009921FD" w:rsidRDefault="0084162D" w:rsidP="00A05462">
            <w:pPr>
              <w:pStyle w:val="af6"/>
              <w:numPr>
                <w:ilvl w:val="0"/>
                <w:numId w:val="66"/>
              </w:numPr>
              <w:rPr>
                <w:rFonts w:eastAsiaTheme="minorEastAsia"/>
                <w:lang w:eastAsia="ja-JP"/>
              </w:rPr>
            </w:pPr>
            <w:r>
              <w:t xml:space="preserve">Not necessary. For broadcast, it is best effort for IDLE/INACTIVE UEs. For a broadcast service transmitted in a SFN area, the UEs without supporting TRS may receive the MCCH/MTCH close to its serving </w:t>
            </w:r>
            <w:proofErr w:type="spellStart"/>
            <w:r>
              <w:t>gNB</w:t>
            </w:r>
            <w:proofErr w:type="spellEnd"/>
            <w:r>
              <w:t>.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DengXian"/>
                <w:lang w:eastAsia="zh-CN"/>
              </w:rPr>
            </w:pPr>
            <w:r>
              <w:rPr>
                <w:rFonts w:eastAsia="DengXian" w:hint="eastAsia"/>
                <w:lang w:eastAsia="zh-CN"/>
              </w:rPr>
              <w:lastRenderedPageBreak/>
              <w:t>CATT</w:t>
            </w:r>
          </w:p>
        </w:tc>
        <w:tc>
          <w:tcPr>
            <w:tcW w:w="7985" w:type="dxa"/>
          </w:tcPr>
          <w:p w14:paraId="644586FA" w14:textId="4FCC759E" w:rsidR="00A30B1F" w:rsidRPr="00A30B1F" w:rsidRDefault="00A30B1F" w:rsidP="0084162D">
            <w:pPr>
              <w:rPr>
                <w:rFonts w:eastAsia="DengXian"/>
                <w:lang w:eastAsia="zh-CN"/>
              </w:rPr>
            </w:pPr>
            <w:r w:rsidRPr="009921FD">
              <w:rPr>
                <w:rFonts w:eastAsiaTheme="minorEastAsia"/>
                <w:lang w:eastAsia="ja-JP"/>
              </w:rPr>
              <w:t>Support</w:t>
            </w:r>
            <w:r>
              <w:rPr>
                <w:rFonts w:eastAsia="DengXian"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DengXian"/>
                <w:lang w:eastAsia="zh-CN"/>
              </w:rPr>
            </w:pPr>
            <w:r>
              <w:rPr>
                <w:rFonts w:eastAsia="DengXian" w:hint="eastAsia"/>
                <w:lang w:eastAsia="zh-CN"/>
              </w:rPr>
              <w:t>v</w:t>
            </w:r>
            <w:r>
              <w:rPr>
                <w:rFonts w:eastAsia="DengXian"/>
                <w:lang w:eastAsia="zh-CN"/>
              </w:rPr>
              <w:t>ivo</w:t>
            </w:r>
          </w:p>
        </w:tc>
        <w:tc>
          <w:tcPr>
            <w:tcW w:w="7985" w:type="dxa"/>
          </w:tcPr>
          <w:p w14:paraId="2ECF85A5" w14:textId="77777777" w:rsidR="00D26570" w:rsidRDefault="00D26570" w:rsidP="00D26570">
            <w:pPr>
              <w:rPr>
                <w:rFonts w:eastAsia="DengXian"/>
                <w:lang w:eastAsia="zh-CN"/>
              </w:rPr>
            </w:pPr>
            <w:r>
              <w:rPr>
                <w:rFonts w:eastAsia="DengXian"/>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DengXian"/>
                <w:lang w:eastAsia="zh-CN"/>
              </w:rPr>
              <w:t>’</w:t>
            </w:r>
          </w:p>
          <w:p w14:paraId="6A46D9C4" w14:textId="77777777" w:rsidR="00D26570" w:rsidRPr="00610776" w:rsidRDefault="00D26570" w:rsidP="00D26570">
            <w:pPr>
              <w:rPr>
                <w:rFonts w:eastAsia="DengXian"/>
                <w:bCs/>
                <w:lang w:eastAsia="zh-CN"/>
              </w:rPr>
            </w:pPr>
            <w:r w:rsidRPr="00610776">
              <w:rPr>
                <w:rFonts w:eastAsia="DengXian"/>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DengXian"/>
                <w:lang w:eastAsia="zh-CN"/>
              </w:rPr>
            </w:pPr>
            <w:r>
              <w:rPr>
                <w:rFonts w:eastAsia="DengXian"/>
                <w:lang w:eastAsia="zh-CN"/>
              </w:rPr>
              <w:t>NOKIA/NSB2</w:t>
            </w:r>
          </w:p>
        </w:tc>
        <w:tc>
          <w:tcPr>
            <w:tcW w:w="7985" w:type="dxa"/>
          </w:tcPr>
          <w:p w14:paraId="6FF9F232" w14:textId="77777777" w:rsidR="00061339" w:rsidRDefault="00061339" w:rsidP="00061339">
            <w:pPr>
              <w:rPr>
                <w:rFonts w:eastAsia="DengXian"/>
                <w:lang w:eastAsia="zh-CN"/>
              </w:rPr>
            </w:pPr>
            <w:r>
              <w:rPr>
                <w:rFonts w:eastAsia="DengXian"/>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DengXian"/>
                <w:lang w:eastAsia="zh-CN"/>
              </w:rPr>
            </w:pPr>
            <w:r>
              <w:rPr>
                <w:rFonts w:eastAsia="DengXian"/>
                <w:lang w:eastAsia="zh-CN"/>
              </w:rPr>
              <w:t xml:space="preserve">Furthermore, </w:t>
            </w:r>
            <w:r w:rsidRPr="00DE4B33">
              <w:rPr>
                <w:rFonts w:eastAsia="DengXian"/>
                <w:lang w:eastAsia="zh-CN"/>
              </w:rPr>
              <w:t xml:space="preserve">from robustness perspective for RRC_IDLE/INACTIVE UE with broadcast reception, the scheme based on SSB with lower modulation scheme </w:t>
            </w:r>
            <w:r>
              <w:rPr>
                <w:rFonts w:eastAsia="DengXian"/>
                <w:lang w:eastAsia="zh-CN"/>
              </w:rPr>
              <w:t xml:space="preserve">is </w:t>
            </w:r>
            <w:r w:rsidRPr="00DE4B33">
              <w:rPr>
                <w:rFonts w:eastAsia="DengXian"/>
                <w:lang w:eastAsia="zh-CN"/>
              </w:rPr>
              <w:t>a better solution in practice</w:t>
            </w:r>
            <w:r>
              <w:rPr>
                <w:rFonts w:eastAsia="DengXian"/>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6"/>
        <w:numPr>
          <w:ilvl w:val="0"/>
          <w:numId w:val="16"/>
        </w:numPr>
      </w:pPr>
      <w:r>
        <w:t>[R1-2200452, Xiaomi]</w:t>
      </w:r>
    </w:p>
    <w:p w14:paraId="5A6E7E4C" w14:textId="77777777" w:rsidR="00270D3A" w:rsidRPr="00561C6E" w:rsidRDefault="00270D3A" w:rsidP="00D37FFA">
      <w:pPr>
        <w:pStyle w:val="af6"/>
        <w:numPr>
          <w:ilvl w:val="1"/>
          <w:numId w:val="16"/>
        </w:numPr>
      </w:pPr>
      <w:r w:rsidRPr="00561C6E">
        <w:rPr>
          <w:rFonts w:eastAsia="SimSun"/>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6"/>
        <w:numPr>
          <w:ilvl w:val="0"/>
          <w:numId w:val="16"/>
        </w:numPr>
      </w:pPr>
      <w:r>
        <w:t>[R1-2200473, Lenovo]</w:t>
      </w:r>
    </w:p>
    <w:p w14:paraId="2184C72B"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6"/>
        <w:numPr>
          <w:ilvl w:val="1"/>
          <w:numId w:val="16"/>
        </w:numPr>
        <w:rPr>
          <w:rFonts w:eastAsia="SimSun"/>
          <w:b/>
          <w:i/>
          <w:iCs/>
          <w:color w:val="000000"/>
          <w:sz w:val="21"/>
          <w:szCs w:val="22"/>
          <w:lang w:eastAsia="zh-CN"/>
        </w:rPr>
      </w:pPr>
      <w:r w:rsidRPr="00561C6E">
        <w:rPr>
          <w:rFonts w:eastAsia="SimSun"/>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6"/>
        <w:numPr>
          <w:ilvl w:val="0"/>
          <w:numId w:val="16"/>
        </w:numPr>
      </w:pPr>
      <w:r>
        <w:t>[R1-2200551, MTK]</w:t>
      </w:r>
    </w:p>
    <w:p w14:paraId="2558B9EA"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1</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The</w:t>
      </w:r>
      <w:r w:rsidRPr="00A0562F">
        <w:rPr>
          <w:rFonts w:eastAsia="SimSun"/>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2</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6"/>
        <w:numPr>
          <w:ilvl w:val="1"/>
          <w:numId w:val="16"/>
        </w:numPr>
        <w:rPr>
          <w:rFonts w:eastAsia="SimSun"/>
          <w:b/>
          <w:i/>
          <w:iCs/>
          <w:color w:val="000000"/>
          <w:sz w:val="21"/>
          <w:szCs w:val="22"/>
          <w:lang w:eastAsia="zh-CN"/>
        </w:rPr>
      </w:pPr>
      <w:r w:rsidRPr="00A0562F">
        <w:rPr>
          <w:rFonts w:eastAsia="SimSun"/>
          <w:b/>
          <w:i/>
          <w:iCs/>
          <w:color w:val="000000"/>
          <w:sz w:val="21"/>
          <w:szCs w:val="22"/>
          <w:lang w:eastAsia="zh-CN"/>
        </w:rPr>
        <w:lastRenderedPageBreak/>
        <w:t xml:space="preserve">Proposal </w:t>
      </w:r>
      <w:r w:rsidRPr="00A0562F">
        <w:rPr>
          <w:rFonts w:eastAsia="SimSun"/>
          <w:b/>
          <w:i/>
          <w:iCs/>
          <w:color w:val="000000"/>
          <w:sz w:val="21"/>
          <w:szCs w:val="22"/>
          <w:lang w:eastAsia="zh-CN"/>
        </w:rPr>
        <w:fldChar w:fldCharType="begin"/>
      </w:r>
      <w:r w:rsidRPr="00A0562F">
        <w:rPr>
          <w:rFonts w:eastAsia="SimSun"/>
          <w:b/>
          <w:i/>
          <w:iCs/>
          <w:color w:val="000000"/>
          <w:sz w:val="21"/>
          <w:szCs w:val="22"/>
          <w:lang w:eastAsia="zh-CN"/>
        </w:rPr>
        <w:instrText xml:space="preserve"> SEQ Proposal \* ARABIC </w:instrText>
      </w:r>
      <w:r w:rsidRPr="00A0562F">
        <w:rPr>
          <w:rFonts w:eastAsia="SimSun"/>
          <w:b/>
          <w:i/>
          <w:iCs/>
          <w:color w:val="000000"/>
          <w:sz w:val="21"/>
          <w:szCs w:val="22"/>
          <w:lang w:eastAsia="zh-CN"/>
        </w:rPr>
        <w:fldChar w:fldCharType="separate"/>
      </w:r>
      <w:r w:rsidRPr="00A0562F">
        <w:rPr>
          <w:rFonts w:eastAsia="SimSun"/>
          <w:b/>
          <w:i/>
          <w:iCs/>
          <w:color w:val="000000"/>
          <w:sz w:val="21"/>
          <w:szCs w:val="22"/>
          <w:lang w:eastAsia="zh-CN"/>
        </w:rPr>
        <w:t>3</w:t>
      </w:r>
      <w:r w:rsidRPr="00A0562F">
        <w:rPr>
          <w:rFonts w:eastAsia="SimSun"/>
          <w:b/>
          <w:i/>
          <w:iCs/>
          <w:color w:val="000000"/>
          <w:sz w:val="21"/>
          <w:szCs w:val="22"/>
          <w:lang w:eastAsia="zh-CN"/>
        </w:rPr>
        <w:fldChar w:fldCharType="end"/>
      </w:r>
      <w:r w:rsidRPr="00A0562F">
        <w:rPr>
          <w:rFonts w:eastAsia="SimSun"/>
          <w:b/>
          <w:i/>
          <w:iCs/>
          <w:color w:val="000000"/>
          <w:sz w:val="21"/>
          <w:szCs w:val="22"/>
          <w:lang w:eastAsia="zh-CN"/>
        </w:rPr>
        <w:t xml:space="preserve">: For broadcast reception, network implementation guarantee </w:t>
      </w:r>
      <w:r w:rsidRPr="00A0562F">
        <w:rPr>
          <w:rFonts w:eastAsia="SimSun" w:hint="eastAsia"/>
          <w:b/>
          <w:i/>
          <w:iCs/>
          <w:color w:val="000000"/>
          <w:sz w:val="21"/>
          <w:szCs w:val="22"/>
          <w:lang w:eastAsia="zh-CN"/>
        </w:rPr>
        <w:t>unified</w:t>
      </w:r>
      <w:r w:rsidRPr="00A0562F">
        <w:rPr>
          <w:rFonts w:eastAsia="SimSun"/>
          <w:b/>
          <w:i/>
          <w:iCs/>
          <w:color w:val="000000"/>
          <w:sz w:val="21"/>
          <w:szCs w:val="22"/>
          <w:lang w:eastAsia="zh-CN"/>
        </w:rPr>
        <w:t xml:space="preserve"> </w:t>
      </w:r>
      <w:r w:rsidRPr="00A0562F">
        <w:rPr>
          <w:rFonts w:eastAsia="SimSun" w:hint="eastAsia"/>
          <w:b/>
          <w:i/>
          <w:iCs/>
          <w:color w:val="000000"/>
          <w:sz w:val="21"/>
          <w:szCs w:val="22"/>
          <w:lang w:eastAsia="zh-CN"/>
        </w:rPr>
        <w:t>CFR</w:t>
      </w:r>
      <w:r w:rsidRPr="00A0562F">
        <w:rPr>
          <w:rFonts w:eastAsia="SimSun"/>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6"/>
        <w:numPr>
          <w:ilvl w:val="0"/>
          <w:numId w:val="14"/>
        </w:numPr>
      </w:pPr>
      <w:r>
        <w:t>[R1-2200029, Huawei]</w:t>
      </w:r>
    </w:p>
    <w:p w14:paraId="05EAC4EC" w14:textId="77777777" w:rsidR="00240DA8" w:rsidRPr="00A815DB" w:rsidRDefault="00240DA8" w:rsidP="00D37FFA">
      <w:pPr>
        <w:pStyle w:val="af6"/>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6"/>
        <w:numPr>
          <w:ilvl w:val="0"/>
          <w:numId w:val="14"/>
        </w:numPr>
      </w:pPr>
      <w:r>
        <w:t>[R1-2200159, Nokia]</w:t>
      </w:r>
    </w:p>
    <w:p w14:paraId="5427029F"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af6"/>
        <w:numPr>
          <w:ilvl w:val="0"/>
          <w:numId w:val="14"/>
        </w:numPr>
      </w:pPr>
      <w:r>
        <w:t>[R1-2200352, OPPO]</w:t>
      </w:r>
    </w:p>
    <w:p w14:paraId="48251AC3" w14:textId="77777777" w:rsidR="00240DA8" w:rsidRPr="00326047" w:rsidRDefault="00240DA8" w:rsidP="00D37FFA">
      <w:pPr>
        <w:pStyle w:val="af6"/>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6"/>
        <w:numPr>
          <w:ilvl w:val="0"/>
          <w:numId w:val="14"/>
        </w:numPr>
      </w:pPr>
      <w:r>
        <w:t>[R1-2200452, Xiaomi]</w:t>
      </w:r>
    </w:p>
    <w:p w14:paraId="267D63BF"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6"/>
        <w:numPr>
          <w:ilvl w:val="0"/>
          <w:numId w:val="14"/>
        </w:numPr>
      </w:pPr>
      <w:r>
        <w:t>[R1-2200473, Lenovo]</w:t>
      </w:r>
    </w:p>
    <w:p w14:paraId="48B771F7" w14:textId="77777777" w:rsidR="00240DA8" w:rsidRPr="00326047" w:rsidRDefault="00240DA8" w:rsidP="00D37FFA">
      <w:pPr>
        <w:pStyle w:val="af6"/>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6"/>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6"/>
        <w:numPr>
          <w:ilvl w:val="0"/>
          <w:numId w:val="14"/>
        </w:numPr>
      </w:pPr>
      <w:r>
        <w:t>[</w:t>
      </w:r>
      <w:r w:rsidRPr="00293F42">
        <w:t>R1-2</w:t>
      </w:r>
      <w:r>
        <w:t>200096, vivo]</w:t>
      </w:r>
    </w:p>
    <w:p w14:paraId="59C45043" w14:textId="77777777" w:rsidR="00240DA8" w:rsidRPr="00A56CAD" w:rsidRDefault="00240DA8" w:rsidP="00D37FFA">
      <w:pPr>
        <w:pStyle w:val="af6"/>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af6"/>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SimSun"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w:t>
      </w:r>
      <w:r w:rsidRPr="00D11CB3">
        <w:rPr>
          <w:lang w:eastAsia="x-none"/>
        </w:rPr>
        <w:lastRenderedPageBreak/>
        <w:t xml:space="preserve">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6"/>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6"/>
        <w:numPr>
          <w:ilvl w:val="0"/>
          <w:numId w:val="51"/>
        </w:numPr>
      </w:pPr>
      <w:r>
        <w:t>For MTCH, the PDCCH-Config-MTCH and PDSCH-Config-MTCH can be configured in a CFR for MTCH via MCCH.</w:t>
      </w:r>
    </w:p>
    <w:p w14:paraId="0C4E52F1" w14:textId="77777777" w:rsidR="00F636BF" w:rsidRDefault="00F636BF" w:rsidP="00D37FFA">
      <w:pPr>
        <w:pStyle w:val="af6"/>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6"/>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6"/>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6"/>
        <w:numPr>
          <w:ilvl w:val="0"/>
          <w:numId w:val="51"/>
        </w:numPr>
      </w:pPr>
      <w:r>
        <w:rPr>
          <w:rFonts w:eastAsia="굴림"/>
          <w:lang w:eastAsia="en-US"/>
        </w:rPr>
        <w:t>Whether to support more than one</w:t>
      </w:r>
      <w:r w:rsidRPr="008F2507">
        <w:rPr>
          <w:rFonts w:eastAsia="굴림"/>
          <w:lang w:eastAsia="en-US"/>
        </w:rPr>
        <w:t xml:space="preserve"> CFR for M</w:t>
      </w:r>
      <w:r>
        <w:rPr>
          <w:rFonts w:eastAsia="굴림"/>
          <w:lang w:eastAsia="en-US"/>
        </w:rPr>
        <w:t>T</w:t>
      </w:r>
      <w:r w:rsidRPr="008F2507">
        <w:rPr>
          <w:rFonts w:eastAsia="굴림"/>
          <w:lang w:eastAsia="en-US"/>
        </w:rPr>
        <w:t>CH</w:t>
      </w:r>
      <w:r>
        <w:rPr>
          <w:rFonts w:eastAsia="굴림"/>
          <w:lang w:eastAsia="en-US"/>
        </w:rPr>
        <w:t xml:space="preserve"> configured via MCCH</w:t>
      </w:r>
    </w:p>
    <w:p w14:paraId="032D7EED" w14:textId="5732293B" w:rsidR="00F636BF" w:rsidRPr="00F636BF" w:rsidRDefault="00F636BF" w:rsidP="00D37FFA">
      <w:pPr>
        <w:pStyle w:val="af6"/>
        <w:numPr>
          <w:ilvl w:val="1"/>
          <w:numId w:val="51"/>
        </w:numPr>
      </w:pPr>
      <w:r>
        <w:rPr>
          <w:rFonts w:eastAsia="굴림"/>
          <w:lang w:eastAsia="en-US"/>
        </w:rPr>
        <w:t>Yes:</w:t>
      </w:r>
      <w:r w:rsidRPr="001A3E27">
        <w:rPr>
          <w:rFonts w:eastAsia="굴림"/>
          <w:strike/>
          <w:color w:val="FF0000"/>
          <w:lang w:eastAsia="en-US"/>
        </w:rPr>
        <w:t xml:space="preserve"> Xiaomi</w:t>
      </w:r>
    </w:p>
    <w:p w14:paraId="3A64B0DF" w14:textId="77777777" w:rsidR="00F636BF" w:rsidRPr="00240DA8" w:rsidRDefault="00F636BF" w:rsidP="00F636BF">
      <w:pPr>
        <w:pStyle w:val="af6"/>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6"/>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6"/>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6"/>
        <w:ind w:left="720"/>
        <w:rPr>
          <w:b/>
          <w:bCs/>
        </w:rPr>
      </w:pPr>
    </w:p>
    <w:p w14:paraId="7B98B164"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DengXian"/>
                <w:lang w:eastAsia="zh-CN"/>
              </w:rPr>
            </w:pPr>
            <w:r w:rsidRPr="004C4091">
              <w:rPr>
                <w:rFonts w:eastAsia="DengXian" w:hint="eastAsia"/>
                <w:lang w:eastAsia="zh-CN"/>
              </w:rPr>
              <w:t>H</w:t>
            </w:r>
            <w:r w:rsidRPr="004C4091">
              <w:rPr>
                <w:rFonts w:eastAsia="DengXian"/>
                <w:lang w:eastAsia="zh-CN"/>
              </w:rPr>
              <w:t xml:space="preserve">uawei, </w:t>
            </w:r>
            <w:proofErr w:type="spellStart"/>
            <w:r w:rsidRPr="004C4091">
              <w:rPr>
                <w:rFonts w:eastAsia="DengXian"/>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w:t>
            </w:r>
            <w:proofErr w:type="gramStart"/>
            <w:r w:rsidRPr="004C4091">
              <w:rPr>
                <w:rFonts w:eastAsia="DengXian"/>
                <w:b w:val="0"/>
                <w:lang w:eastAsia="zh-CN"/>
              </w:rPr>
              <w:t>only</w:t>
            </w:r>
            <w:proofErr w:type="gramEnd"/>
            <w:r w:rsidRPr="004C4091">
              <w:rPr>
                <w:rFonts w:eastAsia="DengXian"/>
                <w:b w:val="0"/>
                <w:lang w:eastAsia="zh-CN"/>
              </w:rPr>
              <w:t xml:space="preserve"> one …. Can be configured” could be misleading…</w:t>
            </w:r>
          </w:p>
          <w:p w14:paraId="419B3896" w14:textId="77777777" w:rsidR="00913E39" w:rsidRPr="004C4091" w:rsidRDefault="00913E39" w:rsidP="00C65DAD">
            <w:pPr>
              <w:pStyle w:val="4"/>
              <w:ind w:left="0" w:firstLine="0"/>
              <w:rPr>
                <w:rFonts w:eastAsia="DengXian"/>
                <w:b w:val="0"/>
                <w:lang w:eastAsia="zh-CN"/>
              </w:rPr>
            </w:pPr>
            <w:r w:rsidRPr="004C4091">
              <w:rPr>
                <w:rFonts w:eastAsia="DengXian"/>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DengXian"/>
                <w:lang w:eastAsia="zh-CN"/>
              </w:rPr>
            </w:pPr>
            <w:r>
              <w:rPr>
                <w:rFonts w:eastAsia="DengXian" w:hint="eastAsia"/>
                <w:lang w:eastAsia="zh-CN"/>
              </w:rPr>
              <w:t>O</w:t>
            </w:r>
            <w:r>
              <w:rPr>
                <w:rFonts w:eastAsia="DengXian"/>
                <w:lang w:eastAsia="zh-CN"/>
              </w:rPr>
              <w:t>PPO</w:t>
            </w:r>
          </w:p>
        </w:tc>
        <w:tc>
          <w:tcPr>
            <w:tcW w:w="7868" w:type="dxa"/>
          </w:tcPr>
          <w:p w14:paraId="662D595F" w14:textId="1D004994" w:rsidR="00913E39" w:rsidRPr="00913E39" w:rsidRDefault="00913E39" w:rsidP="00E02DC8">
            <w:pPr>
              <w:pStyle w:val="4"/>
              <w:ind w:left="0" w:firstLine="0"/>
              <w:rPr>
                <w:rFonts w:eastAsia="DengXian"/>
                <w:b w:val="0"/>
                <w:lang w:eastAsia="zh-CN"/>
              </w:rPr>
            </w:pPr>
            <w:r w:rsidRPr="00913E39">
              <w:rPr>
                <w:rFonts w:eastAsia="DengXian"/>
                <w:b w:val="0"/>
                <w:lang w:eastAsia="zh-CN"/>
              </w:rPr>
              <w:t xml:space="preserve">One </w:t>
            </w:r>
            <w:r>
              <w:rPr>
                <w:rFonts w:eastAsia="DengXian"/>
                <w:b w:val="0"/>
                <w:lang w:eastAsia="zh-CN"/>
              </w:rPr>
              <w:t>question for clarification</w:t>
            </w:r>
            <w:r w:rsidR="00E02DC8">
              <w:rPr>
                <w:rFonts w:eastAsia="DengXian"/>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DengXian"/>
                <w:b w:val="0"/>
                <w:lang w:eastAsia="zh-CN"/>
              </w:rPr>
            </w:pPr>
            <w:r w:rsidRPr="00913E39">
              <w:rPr>
                <w:rFonts w:eastAsia="DengXian"/>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DengXian"/>
                <w:lang w:eastAsia="zh-CN"/>
              </w:rPr>
            </w:pPr>
            <w:r>
              <w:rPr>
                <w:rFonts w:eastAsia="DengXian" w:hint="eastAsia"/>
                <w:lang w:eastAsia="zh-CN"/>
              </w:rPr>
              <w:t>H</w:t>
            </w:r>
            <w:r>
              <w:rPr>
                <w:rFonts w:eastAsia="DengXian"/>
                <w:lang w:eastAsia="zh-CN"/>
              </w:rPr>
              <w:t>uawei/HiSilicon2</w:t>
            </w:r>
          </w:p>
        </w:tc>
        <w:tc>
          <w:tcPr>
            <w:tcW w:w="7868" w:type="dxa"/>
          </w:tcPr>
          <w:p w14:paraId="27785F0F" w14:textId="77777777" w:rsidR="00F556EB" w:rsidRDefault="0099473C" w:rsidP="004C4091">
            <w:pPr>
              <w:pStyle w:val="4"/>
              <w:ind w:left="0" w:firstLine="0"/>
              <w:rPr>
                <w:rFonts w:eastAsia="DengXian"/>
                <w:b w:val="0"/>
                <w:lang w:eastAsia="zh-CN"/>
              </w:rPr>
            </w:pPr>
            <w:r>
              <w:rPr>
                <w:rFonts w:eastAsia="DengXian" w:hint="eastAsia"/>
                <w:b w:val="0"/>
                <w:lang w:eastAsia="zh-CN"/>
              </w:rPr>
              <w:t>O</w:t>
            </w:r>
            <w:r>
              <w:rPr>
                <w:rFonts w:eastAsia="DengXian"/>
                <w:b w:val="0"/>
                <w:lang w:eastAsia="zh-CN"/>
              </w:rPr>
              <w:t xml:space="preserve">ne more thing I forgot to mention in the first comment was regarding the configuration of CORESET. </w:t>
            </w:r>
          </w:p>
          <w:p w14:paraId="2E6B3D1B" w14:textId="77777777" w:rsidR="0099473C" w:rsidRDefault="0099473C" w:rsidP="0099473C">
            <w:pPr>
              <w:rPr>
                <w:rFonts w:eastAsia="DengXian"/>
                <w:i/>
                <w:lang w:eastAsia="zh-CN"/>
              </w:rPr>
            </w:pPr>
            <w:r>
              <w:rPr>
                <w:rFonts w:eastAsia="DengXian" w:hint="eastAsia"/>
                <w:lang w:eastAsia="zh-CN"/>
              </w:rPr>
              <w:t>F</w:t>
            </w:r>
            <w:r>
              <w:rPr>
                <w:rFonts w:eastAsia="DengXian"/>
                <w:lang w:eastAsia="zh-CN"/>
              </w:rPr>
              <w:t xml:space="preserve">L’s understanding was </w:t>
            </w:r>
            <w:r w:rsidRPr="0099473C">
              <w:rPr>
                <w:rFonts w:eastAsia="DengXian"/>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DengXian"/>
                <w:lang w:eastAsia="zh-CN"/>
              </w:rPr>
            </w:pPr>
            <w:r w:rsidRPr="0099473C">
              <w:rPr>
                <w:rFonts w:eastAsia="DengXian"/>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DengXian"/>
                <w:lang w:eastAsia="zh-CN"/>
              </w:rPr>
            </w:pPr>
          </w:p>
          <w:p w14:paraId="09BA9C7F" w14:textId="716B4EEC" w:rsidR="0099473C" w:rsidRDefault="0099473C" w:rsidP="0099473C">
            <w:pPr>
              <w:rPr>
                <w:rFonts w:eastAsia="DengXian"/>
                <w:iCs/>
                <w:lang w:eastAsia="zh-CN"/>
              </w:rPr>
            </w:pPr>
            <w:r>
              <w:rPr>
                <w:rFonts w:eastAsia="DengXian"/>
                <w:lang w:eastAsia="zh-CN"/>
              </w:rPr>
              <w:t xml:space="preserve">According to the agreement, if </w:t>
            </w:r>
            <w:proofErr w:type="spellStart"/>
            <w:r w:rsidRPr="0099473C">
              <w:rPr>
                <w:rFonts w:eastAsia="DengXian"/>
                <w:i/>
                <w:iCs/>
                <w:lang w:eastAsia="zh-CN"/>
              </w:rPr>
              <w:t>commonControlResourceSet</w:t>
            </w:r>
            <w:proofErr w:type="spellEnd"/>
            <w:r>
              <w:rPr>
                <w:rFonts w:eastAsia="DengXian"/>
                <w:i/>
                <w:iCs/>
                <w:lang w:eastAsia="zh-CN"/>
              </w:rPr>
              <w:t xml:space="preserve"> </w:t>
            </w:r>
            <w:r>
              <w:rPr>
                <w:rFonts w:eastAsia="DengXian"/>
                <w:iCs/>
                <w:lang w:eastAsia="zh-CN"/>
              </w:rPr>
              <w:t>has the same description as legacy per TS 38.331:</w:t>
            </w:r>
          </w:p>
          <w:p w14:paraId="5D8149C2" w14:textId="77777777" w:rsidR="0099473C" w:rsidRPr="0099473C" w:rsidRDefault="0099473C" w:rsidP="0099473C">
            <w:pPr>
              <w:pStyle w:val="TAL"/>
              <w:rPr>
                <w:rFonts w:eastAsia="SimSun"/>
                <w:i/>
                <w:szCs w:val="22"/>
                <w:lang w:eastAsia="sv-SE"/>
              </w:rPr>
            </w:pPr>
            <w:proofErr w:type="spellStart"/>
            <w:r w:rsidRPr="0099473C">
              <w:rPr>
                <w:rFonts w:eastAsia="SimSun"/>
                <w:b/>
                <w:i/>
                <w:szCs w:val="22"/>
                <w:lang w:eastAsia="sv-SE"/>
              </w:rPr>
              <w:t>commonControlResourceSet</w:t>
            </w:r>
            <w:proofErr w:type="spellEnd"/>
          </w:p>
          <w:p w14:paraId="6096763D" w14:textId="43F7725D" w:rsidR="0099473C" w:rsidRPr="0099473C" w:rsidRDefault="0099473C" w:rsidP="0099473C">
            <w:pPr>
              <w:rPr>
                <w:rFonts w:eastAsia="DengXian"/>
                <w:lang w:eastAsia="zh-CN"/>
              </w:rPr>
            </w:pPr>
            <w:r w:rsidRPr="0099473C">
              <w:rPr>
                <w:rFonts w:eastAsia="SimSun"/>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SimSun"/>
                <w:i/>
                <w:szCs w:val="22"/>
                <w:lang w:eastAsia="sv-SE"/>
              </w:rPr>
              <w:t>ControlResourceSetId</w:t>
            </w:r>
            <w:proofErr w:type="spellEnd"/>
            <w:r w:rsidRPr="0099473C">
              <w:rPr>
                <w:rFonts w:eastAsia="SimSun"/>
                <w:i/>
                <w:szCs w:val="22"/>
                <w:lang w:eastAsia="sv-SE"/>
              </w:rPr>
              <w:t xml:space="preserve"> other than 0 for this </w:t>
            </w:r>
            <w:proofErr w:type="spellStart"/>
            <w:r w:rsidRPr="0099473C">
              <w:rPr>
                <w:rFonts w:eastAsia="SimSun"/>
                <w:i/>
                <w:szCs w:val="22"/>
                <w:lang w:eastAsia="sv-SE"/>
              </w:rPr>
              <w:t>ControlResourceSet</w:t>
            </w:r>
            <w:proofErr w:type="spellEnd"/>
            <w:r w:rsidRPr="0099473C">
              <w:rPr>
                <w:rFonts w:eastAsia="SimSun"/>
                <w:i/>
                <w:szCs w:val="22"/>
                <w:lang w:eastAsia="sv-SE"/>
              </w:rPr>
              <w:t xml:space="preserve">. The network configures the </w:t>
            </w:r>
            <w:proofErr w:type="spellStart"/>
            <w:r w:rsidRPr="0099473C">
              <w:rPr>
                <w:rFonts w:eastAsia="SimSun"/>
                <w:i/>
                <w:szCs w:val="22"/>
                <w:lang w:eastAsia="sv-SE"/>
              </w:rPr>
              <w:t>commonControlResourceSet</w:t>
            </w:r>
            <w:proofErr w:type="spellEnd"/>
            <w:r w:rsidRPr="0099473C">
              <w:rPr>
                <w:rFonts w:eastAsia="SimSun"/>
                <w:i/>
                <w:szCs w:val="22"/>
                <w:lang w:eastAsia="sv-SE"/>
              </w:rPr>
              <w:t xml:space="preserve"> in </w:t>
            </w:r>
            <w:r w:rsidRPr="0099473C">
              <w:rPr>
                <w:rFonts w:eastAsia="SimSun"/>
                <w:i/>
                <w:lang w:eastAsia="sv-SE"/>
              </w:rPr>
              <w:t>SIB1</w:t>
            </w:r>
            <w:r w:rsidRPr="0099473C">
              <w:rPr>
                <w:rFonts w:eastAsia="SimSun"/>
                <w:i/>
                <w:szCs w:val="22"/>
                <w:lang w:eastAsia="sv-SE"/>
              </w:rPr>
              <w:t xml:space="preserve"> so that it is contained in the bandwidth of CORESET#0.</w:t>
            </w:r>
          </w:p>
          <w:p w14:paraId="7B0FD2B8" w14:textId="49D4FBC7" w:rsidR="0099473C" w:rsidRPr="0099473C" w:rsidRDefault="0099473C" w:rsidP="0099473C">
            <w:pPr>
              <w:rPr>
                <w:rFonts w:eastAsia="DengXian"/>
                <w:lang w:eastAsia="zh-CN"/>
              </w:rPr>
            </w:pPr>
            <w:proofErr w:type="spellStart"/>
            <w:r w:rsidRPr="0099473C">
              <w:rPr>
                <w:rFonts w:eastAsia="DengXian"/>
                <w:iCs/>
                <w:lang w:eastAsia="zh-CN"/>
              </w:rPr>
              <w:t>commonControlResourceSet</w:t>
            </w:r>
            <w:proofErr w:type="spellEnd"/>
            <w:r w:rsidRPr="0099473C">
              <w:rPr>
                <w:rFonts w:eastAsia="DengXian"/>
                <w:iCs/>
                <w:lang w:eastAsia="zh-CN"/>
              </w:rPr>
              <w:t xml:space="preserve"> </w:t>
            </w:r>
            <w:r>
              <w:rPr>
                <w:rFonts w:eastAsia="DengXian"/>
                <w:iCs/>
                <w:lang w:eastAsia="zh-CN"/>
              </w:rPr>
              <w:t xml:space="preserve">is an CORESET smaller than CORESET#0. It is the reason we suggest to support another option that CORSET can be larger than COREST0 but </w:t>
            </w:r>
            <w:r w:rsidRPr="0099473C">
              <w:rPr>
                <w:rFonts w:eastAsia="DengXian"/>
                <w:iCs/>
                <w:lang w:eastAsia="zh-CN"/>
              </w:rPr>
              <w:t>the maximum number of CORESETs mandatorily (in the minimum capability) supported for Rel-15/Rel-16 UEs</w:t>
            </w:r>
            <w:r>
              <w:rPr>
                <w:rFonts w:eastAsia="DengXian"/>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DengXian"/>
                <w:lang w:eastAsia="zh-CN"/>
              </w:rPr>
            </w:pPr>
            <w:r>
              <w:rPr>
                <w:rFonts w:eastAsia="DengXian" w:hint="eastAsia"/>
                <w:lang w:eastAsia="zh-CN"/>
              </w:rPr>
              <w:lastRenderedPageBreak/>
              <w:t>C</w:t>
            </w:r>
            <w:r>
              <w:rPr>
                <w:rFonts w:eastAsia="DengXian"/>
                <w:lang w:eastAsia="zh-CN"/>
              </w:rPr>
              <w:t>MCC</w:t>
            </w:r>
          </w:p>
        </w:tc>
        <w:tc>
          <w:tcPr>
            <w:tcW w:w="7868" w:type="dxa"/>
          </w:tcPr>
          <w:p w14:paraId="411C87C7" w14:textId="77777777" w:rsidR="00876171" w:rsidRDefault="00876171" w:rsidP="004C4091">
            <w:pPr>
              <w:pStyle w:val="4"/>
              <w:ind w:left="0" w:firstLine="0"/>
              <w:rPr>
                <w:rFonts w:eastAsia="DengXian"/>
                <w:b w:val="0"/>
                <w:lang w:eastAsia="zh-CN"/>
              </w:rPr>
            </w:pPr>
            <w:r>
              <w:rPr>
                <w:rFonts w:eastAsia="DengXian" w:hint="eastAsia"/>
                <w:b w:val="0"/>
                <w:lang w:eastAsia="zh-CN"/>
              </w:rPr>
              <w:t>D</w:t>
            </w:r>
            <w:r>
              <w:rPr>
                <w:rFonts w:eastAsia="DengXian"/>
                <w:b w:val="0"/>
                <w:lang w:eastAsia="zh-CN"/>
              </w:rPr>
              <w:t>on’t support.</w:t>
            </w:r>
          </w:p>
          <w:p w14:paraId="62CCF6FB" w14:textId="77777777" w:rsidR="00876171" w:rsidRDefault="00876171" w:rsidP="00876171">
            <w:pPr>
              <w:rPr>
                <w:rFonts w:eastAsia="DengXian"/>
                <w:lang w:eastAsia="zh-CN"/>
              </w:rPr>
            </w:pPr>
            <w:r>
              <w:rPr>
                <w:rFonts w:eastAsia="DengXian" w:hint="eastAsia"/>
                <w:lang w:eastAsia="zh-CN"/>
              </w:rPr>
              <w:t>A</w:t>
            </w:r>
            <w:r>
              <w:rPr>
                <w:rFonts w:eastAsia="DengXian"/>
                <w:lang w:eastAsia="zh-CN"/>
              </w:rPr>
              <w:t>s the previous agreement and FL’s explanation, t</w:t>
            </w:r>
            <w:r w:rsidRPr="00876171">
              <w:rPr>
                <w:rFonts w:eastAsia="DengXian"/>
                <w:lang w:eastAsia="zh-CN"/>
              </w:rPr>
              <w:t>he CFR frequency resources for MTCH is same as that of MCCH</w:t>
            </w:r>
            <w:r>
              <w:rPr>
                <w:rFonts w:eastAsia="DengXian"/>
                <w:lang w:eastAsia="zh-CN"/>
              </w:rPr>
              <w:t xml:space="preserve">, and the current RRC parameter </w:t>
            </w:r>
            <w:r w:rsidRPr="00876171">
              <w:rPr>
                <w:rFonts w:eastAsia="DengXian"/>
                <w:lang w:eastAsia="zh-CN"/>
              </w:rPr>
              <w:t>CFR-Config-MCCH-MTCH</w:t>
            </w:r>
            <w:r>
              <w:rPr>
                <w:rFonts w:eastAsia="DengXian"/>
                <w:lang w:eastAsia="zh-CN"/>
              </w:rPr>
              <w:t xml:space="preserve"> is used to configure the one CFR both for MCCH and MTCH.</w:t>
            </w:r>
          </w:p>
          <w:p w14:paraId="3110C06D" w14:textId="257EA491" w:rsidR="00876171" w:rsidRPr="00876171" w:rsidRDefault="00876171" w:rsidP="00876171">
            <w:pPr>
              <w:rPr>
                <w:rFonts w:eastAsia="DengXian"/>
                <w:lang w:eastAsia="zh-CN"/>
              </w:rPr>
            </w:pP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xml:space="preserve">. According to previous agreement, if CFR is not </w:t>
            </w:r>
            <w:r w:rsidR="00316573">
              <w:rPr>
                <w:rFonts w:eastAsia="DengXian"/>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868" w:type="dxa"/>
          </w:tcPr>
          <w:p w14:paraId="60F197DE" w14:textId="77777777" w:rsidR="00C34B5C" w:rsidRDefault="00C34B5C" w:rsidP="00C34B5C">
            <w:pPr>
              <w:rPr>
                <w:rFonts w:eastAsia="DengXian"/>
                <w:lang w:eastAsia="zh-CN"/>
              </w:rPr>
            </w:pPr>
            <w:r>
              <w:rPr>
                <w:rFonts w:eastAsia="DengXian"/>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DengXian"/>
                <w:lang w:eastAsia="zh-CN"/>
              </w:rPr>
              <w:t>than</w:t>
            </w:r>
            <w:proofErr w:type="gramEnd"/>
            <w:r>
              <w:rPr>
                <w:rFonts w:eastAsia="DengXian"/>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DengXian"/>
                <w:lang w:eastAsia="zh-CN"/>
              </w:rPr>
            </w:pPr>
            <w:r>
              <w:rPr>
                <w:rFonts w:eastAsia="DengXian"/>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DengXian"/>
                <w:b w:val="0"/>
                <w:lang w:eastAsia="zh-CN"/>
              </w:rPr>
            </w:pPr>
          </w:p>
        </w:tc>
      </w:tr>
      <w:tr w:rsidR="00C65DAD" w14:paraId="1DBAE1C4" w14:textId="77777777" w:rsidTr="00C34B5C">
        <w:tc>
          <w:tcPr>
            <w:tcW w:w="1761" w:type="dxa"/>
          </w:tcPr>
          <w:p w14:paraId="249067E4" w14:textId="7602DEA9"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68" w:type="dxa"/>
          </w:tcPr>
          <w:p w14:paraId="3F425082" w14:textId="77777777" w:rsidR="00C65DAD" w:rsidRDefault="00C65DAD" w:rsidP="00C34B5C">
            <w:pPr>
              <w:rPr>
                <w:rFonts w:eastAsia="DengXian"/>
                <w:lang w:eastAsia="zh-CN"/>
              </w:rPr>
            </w:pPr>
            <w:r>
              <w:rPr>
                <w:rFonts w:eastAsia="DengXian"/>
                <w:lang w:eastAsia="zh-CN"/>
              </w:rPr>
              <w:t xml:space="preserve">Not support. </w:t>
            </w:r>
          </w:p>
          <w:p w14:paraId="52EE5EE2" w14:textId="67A6863A" w:rsidR="00C65DAD" w:rsidRDefault="00C65DAD" w:rsidP="00C34B5C">
            <w:pPr>
              <w:rPr>
                <w:rFonts w:eastAsia="DengXian"/>
                <w:lang w:eastAsia="zh-CN"/>
              </w:rPr>
            </w:pPr>
            <w:r>
              <w:rPr>
                <w:rFonts w:eastAsia="DengXian"/>
                <w:lang w:eastAsia="zh-CN"/>
              </w:rPr>
              <w:t xml:space="preserve">We understand the proposal intends to support more than one CFR for MSB in idle state. However, the current latest spec seems to have captured that </w:t>
            </w:r>
            <w:r w:rsidRPr="00876171">
              <w:rPr>
                <w:rFonts w:eastAsia="DengXian"/>
                <w:lang w:eastAsia="zh-CN"/>
              </w:rPr>
              <w:t>CFR-Config-MCCH-MTCH</w:t>
            </w:r>
            <w:r>
              <w:rPr>
                <w:rFonts w:eastAsia="DengXian"/>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DengXian"/>
                <w:lang w:eastAsia="zh-CN"/>
              </w:rPr>
            </w:pPr>
            <w:r>
              <w:rPr>
                <w:lang w:eastAsia="ko-KR"/>
              </w:rPr>
              <w:t>NOKIA/NSB</w:t>
            </w:r>
          </w:p>
        </w:tc>
        <w:tc>
          <w:tcPr>
            <w:tcW w:w="7868" w:type="dxa"/>
          </w:tcPr>
          <w:p w14:paraId="1C32B7FC" w14:textId="16A6C83F" w:rsidR="00F9294B" w:rsidRDefault="00F9294B" w:rsidP="00F9294B">
            <w:pPr>
              <w:rPr>
                <w:rFonts w:eastAsia="DengXian"/>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xml:space="preserve">, from network point of view, the broadcast MTCH CFR can be configured per G-RNTI or G-CS-RNTI, </w:t>
            </w:r>
            <w:proofErr w:type="gramStart"/>
            <w:r w:rsidRPr="00870415">
              <w:rPr>
                <w:bCs/>
              </w:rPr>
              <w:t>i.e.</w:t>
            </w:r>
            <w:proofErr w:type="gramEnd"/>
            <w:r w:rsidRPr="00870415">
              <w:rPr>
                <w:bCs/>
              </w:rPr>
              <w:t xml:space="preserv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DengXian"/>
                <w:lang w:eastAsia="zh-CN"/>
              </w:rPr>
            </w:pPr>
            <w:r>
              <w:rPr>
                <w:rFonts w:eastAsia="DengXian" w:hint="eastAsia"/>
                <w:lang w:eastAsia="zh-CN"/>
              </w:rPr>
              <w:t>M</w:t>
            </w:r>
            <w:r>
              <w:rPr>
                <w:rFonts w:eastAsia="DengXian"/>
                <w:lang w:eastAsia="zh-CN"/>
              </w:rPr>
              <w:t>ediaTek</w:t>
            </w:r>
          </w:p>
        </w:tc>
        <w:tc>
          <w:tcPr>
            <w:tcW w:w="7868" w:type="dxa"/>
          </w:tcPr>
          <w:p w14:paraId="59C420F8" w14:textId="77777777" w:rsidR="00FA4732" w:rsidRDefault="00DF13E6" w:rsidP="00F9294B">
            <w:pPr>
              <w:rPr>
                <w:rFonts w:eastAsia="DengXian"/>
                <w:bCs/>
                <w:lang w:eastAsia="zh-CN"/>
              </w:rPr>
            </w:pPr>
            <w:r>
              <w:rPr>
                <w:rFonts w:eastAsia="DengXian" w:hint="eastAsia"/>
                <w:bCs/>
                <w:lang w:eastAsia="zh-CN"/>
              </w:rPr>
              <w:t>N</w:t>
            </w:r>
            <w:r>
              <w:rPr>
                <w:rFonts w:eastAsia="DengXian"/>
                <w:bCs/>
                <w:lang w:eastAsia="zh-CN"/>
              </w:rPr>
              <w:t xml:space="preserve">ot support. </w:t>
            </w:r>
          </w:p>
          <w:p w14:paraId="501C8A1E" w14:textId="071207DB" w:rsidR="00DF13E6" w:rsidRDefault="00240718" w:rsidP="00F9294B">
            <w:pPr>
              <w:rPr>
                <w:rFonts w:eastAsia="DengXian"/>
                <w:bCs/>
                <w:lang w:eastAsia="zh-CN"/>
              </w:rPr>
            </w:pPr>
            <w:r>
              <w:rPr>
                <w:rFonts w:eastAsia="DengXian"/>
                <w:bCs/>
                <w:lang w:eastAsia="zh-CN"/>
              </w:rPr>
              <w:lastRenderedPageBreak/>
              <w:t>No need to support multiple/different CFR for MCCH and MTCH. Regarding how to configure the CFR, the following agreement has been achieved in last meeting:</w:t>
            </w:r>
          </w:p>
          <w:tbl>
            <w:tblPr>
              <w:tblStyle w:val="a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SimSun" w:hAnsi="Times" w:cs="Times"/>
                      <w:lang w:eastAsia="zh-CN"/>
                    </w:rPr>
                  </w:pPr>
                  <w:r w:rsidRPr="00F72EFF">
                    <w:rPr>
                      <w:rFonts w:ascii="Times" w:eastAsia="SimSun"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SimSun" w:hAnsi="Calibri" w:cs="Calibri"/>
                      <w:sz w:val="22"/>
                      <w:szCs w:val="22"/>
                      <w:lang w:eastAsia="zh-CN"/>
                    </w:rPr>
                  </w:pPr>
                  <w:r w:rsidRPr="00F72EFF">
                    <w:rPr>
                      <w:rFonts w:ascii="Times" w:eastAsia="SimSun" w:hAnsi="Times" w:cs="Times"/>
                      <w:lang w:eastAsia="zh-CN"/>
                    </w:rPr>
                    <w:t xml:space="preserve">The CFR frequency resources used for MCCH and MTCH are configured by </w:t>
                  </w:r>
                  <w:proofErr w:type="spellStart"/>
                  <w:r w:rsidRPr="00F72EFF">
                    <w:rPr>
                      <w:rFonts w:ascii="Times" w:eastAsia="SimSun" w:hAnsi="Times" w:cs="Times"/>
                      <w:lang w:eastAsia="zh-CN"/>
                    </w:rPr>
                    <w:t>SIBx</w:t>
                  </w:r>
                  <w:proofErr w:type="spellEnd"/>
                  <w:r w:rsidRPr="00F72EFF">
                    <w:rPr>
                      <w:rFonts w:ascii="Times" w:eastAsia="SimSun" w:hAnsi="Times" w:cs="Times"/>
                      <w:lang w:eastAsia="zh-CN"/>
                    </w:rPr>
                    <w:t>;</w:t>
                  </w:r>
                </w:p>
              </w:tc>
            </w:tr>
          </w:tbl>
          <w:p w14:paraId="673AFF66" w14:textId="1DC380F7" w:rsidR="00F72EFF" w:rsidRPr="00DF13E6" w:rsidRDefault="00FA4732" w:rsidP="00F9294B">
            <w:pPr>
              <w:rPr>
                <w:rFonts w:eastAsia="DengXian"/>
                <w:bCs/>
                <w:lang w:eastAsia="zh-CN"/>
              </w:rPr>
            </w:pPr>
            <w:r>
              <w:rPr>
                <w:rFonts w:eastAsia="DengXian" w:hint="eastAsia"/>
                <w:bCs/>
                <w:lang w:eastAsia="zh-CN"/>
              </w:rPr>
              <w:t>T</w:t>
            </w:r>
            <w:r>
              <w:rPr>
                <w:rFonts w:eastAsia="DengXian"/>
                <w:bCs/>
                <w:lang w:eastAsia="zh-CN"/>
              </w:rPr>
              <w:t>hus</w:t>
            </w:r>
            <w:r>
              <w:rPr>
                <w:rFonts w:eastAsia="DengXian" w:hint="eastAsia"/>
                <w:bCs/>
                <w:lang w:eastAsia="zh-CN"/>
              </w:rPr>
              <w:t>,</w:t>
            </w:r>
            <w:r>
              <w:rPr>
                <w:rFonts w:eastAsia="DengXian"/>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DengXian"/>
                <w:lang w:eastAsia="zh-CN"/>
              </w:rPr>
            </w:pPr>
            <w:r>
              <w:rPr>
                <w:rFonts w:eastAsia="DengXian" w:hint="eastAsia"/>
                <w:lang w:eastAsia="zh-CN"/>
              </w:rPr>
              <w:lastRenderedPageBreak/>
              <w:t>X</w:t>
            </w:r>
            <w:r>
              <w:rPr>
                <w:rFonts w:eastAsia="DengXian"/>
                <w:lang w:eastAsia="zh-CN"/>
              </w:rPr>
              <w:t>iaomi</w:t>
            </w:r>
          </w:p>
        </w:tc>
        <w:tc>
          <w:tcPr>
            <w:tcW w:w="7868" w:type="dxa"/>
          </w:tcPr>
          <w:p w14:paraId="6DB22B74" w14:textId="77777777" w:rsidR="001A3E27" w:rsidRDefault="001A3E27" w:rsidP="001A3E27">
            <w:pPr>
              <w:rPr>
                <w:rFonts w:eastAsia="DengXian"/>
                <w:lang w:eastAsia="zh-CN"/>
              </w:rPr>
            </w:pPr>
            <w:r>
              <w:rPr>
                <w:rFonts w:eastAsia="DengXian"/>
                <w:lang w:eastAsia="zh-CN"/>
              </w:rPr>
              <w:t>Our position is not captured correctly. We don’t support more than one CFR for MBS in idle/inactive state.</w:t>
            </w:r>
          </w:p>
          <w:p w14:paraId="40CCCD1D" w14:textId="6739FE92" w:rsidR="001A3E27" w:rsidRDefault="001A3E27" w:rsidP="001A3E27">
            <w:pPr>
              <w:rPr>
                <w:rFonts w:eastAsia="DengXian"/>
                <w:bCs/>
                <w:lang w:eastAsia="zh-CN"/>
              </w:rPr>
            </w:pPr>
            <w:r>
              <w:rPr>
                <w:rFonts w:eastAsia="DengXian"/>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맑은 고딕"/>
                <w:lang w:eastAsia="ko-KR"/>
              </w:rPr>
            </w:pPr>
            <w:r>
              <w:rPr>
                <w:rFonts w:eastAsia="맑은 고딕" w:hint="eastAsia"/>
                <w:lang w:eastAsia="ko-KR"/>
              </w:rPr>
              <w:t>S</w:t>
            </w:r>
            <w:r>
              <w:rPr>
                <w:rFonts w:eastAsia="맑은 고딕"/>
                <w:lang w:eastAsia="ko-KR"/>
              </w:rPr>
              <w:t>amsung</w:t>
            </w:r>
          </w:p>
        </w:tc>
        <w:tc>
          <w:tcPr>
            <w:tcW w:w="7868" w:type="dxa"/>
          </w:tcPr>
          <w:p w14:paraId="3E448EEA" w14:textId="4FD77907" w:rsidR="00A817BF" w:rsidRPr="00A817BF" w:rsidRDefault="00A817BF" w:rsidP="001A3E27">
            <w:pPr>
              <w:rPr>
                <w:rFonts w:eastAsia="맑은 고딕"/>
                <w:lang w:eastAsia="ko-KR"/>
              </w:rPr>
            </w:pPr>
            <w:r>
              <w:rPr>
                <w:rFonts w:eastAsia="맑은 고딕" w:hint="eastAsia"/>
                <w:lang w:eastAsia="ko-KR"/>
              </w:rPr>
              <w:t>W</w:t>
            </w:r>
            <w:r>
              <w:rPr>
                <w:rFonts w:eastAsia="맑은 고딕"/>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맑은 고딕"/>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맑은 고딕"/>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맑은 고딕"/>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맑은 고딕"/>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맑은 고딕"/>
                <w:lang w:eastAsia="ko-KR"/>
              </w:rPr>
            </w:pPr>
            <w:r>
              <w:rPr>
                <w:rFonts w:eastAsia="맑은 고딕"/>
                <w:lang w:eastAsia="ko-KR"/>
              </w:rPr>
              <w:t>Moderator</w:t>
            </w:r>
          </w:p>
        </w:tc>
        <w:tc>
          <w:tcPr>
            <w:tcW w:w="7868" w:type="dxa"/>
          </w:tcPr>
          <w:p w14:paraId="6C7CE06B" w14:textId="77777777" w:rsidR="008B303B" w:rsidRDefault="008B303B" w:rsidP="008B303B">
            <w:pPr>
              <w:rPr>
                <w:rFonts w:eastAsia="맑은 고딕"/>
                <w:lang w:eastAsia="ko-KR"/>
              </w:rPr>
            </w:pPr>
            <w:r>
              <w:rPr>
                <w:rFonts w:eastAsia="맑은 고딕"/>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6"/>
              <w:numPr>
                <w:ilvl w:val="0"/>
                <w:numId w:val="15"/>
              </w:numPr>
              <w:rPr>
                <w:rFonts w:eastAsia="맑은 고딕"/>
                <w:lang w:eastAsia="ko-KR"/>
              </w:rPr>
            </w:pPr>
            <w:r>
              <w:rPr>
                <w:rFonts w:eastAsia="맑은 고딕"/>
                <w:lang w:eastAsia="ko-KR"/>
              </w:rPr>
              <w:t>Support: Lenovo, LGE, DCM</w:t>
            </w:r>
          </w:p>
          <w:p w14:paraId="1AE4AB90" w14:textId="77777777" w:rsidR="008B303B" w:rsidRDefault="008B303B" w:rsidP="008B303B">
            <w:pPr>
              <w:pStyle w:val="af6"/>
              <w:numPr>
                <w:ilvl w:val="0"/>
                <w:numId w:val="15"/>
              </w:numPr>
              <w:rPr>
                <w:rFonts w:eastAsia="맑은 고딕"/>
                <w:lang w:eastAsia="ko-KR"/>
              </w:rPr>
            </w:pPr>
            <w:r>
              <w:rPr>
                <w:rFonts w:eastAsia="맑은 고딕"/>
                <w:lang w:eastAsia="ko-KR"/>
              </w:rPr>
              <w:t xml:space="preserve">Not support: </w:t>
            </w:r>
          </w:p>
          <w:p w14:paraId="519685F5" w14:textId="429D9918" w:rsidR="008B303B" w:rsidRDefault="008B303B" w:rsidP="008B303B">
            <w:pPr>
              <w:pStyle w:val="af6"/>
              <w:numPr>
                <w:ilvl w:val="1"/>
                <w:numId w:val="15"/>
              </w:numPr>
              <w:rPr>
                <w:rFonts w:eastAsia="맑은 고딕"/>
                <w:lang w:eastAsia="ko-KR"/>
              </w:rPr>
            </w:pPr>
            <w:r>
              <w:rPr>
                <w:rFonts w:eastAsia="맑은 고딕"/>
                <w:lang w:eastAsia="ko-KR"/>
              </w:rPr>
              <w:t xml:space="preserve">No separate CFR for MTCH configured in MCCH (same CFR for MCCH and MTCH): CMCC, Xiaomi, Samsung, MTK, </w:t>
            </w:r>
            <w:proofErr w:type="spellStart"/>
            <w:r>
              <w:rPr>
                <w:rFonts w:eastAsia="맑은 고딕"/>
                <w:lang w:eastAsia="ko-KR"/>
              </w:rPr>
              <w:t>Spreadtrum</w:t>
            </w:r>
            <w:proofErr w:type="spellEnd"/>
            <w:r>
              <w:rPr>
                <w:rFonts w:eastAsia="맑은 고딕"/>
                <w:lang w:eastAsia="ko-KR"/>
              </w:rPr>
              <w:t xml:space="preserve">, Apple </w:t>
            </w:r>
          </w:p>
          <w:p w14:paraId="169DEF42" w14:textId="77777777" w:rsidR="008B303B" w:rsidRDefault="008B303B" w:rsidP="008B303B">
            <w:pPr>
              <w:pStyle w:val="af6"/>
              <w:numPr>
                <w:ilvl w:val="1"/>
                <w:numId w:val="15"/>
              </w:numPr>
              <w:rPr>
                <w:rFonts w:eastAsia="맑은 고딕"/>
                <w:lang w:eastAsia="ko-KR"/>
              </w:rPr>
            </w:pPr>
            <w:r>
              <w:rPr>
                <w:rFonts w:eastAsia="맑은 고딕"/>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맑은 고딕"/>
                <w:lang w:eastAsia="ko-KR"/>
              </w:rPr>
            </w:pP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3317791D" w14:textId="77777777" w:rsidR="008B303B" w:rsidRDefault="008B303B" w:rsidP="008B303B">
            <w:pPr>
              <w:rPr>
                <w:rFonts w:eastAsia="맑은 고딕"/>
                <w:lang w:eastAsia="ko-KR"/>
              </w:rPr>
            </w:pPr>
            <w:r>
              <w:rPr>
                <w:rFonts w:eastAsia="맑은 고딕"/>
                <w:lang w:eastAsia="ko-KR"/>
              </w:rPr>
              <w:t xml:space="preserve">Based on the following definition of CFR, it includes a </w:t>
            </w:r>
            <w:proofErr w:type="spellStart"/>
            <w:r>
              <w:rPr>
                <w:rFonts w:eastAsia="맑은 고딕"/>
                <w:lang w:eastAsia="ko-KR"/>
              </w:rPr>
              <w:t>pdsch</w:t>
            </w:r>
            <w:proofErr w:type="spellEnd"/>
            <w:r>
              <w:rPr>
                <w:rFonts w:eastAsia="맑은 고딕"/>
                <w:lang w:eastAsia="ko-KR"/>
              </w:rPr>
              <w:t xml:space="preserve">-Config and/or a </w:t>
            </w:r>
            <w:proofErr w:type="spellStart"/>
            <w:r>
              <w:rPr>
                <w:rFonts w:eastAsia="맑은 고딕"/>
                <w:lang w:eastAsia="ko-KR"/>
              </w:rPr>
              <w:t>pdcch</w:t>
            </w:r>
            <w:proofErr w:type="spellEnd"/>
            <w:r>
              <w:rPr>
                <w:rFonts w:eastAsia="맑은 고딕"/>
                <w:lang w:eastAsia="ko-KR"/>
              </w:rPr>
              <w:t xml:space="preserve">-Config configured for MCCH or MTCH, </w:t>
            </w:r>
            <w:r w:rsidRPr="008612CB">
              <w:rPr>
                <w:rFonts w:eastAsia="맑은 고딕"/>
                <w:b/>
                <w:bCs/>
                <w:lang w:eastAsia="ko-KR"/>
              </w:rPr>
              <w:t>not just frequency resources</w:t>
            </w:r>
            <w:r>
              <w:rPr>
                <w:rFonts w:eastAsia="맑은 고딕"/>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DengXian"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DengXian"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맑은 고딕"/>
                <w:lang w:eastAsia="ko-KR"/>
              </w:rPr>
            </w:pPr>
            <w:r>
              <w:rPr>
                <w:rFonts w:eastAsia="맑은 고딕"/>
                <w:lang w:eastAsia="ko-KR"/>
              </w:rPr>
              <w:t>So, for example,</w:t>
            </w:r>
          </w:p>
          <w:p w14:paraId="58143E70"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CFR-Config-MCCH-</w:t>
            </w:r>
            <w:proofErr w:type="gramStart"/>
            <w:r w:rsidRPr="00404149">
              <w:rPr>
                <w:rFonts w:eastAsia="맑은 고딕"/>
                <w:sz w:val="18"/>
                <w:szCs w:val="18"/>
                <w:lang w:eastAsia="ko-KR"/>
              </w:rPr>
              <w:t xml:space="preserve">MTCH </w:t>
            </w:r>
            <w:r>
              <w:rPr>
                <w:rFonts w:eastAsia="맑은 고딕"/>
                <w:sz w:val="18"/>
                <w:szCs w:val="18"/>
                <w:lang w:eastAsia="ko-KR"/>
              </w:rPr>
              <w:t>:</w:t>
            </w:r>
            <w:proofErr w:type="gramEnd"/>
            <w:r>
              <w:rPr>
                <w:rFonts w:eastAsia="맑은 고딕"/>
                <w:sz w:val="18"/>
                <w:szCs w:val="18"/>
                <w:lang w:eastAsia="ko-KR"/>
              </w:rPr>
              <w:t xml:space="preserve"> : ={</w:t>
            </w:r>
            <w:r w:rsidRPr="00404149">
              <w:rPr>
                <w:rFonts w:eastAsia="맑은 고딕"/>
                <w:sz w:val="18"/>
                <w:szCs w:val="18"/>
                <w:lang w:eastAsia="ko-KR"/>
              </w:rPr>
              <w:t xml:space="preserve">  //configured by </w:t>
            </w:r>
            <w:proofErr w:type="spellStart"/>
            <w:r w:rsidRPr="00404149">
              <w:rPr>
                <w:rFonts w:eastAsia="맑은 고딕"/>
                <w:sz w:val="18"/>
                <w:szCs w:val="18"/>
                <w:lang w:eastAsia="ko-KR"/>
              </w:rPr>
              <w:t>SIBx</w:t>
            </w:r>
            <w:proofErr w:type="spellEnd"/>
          </w:p>
          <w:p w14:paraId="1BAC4394" w14:textId="77777777" w:rsidR="008B303B" w:rsidRPr="00404149" w:rsidRDefault="008B303B" w:rsidP="008B303B">
            <w:pPr>
              <w:pStyle w:val="af6"/>
              <w:ind w:left="852"/>
              <w:rPr>
                <w:rFonts w:eastAsia="맑은 고딕"/>
                <w:sz w:val="18"/>
                <w:szCs w:val="18"/>
                <w:lang w:eastAsia="ko-KR"/>
              </w:rPr>
            </w:pPr>
            <w:proofErr w:type="spellStart"/>
            <w:r w:rsidRPr="00404149">
              <w:rPr>
                <w:rFonts w:eastAsia="맑은 고딕"/>
                <w:sz w:val="18"/>
                <w:szCs w:val="18"/>
                <w:lang w:eastAsia="ko-KR"/>
              </w:rPr>
              <w:t>locationAndBandwith</w:t>
            </w:r>
            <w:proofErr w:type="spellEnd"/>
            <w:r w:rsidRPr="00404149">
              <w:rPr>
                <w:rFonts w:eastAsia="맑은 고딕"/>
                <w:sz w:val="18"/>
                <w:szCs w:val="18"/>
                <w:lang w:eastAsia="ko-KR"/>
              </w:rPr>
              <w:t xml:space="preserve">          </w:t>
            </w:r>
            <w:r>
              <w:rPr>
                <w:rFonts w:eastAsia="맑은 고딕"/>
                <w:sz w:val="18"/>
                <w:szCs w:val="18"/>
                <w:lang w:eastAsia="ko-KR"/>
              </w:rPr>
              <w:t xml:space="preserve"> </w:t>
            </w:r>
            <w:r w:rsidRPr="00404149">
              <w:rPr>
                <w:rFonts w:eastAsia="맑은 고딕"/>
                <w:sz w:val="18"/>
                <w:szCs w:val="18"/>
                <w:lang w:eastAsia="ko-KR"/>
              </w:rPr>
              <w:t>//size can be Case A, C or E</w:t>
            </w:r>
          </w:p>
          <w:p w14:paraId="3AA94607" w14:textId="77777777" w:rsidR="008B303B" w:rsidRPr="00404149" w:rsidRDefault="008B303B" w:rsidP="008B303B">
            <w:pPr>
              <w:pStyle w:val="af6"/>
              <w:ind w:left="852"/>
              <w:rPr>
                <w:rFonts w:eastAsia="맑은 고딕"/>
                <w:sz w:val="18"/>
                <w:szCs w:val="18"/>
                <w:lang w:eastAsia="ko-KR"/>
              </w:rPr>
            </w:pPr>
            <w:proofErr w:type="spellStart"/>
            <w:r w:rsidRPr="00404149">
              <w:rPr>
                <w:rFonts w:eastAsia="맑은 고딕"/>
                <w:sz w:val="18"/>
                <w:szCs w:val="18"/>
                <w:lang w:eastAsia="ko-KR"/>
              </w:rPr>
              <w:t>pdsch</w:t>
            </w:r>
            <w:proofErr w:type="spellEnd"/>
            <w:r w:rsidRPr="00404149">
              <w:rPr>
                <w:rFonts w:eastAsia="맑은 고딕"/>
                <w:sz w:val="18"/>
                <w:szCs w:val="18"/>
                <w:lang w:eastAsia="ko-KR"/>
              </w:rPr>
              <w:t>-Config-MCCH</w:t>
            </w:r>
          </w:p>
          <w:p w14:paraId="0AF05C67" w14:textId="77777777" w:rsidR="008B303B" w:rsidRPr="00404149" w:rsidRDefault="008B303B" w:rsidP="008B303B">
            <w:pPr>
              <w:pStyle w:val="af6"/>
              <w:ind w:left="852"/>
              <w:rPr>
                <w:rFonts w:eastAsia="맑은 고딕"/>
                <w:sz w:val="18"/>
                <w:szCs w:val="18"/>
                <w:lang w:eastAsia="ko-KR"/>
              </w:rPr>
            </w:pPr>
            <w:proofErr w:type="spellStart"/>
            <w:r w:rsidRPr="00404149">
              <w:rPr>
                <w:rFonts w:eastAsia="맑은 고딕"/>
                <w:sz w:val="18"/>
                <w:szCs w:val="18"/>
                <w:lang w:eastAsia="ko-KR"/>
              </w:rPr>
              <w:t>pdsch</w:t>
            </w:r>
            <w:proofErr w:type="spellEnd"/>
            <w:r w:rsidRPr="00404149">
              <w:rPr>
                <w:rFonts w:eastAsia="맑은 고딕"/>
                <w:sz w:val="18"/>
                <w:szCs w:val="18"/>
                <w:lang w:eastAsia="ko-KR"/>
              </w:rPr>
              <w:t>-Config-MCCH</w:t>
            </w:r>
          </w:p>
          <w:p w14:paraId="42159770" w14:textId="77777777" w:rsidR="008B303B"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515F6A1F" w14:textId="77777777" w:rsidR="008B303B" w:rsidRPr="00404149" w:rsidRDefault="008B303B" w:rsidP="008B303B">
            <w:pPr>
              <w:pStyle w:val="af6"/>
              <w:numPr>
                <w:ilvl w:val="0"/>
                <w:numId w:val="15"/>
              </w:numPr>
              <w:rPr>
                <w:rFonts w:eastAsia="맑은 고딕"/>
                <w:sz w:val="18"/>
                <w:szCs w:val="18"/>
                <w:lang w:eastAsia="ko-KR"/>
              </w:rPr>
            </w:pPr>
            <w:r w:rsidRPr="00404149">
              <w:rPr>
                <w:rFonts w:eastAsia="맑은 고딕"/>
                <w:sz w:val="18"/>
                <w:szCs w:val="18"/>
                <w:lang w:eastAsia="ko-KR"/>
              </w:rPr>
              <w:t>CFR-Config-</w:t>
            </w:r>
            <w:proofErr w:type="gramStart"/>
            <w:r w:rsidRPr="00404149">
              <w:rPr>
                <w:rFonts w:eastAsia="맑은 고딕"/>
                <w:sz w:val="18"/>
                <w:szCs w:val="18"/>
                <w:lang w:eastAsia="ko-KR"/>
              </w:rPr>
              <w:t>MTCH</w:t>
            </w:r>
            <w:r>
              <w:rPr>
                <w:rFonts w:eastAsia="맑은 고딕"/>
                <w:sz w:val="18"/>
                <w:szCs w:val="18"/>
                <w:lang w:eastAsia="ko-KR"/>
              </w:rPr>
              <w:t xml:space="preserve"> :</w:t>
            </w:r>
            <w:proofErr w:type="gramEnd"/>
            <w:r>
              <w:rPr>
                <w:rFonts w:eastAsia="맑은 고딕"/>
                <w:sz w:val="18"/>
                <w:szCs w:val="18"/>
                <w:lang w:eastAsia="ko-KR"/>
              </w:rPr>
              <w:t xml:space="preserve"> : ={</w:t>
            </w:r>
            <w:r w:rsidRPr="00404149">
              <w:rPr>
                <w:rFonts w:eastAsia="맑은 고딕"/>
                <w:sz w:val="18"/>
                <w:szCs w:val="18"/>
                <w:lang w:eastAsia="ko-KR"/>
              </w:rPr>
              <w:t xml:space="preserve">        //configured by MCCH</w:t>
            </w:r>
          </w:p>
          <w:p w14:paraId="5476F736" w14:textId="77777777" w:rsidR="008B303B" w:rsidRPr="00404149" w:rsidRDefault="008B303B" w:rsidP="008B303B">
            <w:pPr>
              <w:pStyle w:val="af6"/>
              <w:ind w:left="852"/>
              <w:rPr>
                <w:rFonts w:eastAsia="맑은 고딕"/>
                <w:sz w:val="18"/>
                <w:szCs w:val="18"/>
                <w:lang w:eastAsia="ko-KR"/>
              </w:rPr>
            </w:pPr>
            <w:proofErr w:type="spellStart"/>
            <w:r w:rsidRPr="00404149">
              <w:rPr>
                <w:rFonts w:eastAsia="맑은 고딕"/>
                <w:sz w:val="18"/>
                <w:szCs w:val="18"/>
                <w:lang w:eastAsia="ko-KR"/>
              </w:rPr>
              <w:lastRenderedPageBreak/>
              <w:t>pdsch</w:t>
            </w:r>
            <w:proofErr w:type="spellEnd"/>
            <w:r w:rsidRPr="00404149">
              <w:rPr>
                <w:rFonts w:eastAsia="맑은 고딕"/>
                <w:sz w:val="18"/>
                <w:szCs w:val="18"/>
                <w:lang w:eastAsia="ko-KR"/>
              </w:rPr>
              <w:t>-Config-MTCH</w:t>
            </w:r>
            <w:r>
              <w:rPr>
                <w:rFonts w:eastAsia="맑은 고딕"/>
                <w:sz w:val="18"/>
                <w:szCs w:val="18"/>
                <w:lang w:eastAsia="ko-KR"/>
              </w:rPr>
              <w:t xml:space="preserve">          //if not configured, using </w:t>
            </w:r>
            <w:proofErr w:type="spellStart"/>
            <w:r>
              <w:rPr>
                <w:rFonts w:eastAsia="맑은 고딕"/>
                <w:sz w:val="18"/>
                <w:szCs w:val="18"/>
                <w:lang w:eastAsia="ko-KR"/>
              </w:rPr>
              <w:t>pdsch</w:t>
            </w:r>
            <w:proofErr w:type="spellEnd"/>
            <w:r>
              <w:rPr>
                <w:rFonts w:eastAsia="맑은 고딕"/>
                <w:sz w:val="18"/>
                <w:szCs w:val="18"/>
                <w:lang w:eastAsia="ko-KR"/>
              </w:rPr>
              <w:t>-Config-MCCH for MTCH</w:t>
            </w:r>
          </w:p>
          <w:p w14:paraId="72F6A52F" w14:textId="77777777" w:rsidR="008B303B" w:rsidRPr="00404149" w:rsidRDefault="008B303B" w:rsidP="008B303B">
            <w:pPr>
              <w:pStyle w:val="af6"/>
              <w:ind w:left="852"/>
              <w:rPr>
                <w:rFonts w:eastAsia="맑은 고딕"/>
                <w:sz w:val="18"/>
                <w:szCs w:val="18"/>
                <w:lang w:eastAsia="ko-KR"/>
              </w:rPr>
            </w:pPr>
            <w:proofErr w:type="spellStart"/>
            <w:r w:rsidRPr="00404149">
              <w:rPr>
                <w:rFonts w:eastAsia="맑은 고딕"/>
                <w:sz w:val="18"/>
                <w:szCs w:val="18"/>
                <w:lang w:eastAsia="ko-KR"/>
              </w:rPr>
              <w:t>pdsch</w:t>
            </w:r>
            <w:proofErr w:type="spellEnd"/>
            <w:r w:rsidRPr="00404149">
              <w:rPr>
                <w:rFonts w:eastAsia="맑은 고딕"/>
                <w:sz w:val="18"/>
                <w:szCs w:val="18"/>
                <w:lang w:eastAsia="ko-KR"/>
              </w:rPr>
              <w:t>-Config-MTCH</w:t>
            </w:r>
            <w:r>
              <w:rPr>
                <w:rFonts w:eastAsia="맑은 고딕"/>
                <w:sz w:val="18"/>
                <w:szCs w:val="18"/>
                <w:lang w:eastAsia="ko-KR"/>
              </w:rPr>
              <w:t xml:space="preserve">          //if not configured, using </w:t>
            </w:r>
            <w:proofErr w:type="spellStart"/>
            <w:r>
              <w:rPr>
                <w:rFonts w:eastAsia="맑은 고딕"/>
                <w:sz w:val="18"/>
                <w:szCs w:val="18"/>
                <w:lang w:eastAsia="ko-KR"/>
              </w:rPr>
              <w:t>pdcch</w:t>
            </w:r>
            <w:proofErr w:type="spellEnd"/>
            <w:r>
              <w:rPr>
                <w:rFonts w:eastAsia="맑은 고딕"/>
                <w:sz w:val="18"/>
                <w:szCs w:val="18"/>
                <w:lang w:eastAsia="ko-KR"/>
              </w:rPr>
              <w:t>-Config-MCCH for MTCH</w:t>
            </w:r>
          </w:p>
          <w:p w14:paraId="7B2C02B8" w14:textId="77777777" w:rsidR="008B303B" w:rsidRPr="00404149" w:rsidRDefault="008B303B" w:rsidP="008B303B">
            <w:pPr>
              <w:pStyle w:val="af6"/>
              <w:ind w:left="720"/>
              <w:rPr>
                <w:rFonts w:eastAsia="맑은 고딕"/>
                <w:sz w:val="18"/>
                <w:szCs w:val="18"/>
                <w:lang w:eastAsia="ko-KR"/>
              </w:rPr>
            </w:pPr>
            <w:r w:rsidRPr="00404149">
              <w:rPr>
                <w:rFonts w:eastAsia="맑은 고딕"/>
                <w:sz w:val="18"/>
                <w:szCs w:val="18"/>
                <w:lang w:eastAsia="ko-KR"/>
              </w:rPr>
              <w:t>}</w:t>
            </w:r>
          </w:p>
          <w:p w14:paraId="6271366A" w14:textId="77777777" w:rsidR="008B303B" w:rsidRPr="00750941" w:rsidRDefault="008B303B" w:rsidP="008B303B">
            <w:pPr>
              <w:pStyle w:val="af6"/>
              <w:ind w:left="720"/>
              <w:rPr>
                <w:rFonts w:eastAsia="맑은 고딕"/>
                <w:lang w:eastAsia="ko-KR"/>
              </w:rPr>
            </w:pPr>
          </w:p>
          <w:p w14:paraId="2C417E2A" w14:textId="77777777" w:rsidR="008B303B" w:rsidRPr="00720B02" w:rsidRDefault="008B303B" w:rsidP="008B303B">
            <w:pPr>
              <w:rPr>
                <w:rFonts w:eastAsia="맑은 고딕"/>
                <w:lang w:eastAsia="ko-KR"/>
              </w:rPr>
            </w:pPr>
            <w:r>
              <w:rPr>
                <w:rFonts w:eastAsia="맑은 고딕"/>
                <w:lang w:eastAsia="ko-KR"/>
              </w:rPr>
              <w:t xml:space="preserve">2) Regarding MTK’s comment, the following agreement only means same </w:t>
            </w:r>
            <w:proofErr w:type="spellStart"/>
            <w:r w:rsidRPr="00CC5864">
              <w:rPr>
                <w:rFonts w:eastAsia="맑은 고딕"/>
                <w:lang w:eastAsia="ko-KR"/>
              </w:rPr>
              <w:t>l</w:t>
            </w:r>
            <w:r w:rsidRPr="00CC5864">
              <w:rPr>
                <w:rFonts w:eastAsia="맑은 고딕"/>
                <w:i/>
                <w:iCs/>
                <w:lang w:eastAsia="ko-KR"/>
              </w:rPr>
              <w:t>ocationAndBandwith</w:t>
            </w:r>
            <w:proofErr w:type="spellEnd"/>
            <w:r>
              <w:rPr>
                <w:rFonts w:eastAsia="맑은 고딕"/>
                <w:lang w:eastAsia="ko-KR"/>
              </w:rPr>
              <w:t xml:space="preserve">, </w:t>
            </w:r>
            <w:r w:rsidRPr="00CC5864">
              <w:rPr>
                <w:rFonts w:eastAsia="맑은 고딕"/>
                <w:lang w:eastAsia="ko-KR"/>
              </w:rPr>
              <w:t xml:space="preserve">configured via CFR-Config-MCCH-MTCH in </w:t>
            </w:r>
            <w:proofErr w:type="spellStart"/>
            <w:r w:rsidRPr="00CC5864">
              <w:rPr>
                <w:rFonts w:eastAsia="맑은 고딕"/>
                <w:lang w:eastAsia="ko-KR"/>
              </w:rPr>
              <w:t>SIBx</w:t>
            </w:r>
            <w:proofErr w:type="spellEnd"/>
            <w:r>
              <w:rPr>
                <w:rFonts w:eastAsia="맑은 고딕"/>
                <w:lang w:eastAsia="ko-KR"/>
              </w:rPr>
              <w:t xml:space="preserve">, </w:t>
            </w:r>
            <w:r w:rsidRPr="00CC5864">
              <w:rPr>
                <w:rFonts w:eastAsia="맑은 고딕"/>
                <w:lang w:eastAsia="ko-KR"/>
              </w:rPr>
              <w:t>is used for MCCH and MTCH</w:t>
            </w:r>
            <w:r>
              <w:rPr>
                <w:rFonts w:eastAsia="맑은 고딕"/>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SimSun" w:hAnsi="Times" w:cs="Times"/>
                <w:sz w:val="18"/>
                <w:szCs w:val="18"/>
                <w:lang w:eastAsia="zh-CN"/>
              </w:rPr>
            </w:pPr>
            <w:r w:rsidRPr="00FF750C">
              <w:rPr>
                <w:rFonts w:ascii="Times" w:eastAsia="SimSun" w:hAnsi="Times" w:cs="Times"/>
                <w:sz w:val="18"/>
                <w:szCs w:val="18"/>
                <w:lang w:eastAsia="zh-CN"/>
              </w:rPr>
              <w:t>For broadcast reception with RRC_IDLE/RRC_INACTIVE UEs:</w:t>
            </w:r>
          </w:p>
          <w:p w14:paraId="0DE24844" w14:textId="77777777" w:rsidR="008B303B" w:rsidRDefault="008B303B" w:rsidP="008B303B">
            <w:pPr>
              <w:ind w:left="284"/>
              <w:rPr>
                <w:rFonts w:ascii="Times" w:eastAsia="SimSun" w:hAnsi="Times" w:cs="Times"/>
                <w:sz w:val="18"/>
                <w:szCs w:val="18"/>
                <w:lang w:eastAsia="zh-CN"/>
              </w:rPr>
            </w:pPr>
            <w:r w:rsidRPr="00FF750C">
              <w:rPr>
                <w:rFonts w:ascii="Times" w:eastAsia="SimSun" w:hAnsi="Times" w:cs="Times"/>
                <w:sz w:val="18"/>
                <w:szCs w:val="18"/>
                <w:lang w:eastAsia="zh-CN"/>
              </w:rPr>
              <w:t xml:space="preserve">The CFR frequency resources used for MCCH and MTCH are configured by </w:t>
            </w:r>
            <w:proofErr w:type="spellStart"/>
            <w:r w:rsidRPr="00FF750C">
              <w:rPr>
                <w:rFonts w:ascii="Times" w:eastAsia="SimSun" w:hAnsi="Times" w:cs="Times"/>
                <w:sz w:val="18"/>
                <w:szCs w:val="18"/>
                <w:lang w:eastAsia="zh-CN"/>
              </w:rPr>
              <w:t>SIBx</w:t>
            </w:r>
            <w:proofErr w:type="spellEnd"/>
            <w:r w:rsidRPr="00FF750C">
              <w:rPr>
                <w:rFonts w:ascii="Times" w:eastAsia="SimSun" w:hAnsi="Times" w:cs="Times"/>
                <w:sz w:val="18"/>
                <w:szCs w:val="18"/>
                <w:lang w:eastAsia="zh-CN"/>
              </w:rPr>
              <w:t>;</w:t>
            </w:r>
          </w:p>
          <w:p w14:paraId="3CFB02BD" w14:textId="77777777" w:rsidR="008B303B" w:rsidRDefault="008B303B" w:rsidP="008B303B">
            <w:pPr>
              <w:rPr>
                <w:rFonts w:eastAsia="맑은 고딕"/>
                <w:lang w:eastAsia="ko-KR"/>
              </w:rPr>
            </w:pPr>
            <w:r>
              <w:rPr>
                <w:rFonts w:ascii="Times" w:eastAsia="SimSun" w:hAnsi="Times" w:cs="Times"/>
                <w:sz w:val="18"/>
                <w:szCs w:val="18"/>
                <w:lang w:eastAsia="zh-CN"/>
              </w:rPr>
              <w:t xml:space="preserve">3) </w:t>
            </w:r>
            <w:r w:rsidRPr="00E817C0">
              <w:rPr>
                <w:rFonts w:eastAsia="맑은 고딕"/>
                <w:lang w:eastAsia="ko-KR"/>
              </w:rPr>
              <w:t>Regarding CMCC’s comment</w:t>
            </w:r>
            <w:r>
              <w:rPr>
                <w:rFonts w:eastAsia="맑은 고딕"/>
                <w:lang w:eastAsia="ko-KR"/>
              </w:rPr>
              <w:t xml:space="preserve">, </w:t>
            </w:r>
          </w:p>
          <w:p w14:paraId="04A4E2AF" w14:textId="77777777" w:rsidR="008B303B" w:rsidRDefault="008B303B" w:rsidP="008B303B">
            <w:pPr>
              <w:ind w:left="284"/>
              <w:rPr>
                <w:rFonts w:eastAsia="DengXian"/>
                <w:lang w:eastAsia="zh-CN"/>
              </w:rPr>
            </w:pPr>
            <w:r>
              <w:rPr>
                <w:rFonts w:eastAsia="DengXian"/>
                <w:lang w:eastAsia="zh-CN"/>
              </w:rPr>
              <w:t>“</w:t>
            </w:r>
            <w:r>
              <w:rPr>
                <w:rFonts w:eastAsia="DengXian" w:hint="eastAsia"/>
                <w:lang w:eastAsia="zh-CN"/>
              </w:rPr>
              <w:t>R</w:t>
            </w:r>
            <w:r>
              <w:rPr>
                <w:rFonts w:eastAsia="DengXian"/>
                <w:lang w:eastAsia="zh-CN"/>
              </w:rPr>
              <w:t xml:space="preserve">egarding the proposal, there may be the case that </w:t>
            </w:r>
            <w:r w:rsidRPr="00876171">
              <w:rPr>
                <w:rFonts w:eastAsia="DengXian"/>
                <w:lang w:eastAsia="zh-CN"/>
              </w:rPr>
              <w:t>CFR-Config-MTCH</w:t>
            </w:r>
            <w:r>
              <w:rPr>
                <w:rFonts w:eastAsia="DengXian"/>
                <w:lang w:eastAsia="zh-CN"/>
              </w:rPr>
              <w:t xml:space="preserve"> is configured as Case C (larger than CORESET 0) in configured in MCCH but </w:t>
            </w:r>
            <w:r w:rsidRPr="00876171">
              <w:rPr>
                <w:rFonts w:eastAsia="DengXian"/>
                <w:lang w:eastAsia="zh-CN"/>
              </w:rPr>
              <w:t>CFR-Config-M</w:t>
            </w:r>
            <w:r>
              <w:rPr>
                <w:rFonts w:eastAsia="DengXian"/>
                <w:lang w:eastAsia="zh-CN"/>
              </w:rPr>
              <w:t>C</w:t>
            </w:r>
            <w:r w:rsidRPr="00876171">
              <w:rPr>
                <w:rFonts w:eastAsia="DengXian"/>
                <w:lang w:eastAsia="zh-CN"/>
              </w:rPr>
              <w:t>CH</w:t>
            </w:r>
            <w:r>
              <w:rPr>
                <w:rFonts w:eastAsia="DengXian"/>
                <w:lang w:eastAsia="zh-CN"/>
              </w:rPr>
              <w:t xml:space="preserve"> is not configured in </w:t>
            </w:r>
            <w:proofErr w:type="spellStart"/>
            <w:r>
              <w:rPr>
                <w:rFonts w:eastAsia="DengXian"/>
                <w:lang w:eastAsia="zh-CN"/>
              </w:rPr>
              <w:t>SIBx</w:t>
            </w:r>
            <w:proofErr w:type="spellEnd"/>
            <w:r>
              <w:rPr>
                <w:rFonts w:eastAsia="DengXian"/>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맑은 고딕"/>
                <w:lang w:eastAsia="ko-KR"/>
              </w:rPr>
            </w:pPr>
            <w:r>
              <w:rPr>
                <w:rFonts w:eastAsia="맑은 고딕"/>
                <w:lang w:eastAsia="ko-KR"/>
              </w:rPr>
              <w:t>M</w:t>
            </w:r>
            <w:r w:rsidRPr="00FC07E5">
              <w:rPr>
                <w:rFonts w:eastAsia="맑은 고딕"/>
                <w:lang w:eastAsia="ko-KR"/>
              </w:rPr>
              <w:t xml:space="preserve">y understanding is if CFR-Config-MCCH-MTCH is not configured, CORESET0 will be assumed for MCCH. CFR-Config-MTCH will not be configured to be Case C since </w:t>
            </w:r>
            <w:proofErr w:type="spellStart"/>
            <w:r w:rsidRPr="00FC07E5">
              <w:rPr>
                <w:rFonts w:eastAsia="맑은 고딕"/>
                <w:lang w:eastAsia="ko-KR"/>
              </w:rPr>
              <w:t>locationAndBandwith</w:t>
            </w:r>
            <w:proofErr w:type="spellEnd"/>
            <w:r w:rsidRPr="00FC07E5">
              <w:rPr>
                <w:rFonts w:eastAsia="맑은 고딕"/>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맑은 고딕"/>
                <w:lang w:eastAsia="ko-KR"/>
              </w:rPr>
            </w:pPr>
            <w:r>
              <w:rPr>
                <w:rFonts w:eastAsia="맑은 고딕"/>
                <w:lang w:eastAsia="ko-KR"/>
              </w:rPr>
              <w:t>4) For Huawei’s comment on w</w:t>
            </w:r>
            <w:r w:rsidRPr="00AD36ED">
              <w:rPr>
                <w:rFonts w:eastAsia="맑은 고딕"/>
                <w:lang w:eastAsia="ko-KR"/>
              </w:rPr>
              <w:t>hether CORESET configured in a CFR</w:t>
            </w:r>
            <w:r>
              <w:rPr>
                <w:rFonts w:eastAsia="맑은 고딕"/>
                <w:lang w:eastAsia="ko-KR"/>
              </w:rPr>
              <w:t xml:space="preserve"> for MCCH or a CFR for MTCH</w:t>
            </w:r>
            <w:r w:rsidRPr="00AD36ED">
              <w:rPr>
                <w:rFonts w:eastAsia="맑은 고딕"/>
                <w:lang w:eastAsia="ko-KR"/>
              </w:rPr>
              <w:t xml:space="preserve"> can be larger than CORESET0</w:t>
            </w:r>
          </w:p>
          <w:p w14:paraId="5A161FF3" w14:textId="0FB4347F" w:rsidR="008B303B" w:rsidRDefault="008B303B" w:rsidP="00D4499B">
            <w:pPr>
              <w:pStyle w:val="af6"/>
              <w:numPr>
                <w:ilvl w:val="0"/>
                <w:numId w:val="15"/>
              </w:numPr>
              <w:rPr>
                <w:rFonts w:eastAsia="맑은 고딕"/>
                <w:lang w:eastAsia="ko-KR"/>
              </w:rPr>
            </w:pPr>
            <w:r w:rsidRPr="008C7006">
              <w:rPr>
                <w:rFonts w:eastAsia="맑은 고딕"/>
                <w:lang w:eastAsia="ko-KR"/>
              </w:rPr>
              <w:t xml:space="preserve">The RAN1 agreement mentioned by Huawei is saying the CORESET configured in a CFR for MCCH or </w:t>
            </w:r>
            <w:r>
              <w:rPr>
                <w:rFonts w:eastAsia="맑은 고딕"/>
                <w:lang w:eastAsia="ko-KR"/>
              </w:rPr>
              <w:t xml:space="preserve">for </w:t>
            </w:r>
            <w:r w:rsidRPr="008C7006">
              <w:rPr>
                <w:rFonts w:eastAsia="맑은 고딕"/>
                <w:lang w:eastAsia="ko-KR"/>
              </w:rPr>
              <w:t xml:space="preserve">MTCH </w:t>
            </w:r>
            <w:r>
              <w:rPr>
                <w:rFonts w:eastAsia="맑은 고딕"/>
                <w:lang w:eastAsia="ko-KR"/>
              </w:rPr>
              <w:t xml:space="preserve">can only be same as CORESET#0 or smaller than CORESET#0 </w:t>
            </w:r>
            <w:r w:rsidRPr="008C7006">
              <w:rPr>
                <w:rFonts w:eastAsia="맑은 고딕"/>
                <w:lang w:eastAsia="ko-KR"/>
              </w:rPr>
              <w:t xml:space="preserve">for a CFR </w:t>
            </w:r>
            <w:r w:rsidRPr="008C7006">
              <w:rPr>
                <w:rFonts w:eastAsia="맑은 고딕"/>
                <w:b/>
                <w:bCs/>
                <w:lang w:eastAsia="ko-KR"/>
              </w:rPr>
              <w:t>with Case A or Case C</w:t>
            </w:r>
            <w:r w:rsidRPr="008C7006">
              <w:rPr>
                <w:rFonts w:eastAsia="맑은 고딕"/>
                <w:lang w:eastAsia="ko-KR"/>
              </w:rPr>
              <w:t xml:space="preserve">. </w:t>
            </w:r>
            <w:r>
              <w:rPr>
                <w:rFonts w:eastAsia="맑은 고딕"/>
                <w:lang w:eastAsia="ko-KR"/>
              </w:rPr>
              <w:t>So, t</w:t>
            </w:r>
            <w:r w:rsidRPr="008C7006">
              <w:rPr>
                <w:rFonts w:eastAsia="맑은 고딕"/>
                <w:lang w:eastAsia="ko-KR"/>
              </w:rPr>
              <w:t xml:space="preserve">he CORESET configured in a CFR for MCCH or </w:t>
            </w:r>
            <w:r>
              <w:rPr>
                <w:rFonts w:eastAsia="맑은 고딕"/>
                <w:lang w:eastAsia="ko-KR"/>
              </w:rPr>
              <w:t xml:space="preserve">for </w:t>
            </w:r>
            <w:r w:rsidRPr="008C7006">
              <w:rPr>
                <w:rFonts w:eastAsia="맑은 고딕"/>
                <w:lang w:eastAsia="ko-KR"/>
              </w:rPr>
              <w:t xml:space="preserve">MTCH </w:t>
            </w:r>
            <w:r w:rsidRPr="008C7006">
              <w:rPr>
                <w:rFonts w:eastAsia="맑은 고딕"/>
                <w:b/>
                <w:bCs/>
                <w:lang w:eastAsia="ko-KR"/>
              </w:rPr>
              <w:t>with Case E</w:t>
            </w:r>
            <w:r w:rsidRPr="008C7006">
              <w:rPr>
                <w:rFonts w:eastAsia="맑은 고딕"/>
                <w:lang w:eastAsia="ko-KR"/>
              </w:rPr>
              <w:t xml:space="preserve"> is still open.</w:t>
            </w:r>
            <w:r>
              <w:rPr>
                <w:rFonts w:eastAsia="맑은 고딕"/>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DengXian"/>
                <w:lang w:eastAsia="zh-CN"/>
              </w:rPr>
            </w:pPr>
            <w:r>
              <w:rPr>
                <w:rFonts w:eastAsia="DengXian" w:hint="eastAsia"/>
                <w:lang w:eastAsia="zh-CN"/>
              </w:rPr>
              <w:lastRenderedPageBreak/>
              <w:t>CATT</w:t>
            </w:r>
          </w:p>
        </w:tc>
        <w:tc>
          <w:tcPr>
            <w:tcW w:w="7868" w:type="dxa"/>
          </w:tcPr>
          <w:p w14:paraId="69D698E5" w14:textId="1B16172C" w:rsidR="00200CF0" w:rsidRPr="00200CF0" w:rsidRDefault="00200CF0" w:rsidP="008B303B">
            <w:pPr>
              <w:rPr>
                <w:rFonts w:eastAsia="DengXian"/>
                <w:lang w:eastAsia="zh-CN"/>
              </w:rPr>
            </w:pPr>
            <w:r>
              <w:rPr>
                <w:rFonts w:eastAsia="DengXian"/>
                <w:lang w:eastAsia="zh-CN"/>
              </w:rPr>
              <w:t>Responds</w:t>
            </w:r>
            <w:r>
              <w:rPr>
                <w:rFonts w:eastAsia="DengXian" w:hint="eastAsia"/>
                <w:lang w:eastAsia="zh-CN"/>
              </w:rPr>
              <w:t xml:space="preserve"> to FL</w:t>
            </w:r>
            <w:r>
              <w:rPr>
                <w:rFonts w:eastAsia="DengXian"/>
                <w:lang w:eastAsia="zh-CN"/>
              </w:rPr>
              <w:t>’</w:t>
            </w:r>
            <w:r>
              <w:rPr>
                <w:rFonts w:eastAsia="DengXian" w:hint="eastAsia"/>
                <w:lang w:eastAsia="zh-CN"/>
              </w:rPr>
              <w:t xml:space="preserve">s </w:t>
            </w:r>
            <w:r>
              <w:rPr>
                <w:rFonts w:eastAsia="맑은 고딕"/>
                <w:lang w:eastAsia="ko-KR"/>
              </w:rPr>
              <w:t>1)</w:t>
            </w:r>
            <w:r w:rsidRPr="00AD36ED">
              <w:rPr>
                <w:rFonts w:eastAsia="맑은 고딕"/>
                <w:lang w:eastAsia="ko-KR"/>
              </w:rPr>
              <w:t xml:space="preserve"> </w:t>
            </w:r>
            <w:r w:rsidRPr="00B72548">
              <w:rPr>
                <w:rFonts w:eastAsia="맑은 고딕"/>
                <w:lang w:eastAsia="ko-KR"/>
              </w:rPr>
              <w:t>CFR-Config-MCCH-MTCH vs. CFR-Config-MTCH</w:t>
            </w:r>
          </w:p>
          <w:p w14:paraId="5170F9E8" w14:textId="6C8DA9B2" w:rsidR="00200CF0" w:rsidRDefault="00A30B1F" w:rsidP="008B303B">
            <w:pPr>
              <w:rPr>
                <w:rFonts w:eastAsia="DengXian"/>
                <w:lang w:eastAsia="zh-CN"/>
              </w:rPr>
            </w:pPr>
            <w:r>
              <w:rPr>
                <w:rFonts w:eastAsia="DengXian" w:hint="eastAsia"/>
                <w:lang w:eastAsia="zh-CN"/>
              </w:rPr>
              <w:t xml:space="preserve">According to the </w:t>
            </w:r>
            <w:r>
              <w:rPr>
                <w:rFonts w:eastAsia="DengXian"/>
                <w:lang w:eastAsia="zh-CN"/>
              </w:rPr>
              <w:t>following</w:t>
            </w:r>
            <w:r>
              <w:rPr>
                <w:rFonts w:eastAsia="DengXian" w:hint="eastAsia"/>
                <w:lang w:eastAsia="zh-CN"/>
              </w:rPr>
              <w:t xml:space="preserve"> agreement, </w:t>
            </w:r>
            <w:r w:rsidR="00200CF0">
              <w:rPr>
                <w:rFonts w:eastAsia="DengXian" w:hint="eastAsia"/>
                <w:lang w:eastAsia="zh-CN"/>
              </w:rPr>
              <w:t xml:space="preserve">per our </w:t>
            </w:r>
            <w:r w:rsidR="00200CF0">
              <w:rPr>
                <w:rFonts w:eastAsia="DengXian"/>
                <w:lang w:eastAsia="zh-CN"/>
              </w:rPr>
              <w:t>understand</w:t>
            </w:r>
            <w:r w:rsidR="00200CF0">
              <w:rPr>
                <w:rFonts w:eastAsia="DengXian" w:hint="eastAsia"/>
                <w:lang w:eastAsia="zh-CN"/>
              </w:rPr>
              <w:t xml:space="preserve">ing, it is the </w:t>
            </w:r>
            <w:r w:rsidR="00200CF0">
              <w:rPr>
                <w:rFonts w:eastAsia="DengXian"/>
                <w:lang w:eastAsia="zh-CN"/>
              </w:rPr>
              <w:t>‘</w:t>
            </w:r>
            <w:r w:rsidR="00200CF0" w:rsidRPr="00D11CB3">
              <w:rPr>
                <w:lang w:eastAsia="x-none"/>
              </w:rPr>
              <w:t>PDCCH-config/PDSCH-config</w:t>
            </w:r>
            <w:r w:rsidR="00200CF0">
              <w:rPr>
                <w:rFonts w:eastAsia="DengXian"/>
                <w:lang w:eastAsia="zh-CN"/>
              </w:rPr>
              <w:t>’</w:t>
            </w:r>
            <w:r w:rsidR="00200CF0">
              <w:rPr>
                <w:rFonts w:eastAsia="DengXian" w:hint="eastAsia"/>
                <w:lang w:eastAsia="zh-CN"/>
              </w:rPr>
              <w:t xml:space="preserve"> is </w:t>
            </w:r>
            <w:r w:rsidR="00200CF0">
              <w:rPr>
                <w:rFonts w:eastAsia="DengXian"/>
                <w:lang w:eastAsia="zh-CN"/>
              </w:rPr>
              <w:t>configured</w:t>
            </w:r>
            <w:r w:rsidR="00200CF0">
              <w:rPr>
                <w:rFonts w:eastAsia="DengXian" w:hint="eastAsia"/>
                <w:lang w:eastAsia="zh-CN"/>
              </w:rPr>
              <w:t xml:space="preserve"> by MCCH, not the </w:t>
            </w:r>
            <w:r w:rsidR="00200CF0" w:rsidRPr="00404149">
              <w:rPr>
                <w:rFonts w:eastAsia="맑은 고딕"/>
                <w:sz w:val="18"/>
                <w:szCs w:val="18"/>
                <w:lang w:eastAsia="ko-KR"/>
              </w:rPr>
              <w:t>CFR-Config-MTCH</w:t>
            </w:r>
            <w:r w:rsidR="00200CF0">
              <w:rPr>
                <w:rFonts w:eastAsia="DengXian" w:hint="eastAsia"/>
                <w:sz w:val="18"/>
                <w:szCs w:val="18"/>
                <w:lang w:eastAsia="zh-CN"/>
              </w:rPr>
              <w:t xml:space="preserve"> is </w:t>
            </w:r>
            <w:r w:rsidR="00200CF0">
              <w:rPr>
                <w:rFonts w:eastAsia="DengXian"/>
                <w:sz w:val="18"/>
                <w:szCs w:val="18"/>
                <w:lang w:eastAsia="zh-CN"/>
              </w:rPr>
              <w:t>configured</w:t>
            </w:r>
            <w:r w:rsidR="00200CF0">
              <w:rPr>
                <w:rFonts w:eastAsia="DengXian" w:hint="eastAsia"/>
                <w:sz w:val="18"/>
                <w:szCs w:val="18"/>
                <w:lang w:eastAsia="zh-CN"/>
              </w:rPr>
              <w:t xml:space="preserve"> by MCCH. </w:t>
            </w:r>
          </w:p>
          <w:p w14:paraId="76300D0C" w14:textId="77777777" w:rsidR="00200CF0" w:rsidRDefault="00200CF0" w:rsidP="00200CF0">
            <w:pPr>
              <w:spacing w:after="0"/>
              <w:ind w:left="284"/>
              <w:rPr>
                <w:rFonts w:eastAsia="SimSun"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DengXian"/>
                <w:lang w:eastAsia="zh-CN"/>
              </w:rPr>
            </w:pPr>
          </w:p>
          <w:p w14:paraId="175CF8E3" w14:textId="2A094418" w:rsidR="00200CF0" w:rsidRPr="00200CF0" w:rsidRDefault="00200CF0" w:rsidP="00200CF0">
            <w:pPr>
              <w:rPr>
                <w:rFonts w:eastAsia="DengXian"/>
                <w:lang w:eastAsia="zh-CN"/>
              </w:rPr>
            </w:pPr>
            <w:r>
              <w:rPr>
                <w:rFonts w:eastAsia="DengXian" w:hint="eastAsia"/>
                <w:lang w:eastAsia="zh-CN"/>
              </w:rPr>
              <w:t xml:space="preserve">Thus, the </w:t>
            </w:r>
            <w:r w:rsidRPr="00876171">
              <w:rPr>
                <w:rFonts w:eastAsia="DengXian"/>
                <w:lang w:eastAsia="zh-CN"/>
              </w:rPr>
              <w:t>CFR-Config-MCCH-MTCH</w:t>
            </w:r>
            <w:r>
              <w:rPr>
                <w:rFonts w:eastAsia="DengXian" w:hint="eastAsia"/>
                <w:lang w:eastAsia="zh-CN"/>
              </w:rPr>
              <w:t xml:space="preserve"> which is </w:t>
            </w:r>
            <w:r w:rsidRPr="00D11CB3">
              <w:rPr>
                <w:lang w:eastAsia="x-none"/>
              </w:rPr>
              <w:t xml:space="preserve">configured </w:t>
            </w:r>
            <w:r>
              <w:rPr>
                <w:rFonts w:eastAsia="DengXian" w:hint="eastAsia"/>
                <w:lang w:eastAsia="zh-CN"/>
              </w:rPr>
              <w:t xml:space="preserve">by </w:t>
            </w:r>
            <w:proofErr w:type="spellStart"/>
            <w:r>
              <w:rPr>
                <w:rFonts w:eastAsia="DengXian" w:hint="eastAsia"/>
                <w:lang w:eastAsia="zh-CN"/>
              </w:rPr>
              <w:t>SIBx</w:t>
            </w:r>
            <w:proofErr w:type="spellEnd"/>
            <w:r>
              <w:rPr>
                <w:rFonts w:eastAsia="DengXian" w:hint="eastAsia"/>
                <w:lang w:eastAsia="zh-CN"/>
              </w:rPr>
              <w:t xml:space="preserve"> can be used to </w:t>
            </w:r>
            <w:r>
              <w:rPr>
                <w:rFonts w:eastAsia="DengXian"/>
                <w:lang w:eastAsia="zh-CN"/>
              </w:rPr>
              <w:t xml:space="preserve">configure </w:t>
            </w:r>
            <w:r>
              <w:rPr>
                <w:rFonts w:eastAsia="DengXian" w:hint="eastAsia"/>
                <w:lang w:eastAsia="zh-CN"/>
              </w:rPr>
              <w:t xml:space="preserve">the </w:t>
            </w:r>
            <w:r>
              <w:rPr>
                <w:rFonts w:eastAsia="DengXian"/>
                <w:lang w:eastAsia="zh-CN"/>
              </w:rPr>
              <w:t>CFR for</w:t>
            </w:r>
            <w:r>
              <w:rPr>
                <w:rFonts w:eastAsia="DengXian" w:hint="eastAsia"/>
                <w:lang w:eastAsia="zh-CN"/>
              </w:rPr>
              <w:t xml:space="preserve"> both</w:t>
            </w:r>
            <w:r>
              <w:rPr>
                <w:rFonts w:eastAsia="DengXian"/>
                <w:lang w:eastAsia="zh-CN"/>
              </w:rPr>
              <w:t xml:space="preserve"> MCCH and MTCH</w:t>
            </w:r>
            <w:r>
              <w:rPr>
                <w:rFonts w:eastAsia="DengXian"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DengXian"/>
                <w:lang w:eastAsia="zh-CN"/>
              </w:rPr>
            </w:pPr>
            <w:r>
              <w:rPr>
                <w:rFonts w:eastAsia="DengXian" w:hint="eastAsia"/>
                <w:lang w:eastAsia="zh-CN"/>
              </w:rPr>
              <w:t>M</w:t>
            </w:r>
            <w:r>
              <w:rPr>
                <w:rFonts w:eastAsia="DengXian"/>
                <w:lang w:eastAsia="zh-CN"/>
              </w:rPr>
              <w:t>ediaTek2</w:t>
            </w:r>
          </w:p>
        </w:tc>
        <w:tc>
          <w:tcPr>
            <w:tcW w:w="7868" w:type="dxa"/>
          </w:tcPr>
          <w:p w14:paraId="40576B5F" w14:textId="77777777" w:rsidR="005707ED" w:rsidRDefault="005707ED" w:rsidP="005707ED">
            <w:pPr>
              <w:rPr>
                <w:rFonts w:eastAsia="맑은 고딕"/>
                <w:lang w:eastAsia="ko-KR"/>
              </w:rPr>
            </w:pPr>
            <w:r>
              <w:rPr>
                <w:rFonts w:eastAsia="DengXian" w:hint="eastAsia"/>
                <w:lang w:eastAsia="zh-CN"/>
              </w:rPr>
              <w:t>R</w:t>
            </w:r>
            <w:r>
              <w:rPr>
                <w:rFonts w:eastAsia="DengXian"/>
                <w:lang w:eastAsia="zh-CN"/>
              </w:rPr>
              <w:t xml:space="preserve">egarding the </w:t>
            </w:r>
            <w:r w:rsidRPr="00B72548">
              <w:rPr>
                <w:rFonts w:eastAsia="맑은 고딕"/>
                <w:lang w:eastAsia="ko-KR"/>
              </w:rPr>
              <w:t>CFR-Config-MCCH-MTCH vs. CFR-Config-MTCH</w:t>
            </w:r>
            <w:r>
              <w:rPr>
                <w:rFonts w:eastAsia="맑은 고딕"/>
                <w:lang w:eastAsia="ko-KR"/>
              </w:rPr>
              <w:t>, we totally agree with the CATT’s view. In the following agreements, it means that “</w:t>
            </w:r>
            <w:r w:rsidRPr="004A37AA">
              <w:rPr>
                <w:color w:val="4472C4" w:themeColor="accent1"/>
                <w:lang w:eastAsia="x-none"/>
              </w:rPr>
              <w:t>PDCCH-config/PDSCH-config</w:t>
            </w:r>
            <w:r>
              <w:rPr>
                <w:rFonts w:eastAsia="맑은 고딕"/>
                <w:lang w:eastAsia="ko-KR"/>
              </w:rPr>
              <w:t xml:space="preserve">” is configured by MCCH, not the </w:t>
            </w:r>
            <w:r w:rsidRPr="00B72548">
              <w:rPr>
                <w:rFonts w:eastAsia="맑은 고딕"/>
                <w:lang w:eastAsia="ko-KR"/>
              </w:rPr>
              <w:t>CFR</w:t>
            </w:r>
            <w:r>
              <w:rPr>
                <w:rFonts w:eastAsia="맑은 고딕"/>
                <w:lang w:eastAsia="ko-KR"/>
              </w:rPr>
              <w:t xml:space="preserve"> for </w:t>
            </w:r>
            <w:r w:rsidRPr="00B72548">
              <w:rPr>
                <w:rFonts w:eastAsia="맑은 고딕"/>
                <w:lang w:eastAsia="ko-KR"/>
              </w:rPr>
              <w:t>MTCH</w:t>
            </w:r>
            <w:r>
              <w:rPr>
                <w:rFonts w:eastAsia="맑은 고딕"/>
                <w:lang w:eastAsia="ko-KR"/>
              </w:rPr>
              <w:t xml:space="preserve">. The CFR for MCCH and MTCH is configured by </w:t>
            </w:r>
            <w:proofErr w:type="spellStart"/>
            <w:r>
              <w:rPr>
                <w:rFonts w:eastAsia="맑은 고딕"/>
                <w:lang w:eastAsia="ko-KR"/>
              </w:rPr>
              <w:t>SIBx</w:t>
            </w:r>
            <w:proofErr w:type="spellEnd"/>
            <w:r>
              <w:rPr>
                <w:rFonts w:eastAsia="맑은 고딕"/>
                <w:lang w:eastAsia="ko-KR"/>
              </w:rPr>
              <w:t>.</w:t>
            </w:r>
          </w:p>
          <w:p w14:paraId="74BEFD71" w14:textId="77777777" w:rsidR="005707ED" w:rsidRDefault="005707ED" w:rsidP="005707ED">
            <w:pPr>
              <w:spacing w:after="0"/>
              <w:ind w:left="284"/>
              <w:rPr>
                <w:rFonts w:eastAsia="SimSun"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DengXian"/>
                <w:lang w:eastAsia="zh-CN"/>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6"/>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6"/>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6"/>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6"/>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6"/>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6"/>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F8DECD3" w14:textId="68D1FBA1" w:rsidR="004972C2" w:rsidRPr="008F79D3" w:rsidRDefault="008F79D3" w:rsidP="001A5129">
            <w:pPr>
              <w:rPr>
                <w:rFonts w:eastAsia="DengXian"/>
                <w:lang w:eastAsia="zh-CN"/>
              </w:rPr>
            </w:pPr>
            <w:r>
              <w:rPr>
                <w:rFonts w:eastAsia="DengXian" w:hint="eastAsia"/>
                <w:lang w:eastAsia="zh-CN"/>
              </w:rPr>
              <w:t>S</w:t>
            </w:r>
            <w:r>
              <w:rPr>
                <w:rFonts w:eastAsia="DengXian"/>
                <w:lang w:eastAsia="zh-CN"/>
              </w:rPr>
              <w:t>upport</w:t>
            </w:r>
          </w:p>
        </w:tc>
      </w:tr>
      <w:tr w:rsidR="00C34B5C" w14:paraId="6CF84A46" w14:textId="77777777" w:rsidTr="001A5129">
        <w:tc>
          <w:tcPr>
            <w:tcW w:w="1644" w:type="dxa"/>
          </w:tcPr>
          <w:p w14:paraId="7212452E" w14:textId="609B445D"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1F4F218" w14:textId="3F9A9F0B" w:rsidR="00C34B5C" w:rsidRDefault="00C34B5C" w:rsidP="00C34B5C">
            <w:pPr>
              <w:rPr>
                <w:rFonts w:eastAsia="DengXian"/>
                <w:lang w:eastAsia="zh-CN"/>
              </w:rPr>
            </w:pPr>
            <w:r>
              <w:rPr>
                <w:rFonts w:eastAsia="DengXian" w:hint="eastAsia"/>
                <w:lang w:eastAsia="zh-CN"/>
              </w:rPr>
              <w:t>W</w:t>
            </w:r>
            <w:r>
              <w:rPr>
                <w:rFonts w:eastAsia="DengXian"/>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DengXian"/>
                <w:lang w:eastAsia="zh-CN"/>
              </w:rPr>
            </w:pPr>
            <w:r>
              <w:rPr>
                <w:lang w:eastAsia="ko-KR"/>
              </w:rPr>
              <w:t>NOKIA/NSB</w:t>
            </w:r>
          </w:p>
        </w:tc>
        <w:tc>
          <w:tcPr>
            <w:tcW w:w="7985" w:type="dxa"/>
          </w:tcPr>
          <w:p w14:paraId="32F3128C" w14:textId="6EA68578" w:rsidR="00670201" w:rsidRDefault="00670201" w:rsidP="00670201">
            <w:pPr>
              <w:rPr>
                <w:rFonts w:eastAsia="DengXian"/>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0DB0DBC1" w14:textId="77777777" w:rsidR="00E50638" w:rsidRPr="003C3432" w:rsidRDefault="00E50638" w:rsidP="004E0B0F">
            <w:pPr>
              <w:rPr>
                <w:rFonts w:eastAsia="DengXian"/>
                <w:lang w:eastAsia="zh-CN"/>
              </w:rPr>
            </w:pPr>
            <w:r>
              <w:rPr>
                <w:rFonts w:eastAsia="DengXian" w:hint="eastAsia"/>
                <w:lang w:eastAsia="zh-CN"/>
              </w:rPr>
              <w:t>o</w:t>
            </w:r>
            <w:r>
              <w:rPr>
                <w:rFonts w:eastAsia="DengXian"/>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DengXian"/>
                <w:lang w:eastAsia="zh-CN"/>
              </w:rPr>
            </w:pPr>
            <w:r>
              <w:rPr>
                <w:rFonts w:eastAsia="DengXian" w:hint="eastAsia"/>
                <w:lang w:eastAsia="zh-CN"/>
              </w:rPr>
              <w:t>Media</w:t>
            </w:r>
            <w:r>
              <w:rPr>
                <w:rFonts w:eastAsia="DengXian"/>
                <w:lang w:eastAsia="zh-CN"/>
              </w:rPr>
              <w:t>Tek</w:t>
            </w:r>
          </w:p>
        </w:tc>
        <w:tc>
          <w:tcPr>
            <w:tcW w:w="7985" w:type="dxa"/>
          </w:tcPr>
          <w:p w14:paraId="58B5BB9E" w14:textId="047F9651" w:rsidR="004E0B0F" w:rsidRDefault="00B24A5D" w:rsidP="004E0B0F">
            <w:pPr>
              <w:rPr>
                <w:rFonts w:eastAsia="DengXian"/>
                <w:lang w:eastAsia="zh-CN"/>
              </w:rPr>
            </w:pPr>
            <w:r>
              <w:rPr>
                <w:rFonts w:eastAsia="DengXian" w:hint="eastAsia"/>
                <w:lang w:eastAsia="zh-CN"/>
              </w:rPr>
              <w:t>T</w:t>
            </w:r>
            <w:r>
              <w:rPr>
                <w:rFonts w:eastAsia="DengXian"/>
                <w:lang w:eastAsia="zh-CN"/>
              </w:rPr>
              <w:t>he motivation is still not clear for u</w:t>
            </w:r>
            <w:r>
              <w:rPr>
                <w:rFonts w:eastAsia="DengXian" w:hint="eastAsia"/>
                <w:lang w:eastAsia="zh-CN"/>
              </w:rPr>
              <w:t>s</w:t>
            </w:r>
            <w:r>
              <w:rPr>
                <w:rFonts w:eastAsia="DengXian"/>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DengXian"/>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r>
              <w:rPr>
                <w:rFonts w:eastAsia="DengXian"/>
                <w:lang w:eastAsia="zh-CN"/>
              </w:rPr>
              <w:t xml:space="preserve"> 2</w:t>
            </w:r>
          </w:p>
        </w:tc>
        <w:tc>
          <w:tcPr>
            <w:tcW w:w="7985" w:type="dxa"/>
          </w:tcPr>
          <w:p w14:paraId="7730A9CC" w14:textId="77777777" w:rsidR="00256C22" w:rsidRDefault="00256C22" w:rsidP="004E0B0F">
            <w:pPr>
              <w:rPr>
                <w:rFonts w:eastAsia="DengXian"/>
                <w:lang w:eastAsia="zh-CN"/>
              </w:rPr>
            </w:pPr>
            <w:r>
              <w:rPr>
                <w:rFonts w:eastAsia="DengXian"/>
                <w:lang w:eastAsia="zh-CN"/>
              </w:rPr>
              <w:t xml:space="preserve">To MTK, </w:t>
            </w:r>
          </w:p>
          <w:p w14:paraId="281C96A7" w14:textId="29C900C8" w:rsidR="00256C22" w:rsidRDefault="00256C22" w:rsidP="004E0B0F">
            <w:pPr>
              <w:rPr>
                <w:rFonts w:eastAsia="DengXian"/>
                <w:lang w:eastAsia="zh-CN"/>
              </w:rPr>
            </w:pPr>
            <w:r>
              <w:rPr>
                <w:rFonts w:eastAsia="DengXian"/>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6"/>
        <w:numPr>
          <w:ilvl w:val="0"/>
          <w:numId w:val="16"/>
        </w:numPr>
      </w:pPr>
      <w:r>
        <w:t>[</w:t>
      </w:r>
      <w:r w:rsidRPr="00436109">
        <w:t>R1-2</w:t>
      </w:r>
      <w:r>
        <w:t>20002</w:t>
      </w:r>
      <w:r w:rsidRPr="00436109">
        <w:t>9</w:t>
      </w:r>
      <w:r>
        <w:t>, Huawei]</w:t>
      </w:r>
    </w:p>
    <w:p w14:paraId="7F9F6E9A" w14:textId="77777777" w:rsidR="008A0B24" w:rsidRDefault="008A0B24" w:rsidP="008A0B24">
      <w:pPr>
        <w:pStyle w:val="af6"/>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6"/>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6"/>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6"/>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6"/>
        <w:numPr>
          <w:ilvl w:val="0"/>
          <w:numId w:val="16"/>
        </w:numPr>
      </w:pPr>
      <w:r w:rsidRPr="00B33DDA">
        <w:t>[R1-2200667, Ericsson]</w:t>
      </w:r>
    </w:p>
    <w:p w14:paraId="7265116A" w14:textId="77777777" w:rsidR="008A0B24" w:rsidRPr="00BF734C" w:rsidRDefault="008A0B24" w:rsidP="008A0B24">
      <w:pPr>
        <w:pStyle w:val="af6"/>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af6"/>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af6"/>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af6"/>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6"/>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6"/>
        <w:ind w:left="720"/>
        <w:rPr>
          <w:b/>
          <w:bCs/>
        </w:rPr>
      </w:pPr>
    </w:p>
    <w:p w14:paraId="54E32D3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96717E9" w14:textId="77777777" w:rsidR="001A5129" w:rsidRDefault="001A5129" w:rsidP="001A5129">
            <w:pPr>
              <w:rPr>
                <w:rFonts w:eastAsia="DengXian"/>
                <w:bCs/>
                <w:lang w:eastAsia="zh-CN"/>
              </w:rPr>
            </w:pPr>
            <w:r>
              <w:rPr>
                <w:rFonts w:eastAsia="DengXian" w:hint="eastAsia"/>
                <w:lang w:eastAsia="zh-CN"/>
              </w:rPr>
              <w:t>A</w:t>
            </w:r>
            <w:r>
              <w:rPr>
                <w:rFonts w:eastAsia="DengXian"/>
                <w:lang w:eastAsia="zh-CN"/>
              </w:rPr>
              <w:t xml:space="preserve">s discussed previously, </w:t>
            </w:r>
            <w:r w:rsidRPr="001A5129">
              <w:rPr>
                <w:rFonts w:eastAsia="DengXian"/>
                <w:lang w:eastAsia="zh-CN"/>
              </w:rPr>
              <w:t xml:space="preserve">HW proposed to agree </w:t>
            </w:r>
            <w:proofErr w:type="spellStart"/>
            <w:r w:rsidRPr="001A5129">
              <w:rPr>
                <w:rFonts w:eastAsia="DengXian"/>
                <w:bCs/>
                <w:lang w:eastAsia="zh-CN"/>
              </w:rPr>
              <w:t>RateMatchingPattern</w:t>
            </w:r>
            <w:proofErr w:type="spellEnd"/>
            <w:r w:rsidRPr="001A5129">
              <w:rPr>
                <w:rFonts w:eastAsia="DengXian"/>
                <w:bCs/>
                <w:lang w:eastAsia="zh-CN"/>
              </w:rPr>
              <w:t xml:space="preserve"> is supported to be configured </w:t>
            </w:r>
            <w:r>
              <w:rPr>
                <w:rFonts w:eastAsia="DengXian"/>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DengXian"/>
                <w:b/>
                <w:bCs/>
                <w:lang w:eastAsia="zh-CN"/>
              </w:rPr>
            </w:pPr>
            <w:r w:rsidRPr="000F17F5">
              <w:rPr>
                <w:rFonts w:eastAsia="DengXian"/>
                <w:b/>
                <w:bCs/>
                <w:lang w:eastAsia="zh-CN"/>
              </w:rPr>
              <w:t xml:space="preserve">Therefore, we disagree the discussion starts again from checking whether to support, but instead </w:t>
            </w:r>
            <w:r w:rsidR="000F17F5" w:rsidRPr="000F17F5">
              <w:rPr>
                <w:rFonts w:eastAsia="DengXian"/>
                <w:b/>
                <w:bCs/>
                <w:lang w:eastAsia="zh-CN"/>
              </w:rPr>
              <w:t xml:space="preserve">to discuss a list of parameters that are needed for broadcast. </w:t>
            </w:r>
          </w:p>
          <w:p w14:paraId="23885A75" w14:textId="77777777" w:rsidR="000F17F5" w:rsidRDefault="001A5129" w:rsidP="000F17F5">
            <w:pPr>
              <w:rPr>
                <w:rFonts w:eastAsia="DengXian"/>
                <w:bCs/>
                <w:lang w:eastAsia="zh-CN"/>
              </w:rPr>
            </w:pPr>
            <w:r>
              <w:rPr>
                <w:rFonts w:eastAsia="DengXian"/>
                <w:bCs/>
                <w:lang w:eastAsia="zh-CN"/>
              </w:rPr>
              <w:t>As discussed in HW paper R1-2200646,</w:t>
            </w:r>
            <w:r w:rsidR="000F17F5">
              <w:rPr>
                <w:rFonts w:eastAsia="DengXian"/>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DengXian"/>
                <w:bCs/>
                <w:lang w:eastAsia="zh-CN"/>
              </w:rPr>
            </w:pPr>
          </w:p>
          <w:p w14:paraId="063265F9" w14:textId="31369298" w:rsidR="008A0B24" w:rsidRPr="001A5129" w:rsidRDefault="000F17F5" w:rsidP="000F17F5">
            <w:pPr>
              <w:rPr>
                <w:rFonts w:eastAsia="DengXian"/>
                <w:lang w:eastAsia="zh-CN"/>
              </w:rPr>
            </w:pPr>
            <w:r>
              <w:rPr>
                <w:rFonts w:eastAsia="DengXian"/>
                <w:bCs/>
                <w:lang w:eastAsia="zh-CN"/>
              </w:rPr>
              <w:t xml:space="preserve">The RRC parameters need to update to list all these parameters clearly to RAN2 because RAN2 tend to create a new parameter </w:t>
            </w:r>
            <w:proofErr w:type="spellStart"/>
            <w:r>
              <w:rPr>
                <w:rFonts w:eastAsia="DengXian"/>
                <w:bCs/>
                <w:lang w:eastAsia="zh-CN"/>
              </w:rPr>
              <w:t>signaling</w:t>
            </w:r>
            <w:proofErr w:type="spellEnd"/>
            <w:r>
              <w:rPr>
                <w:rFonts w:eastAsia="DengXian"/>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DengXian" w:hint="eastAsia"/>
                <w:lang w:eastAsia="zh-CN"/>
              </w:rPr>
              <w:t>Z</w:t>
            </w:r>
            <w:r>
              <w:rPr>
                <w:rFonts w:eastAsia="DengXian"/>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6A795EF" w14:textId="77777777" w:rsidR="00C65DAD" w:rsidRDefault="00C65DAD" w:rsidP="00C34B5C">
            <w:pPr>
              <w:rPr>
                <w:rFonts w:eastAsia="DengXian"/>
                <w:lang w:eastAsia="zh-CN"/>
              </w:rPr>
            </w:pPr>
            <w:r>
              <w:rPr>
                <w:rFonts w:eastAsia="DengXian" w:hint="eastAsia"/>
                <w:lang w:eastAsia="zh-CN"/>
              </w:rPr>
              <w:t>Q</w:t>
            </w:r>
            <w:r>
              <w:rPr>
                <w:rFonts w:eastAsia="DengXian"/>
                <w:lang w:eastAsia="zh-CN"/>
              </w:rPr>
              <w:t>uestion 2.7-1: yes</w:t>
            </w:r>
          </w:p>
          <w:p w14:paraId="79B15B2B" w14:textId="77962EE9" w:rsidR="00C65DAD" w:rsidRPr="00C65DAD" w:rsidRDefault="00C65DAD" w:rsidP="00C34B5C">
            <w:pPr>
              <w:rPr>
                <w:rFonts w:eastAsia="DengXian"/>
                <w:lang w:eastAsia="zh-CN"/>
              </w:rPr>
            </w:pPr>
            <w:r>
              <w:rPr>
                <w:rFonts w:eastAsia="DengXian"/>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DengXian"/>
                <w:lang w:eastAsia="zh-CN"/>
              </w:rPr>
            </w:pPr>
            <w:r>
              <w:rPr>
                <w:rFonts w:eastAsia="DengXian"/>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DengXian"/>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2D8A2D8" w14:textId="77777777" w:rsidR="001A3E27" w:rsidRDefault="001A3E27" w:rsidP="001A3E27">
            <w:pPr>
              <w:rPr>
                <w:rFonts w:eastAsia="DengXian"/>
                <w:lang w:eastAsia="zh-CN"/>
              </w:rPr>
            </w:pPr>
            <w:r>
              <w:rPr>
                <w:rFonts w:eastAsia="DengXian"/>
                <w:lang w:eastAsia="zh-CN"/>
              </w:rPr>
              <w:t xml:space="preserve">It seems the intention is to introduce </w:t>
            </w:r>
            <w:proofErr w:type="spellStart"/>
            <w:r>
              <w:rPr>
                <w:rFonts w:eastAsia="DengXian"/>
                <w:lang w:eastAsia="zh-CN"/>
              </w:rPr>
              <w:t>RateMatchingPattern</w:t>
            </w:r>
            <w:proofErr w:type="spellEnd"/>
            <w:r>
              <w:rPr>
                <w:rFonts w:eastAsia="DengXian"/>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DengXian"/>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DengXian"/>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맑은 고딕"/>
                <w:lang w:eastAsia="ko-KR"/>
              </w:rPr>
            </w:pPr>
            <w:r w:rsidRPr="000B5481">
              <w:rPr>
                <w:rFonts w:eastAsiaTheme="minorEastAsia"/>
                <w:lang w:eastAsia="ja-JP"/>
              </w:rPr>
              <w:lastRenderedPageBreak/>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맑은 고딕"/>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DengXian"/>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6"/>
              <w:numPr>
                <w:ilvl w:val="0"/>
                <w:numId w:val="61"/>
              </w:numPr>
            </w:pPr>
            <w:r>
              <w:t xml:space="preserve">FFS: Xiaomi (concern on relationship between broadcast and unicast </w:t>
            </w:r>
            <w:proofErr w:type="spellStart"/>
            <w:r w:rsidRPr="001A5129">
              <w:rPr>
                <w:rFonts w:eastAsia="DengXian"/>
                <w:bCs/>
                <w:lang w:eastAsia="zh-CN"/>
              </w:rPr>
              <w:t>RateMatchingPattern</w:t>
            </w:r>
            <w:proofErr w:type="spellEnd"/>
            <w:r w:rsidR="002344A2">
              <w:rPr>
                <w:rFonts w:eastAsia="DengXian"/>
                <w:bCs/>
                <w:lang w:eastAsia="zh-CN"/>
              </w:rPr>
              <w:t xml:space="preserve">, </w:t>
            </w:r>
            <w:r w:rsidR="00C93D3F">
              <w:rPr>
                <w:rFonts w:eastAsia="DengXian"/>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DengXian"/>
                <w:lang w:eastAsia="zh-CN"/>
              </w:rPr>
            </w:pPr>
            <w:r>
              <w:rPr>
                <w:rFonts w:eastAsia="DengXian"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37132B" w:rsidRPr="004212AD" w14:paraId="7A07AE1B" w14:textId="77777777" w:rsidTr="00E50638">
        <w:tc>
          <w:tcPr>
            <w:tcW w:w="1644" w:type="dxa"/>
          </w:tcPr>
          <w:p w14:paraId="570FFBD2" w14:textId="6E7716B2" w:rsidR="0037132B" w:rsidRDefault="0037132B" w:rsidP="004E0B0F">
            <w:pPr>
              <w:rPr>
                <w:rFonts w:eastAsia="DengXian"/>
                <w:lang w:eastAsia="zh-CN"/>
              </w:rPr>
            </w:pPr>
          </w:p>
        </w:tc>
        <w:tc>
          <w:tcPr>
            <w:tcW w:w="7985" w:type="dxa"/>
          </w:tcPr>
          <w:p w14:paraId="1B3C7957" w14:textId="77777777" w:rsidR="0037132B" w:rsidRDefault="0037132B" w:rsidP="004E0B0F">
            <w:pPr>
              <w:rPr>
                <w:lang w:eastAsia="ko-KR"/>
              </w:rPr>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6"/>
        <w:numPr>
          <w:ilvl w:val="0"/>
          <w:numId w:val="51"/>
        </w:numPr>
      </w:pPr>
      <w:r>
        <w:t>[R1-2200096, vivo]</w:t>
      </w:r>
    </w:p>
    <w:p w14:paraId="46B3CDDD" w14:textId="77777777" w:rsidR="000F5D92" w:rsidRPr="00A62165" w:rsidRDefault="000F5D92" w:rsidP="000F5D92">
      <w:pPr>
        <w:pStyle w:val="af6"/>
        <w:numPr>
          <w:ilvl w:val="1"/>
          <w:numId w:val="51"/>
        </w:numPr>
      </w:pPr>
      <w:r w:rsidRPr="00CD61B4">
        <w:rPr>
          <w:rFonts w:eastAsia="SimSun"/>
          <w:sz w:val="22"/>
          <w:lang w:eastAsia="zh-CN"/>
        </w:rPr>
        <w:t xml:space="preserve">The IE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-Config-Broadcast </w:t>
      </w:r>
      <w:r w:rsidRPr="00CD61B4">
        <w:rPr>
          <w:rFonts w:eastAsia="SimSun"/>
          <w:iCs/>
          <w:color w:val="000000"/>
          <w:sz w:val="22"/>
          <w:lang w:eastAsia="zh-CN"/>
        </w:rPr>
        <w:t xml:space="preserve">used in </w:t>
      </w:r>
      <w:r>
        <w:rPr>
          <w:rFonts w:eastAsia="SimSun"/>
          <w:iCs/>
          <w:color w:val="000000"/>
          <w:sz w:val="22"/>
          <w:lang w:eastAsia="zh-CN"/>
        </w:rPr>
        <w:t>38.214</w:t>
      </w:r>
      <w:r w:rsidRPr="00CD61B4">
        <w:rPr>
          <w:rFonts w:eastAsia="SimSun"/>
          <w:iCs/>
          <w:color w:val="000000"/>
          <w:sz w:val="22"/>
          <w:lang w:eastAsia="zh-CN"/>
        </w:rPr>
        <w:t xml:space="preserve"> shall be updated to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-Config-MTCH </w:t>
      </w:r>
      <w:r w:rsidRPr="00CD61B4">
        <w:rPr>
          <w:rFonts w:eastAsia="SimSun"/>
          <w:iCs/>
          <w:color w:val="000000"/>
          <w:sz w:val="22"/>
          <w:lang w:eastAsia="zh-CN"/>
        </w:rPr>
        <w:t xml:space="preserve">according to the separation of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 xml:space="preserve">-Config-MCCH </w:t>
      </w:r>
      <w:r w:rsidRPr="00CD61B4">
        <w:rPr>
          <w:rFonts w:eastAsia="SimSun"/>
          <w:iCs/>
          <w:color w:val="000000"/>
          <w:sz w:val="22"/>
          <w:lang w:eastAsia="zh-CN"/>
        </w:rPr>
        <w:t>and</w:t>
      </w:r>
      <w:r w:rsidRPr="00CD61B4">
        <w:rPr>
          <w:rFonts w:eastAsia="SimSun"/>
          <w:i/>
          <w:iCs/>
          <w:color w:val="000000"/>
          <w:sz w:val="22"/>
          <w:lang w:eastAsia="zh-CN"/>
        </w:rPr>
        <w:t xml:space="preserve"> </w:t>
      </w:r>
      <w:proofErr w:type="spellStart"/>
      <w:r w:rsidRPr="00CD61B4">
        <w:rPr>
          <w:rFonts w:eastAsia="SimSun"/>
          <w:i/>
          <w:iCs/>
          <w:color w:val="000000"/>
          <w:sz w:val="22"/>
          <w:lang w:eastAsia="zh-CN"/>
        </w:rPr>
        <w:t>pdsch</w:t>
      </w:r>
      <w:proofErr w:type="spellEnd"/>
      <w:r w:rsidRPr="00CD61B4">
        <w:rPr>
          <w:rFonts w:eastAsia="SimSun"/>
          <w:i/>
          <w:iCs/>
          <w:color w:val="000000"/>
          <w:sz w:val="22"/>
          <w:lang w:eastAsia="zh-CN"/>
        </w:rPr>
        <w:t>-Config-MTCH</w:t>
      </w:r>
      <w:r>
        <w:rPr>
          <w:rFonts w:eastAsia="SimSun"/>
          <w:i/>
          <w:iCs/>
          <w:color w:val="000000"/>
          <w:sz w:val="22"/>
          <w:lang w:eastAsia="zh-CN"/>
        </w:rPr>
        <w:t>.</w:t>
      </w:r>
    </w:p>
    <w:tbl>
      <w:tblPr>
        <w:tblStyle w:val="a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8"/>
              <w:rPr>
                <w:rFonts w:eastAsia="SimSun"/>
                <w:lang w:eastAsia="zh-CN"/>
              </w:rPr>
            </w:pPr>
            <w:r>
              <w:rPr>
                <w:rFonts w:eastAsia="SimSun"/>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SimSun"/>
                <w:lang w:eastAsia="en-US"/>
              </w:rPr>
            </w:pPr>
            <w:bookmarkStart w:id="95"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6"/>
        <w:numPr>
          <w:ilvl w:val="0"/>
          <w:numId w:val="51"/>
        </w:numPr>
      </w:pPr>
      <w:r>
        <w:t>[R1-2200245, DOCOMO]</w:t>
      </w:r>
    </w:p>
    <w:p w14:paraId="1979259C" w14:textId="77777777" w:rsidR="00D105AA" w:rsidRPr="007A0046" w:rsidRDefault="00D105AA" w:rsidP="00D105AA">
      <w:pPr>
        <w:pStyle w:val="af6"/>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5FCB1AFF" w14:textId="77777777" w:rsidR="00D105AA" w:rsidRPr="00BD0442" w:rsidRDefault="00D105AA" w:rsidP="001A5129">
            <w:pPr>
              <w:pStyle w:val="af8"/>
              <w:rPr>
                <w:rFonts w:eastAsia="SimSun"/>
                <w:lang w:eastAsia="zh-CN"/>
              </w:rPr>
            </w:pPr>
            <w:r w:rsidRPr="00BD0442">
              <w:rPr>
                <w:rFonts w:eastAsia="SimSun"/>
                <w:lang w:eastAsia="zh-CN"/>
              </w:rPr>
              <w:lastRenderedPageBreak/>
              <w:t xml:space="preserve">----------------------------------- </w:t>
            </w:r>
            <w:r w:rsidRPr="00BD0442">
              <w:rPr>
                <w:rFonts w:eastAsia="SimSun"/>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SimSun"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SimSun" w:hAnsi="Arial"/>
                <w:color w:val="000000"/>
                <w:sz w:val="24"/>
                <w:lang w:val="x-none"/>
              </w:rPr>
              <w:t>5.1.2.2</w:t>
            </w:r>
            <w:r w:rsidRPr="004C1043">
              <w:rPr>
                <w:rFonts w:ascii="Arial" w:eastAsia="SimSun"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SimSun"/>
                <w:color w:val="000000"/>
              </w:rPr>
            </w:pPr>
            <w:r w:rsidRPr="004C1043">
              <w:rPr>
                <w:rFonts w:eastAsia="SimSun"/>
                <w:color w:val="000000"/>
              </w:rPr>
              <w:t xml:space="preserve">Two downlink resource allocation schemes, type 0 and type 1, are supported. The UE shall assume that when the scheduling grant is received with DCI format </w:t>
            </w:r>
            <w:r w:rsidRPr="003E116F">
              <w:rPr>
                <w:rFonts w:eastAsia="SimSun"/>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SimSun"/>
              </w:rPr>
              <w:t>,</w:t>
            </w:r>
            <w:r w:rsidRPr="003E116F">
              <w:rPr>
                <w:rFonts w:eastAsiaTheme="minorEastAsia"/>
                <w:color w:val="000000"/>
                <w:lang w:eastAsia="ja-JP"/>
              </w:rPr>
              <w:t xml:space="preserve"> </w:t>
            </w:r>
            <w:r w:rsidRPr="003E116F">
              <w:rPr>
                <w:rFonts w:eastAsia="SimSun"/>
                <w:color w:val="000000"/>
              </w:rPr>
              <w:t>then downlink resource allocation type 1 is used.</w:t>
            </w:r>
          </w:p>
          <w:p w14:paraId="40BD086A" w14:textId="77777777" w:rsidR="00D105AA" w:rsidRPr="00730EEA" w:rsidRDefault="00D105AA" w:rsidP="001A5129">
            <w:pPr>
              <w:rPr>
                <w:lang w:eastAsia="ja-JP"/>
              </w:rPr>
            </w:pPr>
            <w:r w:rsidRPr="00ED6747">
              <w:rPr>
                <w:rFonts w:eastAsia="SimSun"/>
                <w:lang w:val="en-US" w:eastAsia="zh-CN"/>
              </w:rPr>
              <w:t>&lt;Unchanged text omitted&gt;</w:t>
            </w:r>
          </w:p>
          <w:p w14:paraId="2EF89DC1"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1B7F6CE" w14:textId="77777777" w:rsidR="00D105AA" w:rsidRPr="009A52F5" w:rsidRDefault="00D105AA" w:rsidP="00D105AA">
      <w:pPr>
        <w:pStyle w:val="4"/>
      </w:pPr>
      <w:r w:rsidRPr="009A52F5">
        <w:lastRenderedPageBreak/>
        <w:t xml:space="preserve">PRB bunding </w:t>
      </w:r>
    </w:p>
    <w:p w14:paraId="7983FACC" w14:textId="77777777" w:rsidR="00D105AA" w:rsidRDefault="00D105AA" w:rsidP="00D105AA">
      <w:pPr>
        <w:pStyle w:val="af6"/>
        <w:numPr>
          <w:ilvl w:val="0"/>
          <w:numId w:val="51"/>
        </w:numPr>
      </w:pPr>
      <w:r>
        <w:t>[R1-2200245, DOCOMO]</w:t>
      </w:r>
    </w:p>
    <w:p w14:paraId="57396CA1" w14:textId="77777777" w:rsidR="00D105AA" w:rsidRPr="009A52F5" w:rsidRDefault="00D105AA" w:rsidP="00D105AA">
      <w:pPr>
        <w:pStyle w:val="af6"/>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8"/>
              <w:rPr>
                <w:rFonts w:eastAsia="SimSun"/>
                <w:lang w:eastAsia="zh-CN"/>
              </w:rPr>
            </w:pPr>
            <w:r>
              <w:rPr>
                <w:rFonts w:eastAsia="SimSun"/>
                <w:lang w:eastAsia="zh-CN"/>
              </w:rPr>
              <w:t xml:space="preserve">TP for TS38.214 in </w:t>
            </w:r>
            <w:r>
              <w:t>[R1-2200245, DOCOMO]</w:t>
            </w:r>
          </w:p>
          <w:p w14:paraId="6931094A" w14:textId="77777777" w:rsidR="00D105AA" w:rsidRPr="00BD0442" w:rsidRDefault="00D105AA"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193E4B74" w14:textId="77777777" w:rsidR="00D105AA" w:rsidRDefault="00D105AA" w:rsidP="001A5129">
            <w:pPr>
              <w:spacing w:afterLines="50" w:after="120"/>
              <w:rPr>
                <w:lang w:eastAsia="ja-JP"/>
              </w:rPr>
            </w:pPr>
            <w:r w:rsidRPr="00ED6747">
              <w:rPr>
                <w:rFonts w:eastAsia="SimSun"/>
                <w:lang w:val="en-US" w:eastAsia="zh-CN"/>
              </w:rPr>
              <w:t>&lt;Unchanged text omitted&gt;</w:t>
            </w:r>
          </w:p>
          <w:p w14:paraId="05E16661" w14:textId="77777777" w:rsidR="00D105AA" w:rsidRPr="00B05BF8" w:rsidRDefault="00D105AA" w:rsidP="001A5129">
            <w:pPr>
              <w:spacing w:afterLines="50" w:after="120"/>
              <w:rPr>
                <w:rFonts w:eastAsia="SimSun"/>
                <w:color w:val="000000"/>
              </w:rPr>
            </w:pPr>
            <w:r w:rsidRPr="006934E2">
              <w:rPr>
                <w:color w:val="FF0000"/>
              </w:rPr>
              <w:t xml:space="preserve"> </w:t>
            </w:r>
            <w:bookmarkStart w:id="107" w:name="_Hlk508535469"/>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5pt;mso-width-percent:0;mso-height-percent:0;mso-width-percent:0;mso-height-percent:0" o:ole="">
                  <v:imagedata r:id="rId12" o:title=""/>
                </v:shape>
                <o:OLEObject Type="Embed" ProgID="Equation.DSMT4" ShapeID="_x0000_i1025" DrawAspect="Content" ObjectID="_1704191433" r:id="rId13"/>
              </w:object>
            </w:r>
            <w:r w:rsidRPr="00B05BF8">
              <w:rPr>
                <w:rFonts w:eastAsia="SimSun"/>
                <w:color w:val="000000"/>
              </w:rPr>
              <w:t xml:space="preserve"> is equal to 2 PRBs.</w:t>
            </w:r>
          </w:p>
          <w:bookmarkEnd w:id="107"/>
          <w:p w14:paraId="3321446C" w14:textId="77777777" w:rsidR="00D105AA" w:rsidRPr="006934E2" w:rsidRDefault="00D105AA" w:rsidP="001A5129">
            <w:pPr>
              <w:rPr>
                <w:color w:val="FF0000"/>
              </w:rPr>
            </w:pPr>
            <w:r w:rsidRPr="00ED6747">
              <w:rPr>
                <w:rFonts w:eastAsia="SimSun"/>
                <w:lang w:val="en-US" w:eastAsia="zh-CN"/>
              </w:rPr>
              <w:t>&lt;Unchanged text omitted&gt;</w:t>
            </w:r>
          </w:p>
          <w:p w14:paraId="1E4AAB05" w14:textId="77777777" w:rsidR="00D105AA" w:rsidRPr="00814692" w:rsidRDefault="00D105AA"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6"/>
        <w:numPr>
          <w:ilvl w:val="0"/>
          <w:numId w:val="51"/>
        </w:numPr>
      </w:pPr>
      <w:r>
        <w:t>[R1-2200096, vivo]</w:t>
      </w:r>
    </w:p>
    <w:p w14:paraId="1A47A8BB" w14:textId="77777777" w:rsidR="00D105AA" w:rsidRPr="00A62165" w:rsidRDefault="00D105AA" w:rsidP="00D105AA">
      <w:pPr>
        <w:pStyle w:val="af6"/>
        <w:numPr>
          <w:ilvl w:val="1"/>
          <w:numId w:val="51"/>
        </w:numPr>
      </w:pPr>
      <w:r>
        <w:t>The description on MCS for broadcast should be provided in 38.214</w:t>
      </w:r>
      <w:r w:rsidRPr="00A62165">
        <w:rPr>
          <w:rFonts w:ascii="Arial" w:hAnsi="Arial" w:cs="Arial" w:hint="eastAsia"/>
          <w:b/>
          <w:i/>
          <w:lang w:eastAsia="ja-JP"/>
        </w:rPr>
        <w:t>.</w:t>
      </w:r>
    </w:p>
    <w:tbl>
      <w:tblPr>
        <w:tblStyle w:val="a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8"/>
              <w:rPr>
                <w:rFonts w:eastAsia="SimSun"/>
                <w:lang w:eastAsia="zh-CN"/>
              </w:rPr>
            </w:pPr>
            <w:r>
              <w:rPr>
                <w:rFonts w:eastAsia="SimSun"/>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else</w:t>
            </w:r>
            <w:bookmarkStart w:id="108" w:name="_Hlk497815485"/>
            <w:r w:rsidRPr="00CD61B4">
              <w:rPr>
                <w:rFonts w:eastAsia="SimSun"/>
                <w:color w:val="000000"/>
                <w:sz w:val="22"/>
                <w:lang w:eastAsia="zh-CN"/>
              </w:rPr>
              <w:t xml:space="preserv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SimSun"/>
                <w:color w:val="000000"/>
                <w:sz w:val="22"/>
                <w:lang w:eastAsia="zh-CN"/>
              </w:rPr>
            </w:pPr>
            <w:ins w:id="110"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SimSun"/>
                <w:lang w:eastAsia="en-US"/>
              </w:rPr>
            </w:pPr>
            <w:ins w:id="111"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3168E36D" w14:textId="02A4BDC6" w:rsidR="00CB086D" w:rsidRPr="00AB1A30" w:rsidRDefault="00CB086D" w:rsidP="00CB086D">
      <w:pPr>
        <w:pStyle w:val="4"/>
      </w:pPr>
      <w:r>
        <w:t>DMRS</w:t>
      </w:r>
    </w:p>
    <w:p w14:paraId="130A01EC" w14:textId="77777777" w:rsidR="007E6B40" w:rsidRDefault="007E6B40" w:rsidP="007E6B40">
      <w:pPr>
        <w:pStyle w:val="af6"/>
        <w:numPr>
          <w:ilvl w:val="0"/>
          <w:numId w:val="51"/>
        </w:numPr>
      </w:pPr>
      <w:r>
        <w:t>[R1-2200245, DOCOMO]</w:t>
      </w:r>
    </w:p>
    <w:p w14:paraId="01F865E6" w14:textId="77777777" w:rsidR="007E6B40" w:rsidRPr="00A62165" w:rsidRDefault="007E6B40" w:rsidP="007E6B40">
      <w:pPr>
        <w:pStyle w:val="af6"/>
        <w:numPr>
          <w:ilvl w:val="1"/>
          <w:numId w:val="51"/>
        </w:numPr>
      </w:pPr>
      <w:r w:rsidRPr="00A62165">
        <w:rPr>
          <w:rFonts w:ascii="Arial" w:hAnsi="Arial" w:cs="Arial"/>
          <w:b/>
          <w:i/>
          <w:lang w:eastAsia="ja-JP"/>
        </w:rPr>
        <w:lastRenderedPageBreak/>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[R1-2200245, DOCOMO]</w:t>
            </w:r>
          </w:p>
          <w:p w14:paraId="43030969" w14:textId="77777777" w:rsidR="007E6B40" w:rsidRPr="00050938" w:rsidRDefault="007E6B40" w:rsidP="001A5129">
            <w:pPr>
              <w:pStyle w:val="af8"/>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668CE326" w14:textId="77777777" w:rsidR="007E6B40" w:rsidRPr="00F90782" w:rsidRDefault="007E6B40" w:rsidP="001A5129">
            <w:pPr>
              <w:spacing w:afterLines="50" w:after="120"/>
              <w:rPr>
                <w:color w:val="FF0000"/>
              </w:rPr>
            </w:pPr>
            <w:r w:rsidRPr="00ED6747">
              <w:rPr>
                <w:rFonts w:eastAsia="SimSun"/>
                <w:lang w:val="en-US" w:eastAsia="zh-CN"/>
              </w:rPr>
              <w:t>&lt;Unchanged text omitted&gt;</w:t>
            </w:r>
          </w:p>
          <w:p w14:paraId="45F3191F" w14:textId="77777777" w:rsidR="007E6B40" w:rsidRPr="0048482F" w:rsidRDefault="007E6B40"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proofErr w:type="spellStart"/>
            <w:r w:rsidRPr="00EF52CE">
              <w:rPr>
                <w:rFonts w:eastAsia="맑은 고딕"/>
                <w:i/>
                <w:color w:val="000000"/>
                <w:kern w:val="2"/>
                <w:lang w:eastAsia="ko-KR"/>
              </w:rPr>
              <w:t>dmrs-AdditionalPosition</w:t>
            </w:r>
            <w:proofErr w:type="spellEnd"/>
            <w:r w:rsidRPr="00EF52CE">
              <w:rPr>
                <w:rFonts w:eastAsia="맑은 고딕"/>
                <w:color w:val="000000"/>
                <w:kern w:val="2"/>
                <w:lang w:eastAsia="ko-KR"/>
              </w:rPr>
              <w:t xml:space="preserve">, </w:t>
            </w:r>
            <w:proofErr w:type="spellStart"/>
            <w:r w:rsidRPr="00517853">
              <w:rPr>
                <w:rFonts w:eastAsia="맑은 고딕"/>
                <w:i/>
                <w:color w:val="000000"/>
                <w:kern w:val="2"/>
                <w:lang w:eastAsia="ko-KR"/>
              </w:rPr>
              <w:t>maxLength</w:t>
            </w:r>
            <w:proofErr w:type="spellEnd"/>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proofErr w:type="spellStart"/>
            <w:r w:rsidRPr="00EF52CE">
              <w:rPr>
                <w:rFonts w:eastAsia="맑은 고딕"/>
                <w:i/>
                <w:color w:val="000000"/>
                <w:kern w:val="2"/>
                <w:lang w:eastAsia="ko-KR"/>
              </w:rPr>
              <w:t>dmrs</w:t>
            </w:r>
            <w:proofErr w:type="spellEnd"/>
            <w:r w:rsidRPr="00EF52CE">
              <w:rPr>
                <w:rFonts w:eastAsia="맑은 고딕"/>
                <w:i/>
                <w:color w:val="000000"/>
                <w:kern w:val="2"/>
                <w:lang w:eastAsia="ko-KR"/>
              </w:rPr>
              <w:t>-Type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1A179ED1" w14:textId="77777777" w:rsidR="007E6B40" w:rsidRDefault="007E6B40" w:rsidP="001A5129">
            <w:pPr>
              <w:spacing w:afterLines="50" w:after="120"/>
              <w:rPr>
                <w:rFonts w:eastAsia="SimSun"/>
                <w:lang w:val="en-US" w:eastAsia="zh-CN"/>
              </w:rPr>
            </w:pPr>
            <w:r w:rsidRPr="00ED6747">
              <w:rPr>
                <w:rFonts w:eastAsia="SimSun"/>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SimSun"/>
                <w:lang w:val="en-US" w:eastAsia="zh-CN"/>
              </w:rPr>
              <w:t>&lt;Unchanged text omitted&gt;</w:t>
            </w:r>
          </w:p>
          <w:p w14:paraId="65663D1A" w14:textId="77777777" w:rsidR="007E6B40" w:rsidRPr="00814692" w:rsidRDefault="007E6B40" w:rsidP="001A5129">
            <w:pPr>
              <w:pStyle w:val="af8"/>
              <w:rPr>
                <w:rFonts w:eastAsia="SimSun"/>
                <w:lang w:eastAsia="zh-CN"/>
              </w:rPr>
            </w:pPr>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76437598" w14:textId="77777777" w:rsidR="007E6B40" w:rsidRDefault="007E6B40" w:rsidP="007E6B40">
      <w:pPr>
        <w:pStyle w:val="af6"/>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6"/>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6"/>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6"/>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6"/>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6"/>
        <w:numPr>
          <w:ilvl w:val="3"/>
          <w:numId w:val="51"/>
        </w:numPr>
      </w:pPr>
      <w:r>
        <w:rPr>
          <w:b/>
          <w:bCs/>
          <w:lang w:eastAsia="x-none"/>
        </w:rPr>
        <w:t>Agree on TP#4 for TS38.214.</w:t>
      </w:r>
    </w:p>
    <w:p w14:paraId="7F0848D5" w14:textId="3204EF2A" w:rsidR="00CB086D" w:rsidRDefault="00207494" w:rsidP="00D37FFA">
      <w:pPr>
        <w:pStyle w:val="af6"/>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6"/>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맑은 고딕"/>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6"/>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8"/>
              <w:rPr>
                <w:rFonts w:eastAsia="SimSun"/>
                <w:lang w:eastAsia="zh-CN"/>
              </w:rPr>
            </w:pPr>
            <w:r>
              <w:rPr>
                <w:rFonts w:eastAsia="SimSun"/>
                <w:lang w:eastAsia="zh-CN"/>
              </w:rPr>
              <w:t>TP</w:t>
            </w:r>
            <w:r w:rsidR="00C9149E">
              <w:rPr>
                <w:rFonts w:eastAsia="SimSun"/>
                <w:lang w:eastAsia="zh-CN"/>
              </w:rPr>
              <w:t xml:space="preserve"> </w:t>
            </w:r>
            <w:r>
              <w:rPr>
                <w:rFonts w:eastAsia="SimSun"/>
                <w:lang w:eastAsia="zh-CN"/>
              </w:rPr>
              <w:t>for TS38.214</w:t>
            </w:r>
            <w:r w:rsidR="006013C1">
              <w:rPr>
                <w:rFonts w:eastAsia="SimSun"/>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맑은 고딕"/>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맑은 고딕"/>
                <w:color w:val="000000"/>
                <w:kern w:val="2"/>
                <w:lang w:eastAsia="ko-KR"/>
              </w:rPr>
            </w:pPr>
            <w:r w:rsidRPr="00D92F48">
              <w:rPr>
                <w:rFonts w:eastAsia="맑은 고딕"/>
                <w:color w:val="000000"/>
                <w:kern w:val="2"/>
                <w:lang w:eastAsia="ko-KR"/>
              </w:rPr>
              <w:t xml:space="preserve">When receiving PDSCH scheduled by DCI format 1_0 </w:t>
            </w:r>
            <w:ins w:id="121" w:author="Huawei" w:date="2022-01-11T18:42:00Z">
              <w:r w:rsidRPr="00D92F48">
                <w:rPr>
                  <w:rFonts w:eastAsia="맑은 고딕"/>
                  <w:color w:val="000000"/>
                  <w:kern w:val="2"/>
                  <w:lang w:eastAsia="ko-KR"/>
                </w:rPr>
                <w:t xml:space="preserve">or 4_0 </w:t>
              </w:r>
            </w:ins>
            <w:r w:rsidRPr="00D92F48">
              <w:rPr>
                <w:rFonts w:eastAsia="맑은 고딕"/>
                <w:color w:val="000000"/>
                <w:kern w:val="2"/>
                <w:lang w:eastAsia="ko-KR"/>
              </w:rPr>
              <w:t xml:space="preserve">or receiving PDSCH before dedicated higher layer configuration of any of the parameters </w:t>
            </w:r>
            <w:proofErr w:type="spellStart"/>
            <w:r w:rsidRPr="00D92F48">
              <w:rPr>
                <w:rFonts w:eastAsia="맑은 고딕"/>
                <w:i/>
                <w:color w:val="000000"/>
                <w:kern w:val="2"/>
                <w:lang w:eastAsia="ko-KR"/>
              </w:rPr>
              <w:t>dmrs-AdditionalPosition</w:t>
            </w:r>
            <w:proofErr w:type="spellEnd"/>
            <w:r w:rsidRPr="00D92F48">
              <w:rPr>
                <w:rFonts w:eastAsia="맑은 고딕"/>
                <w:color w:val="000000"/>
                <w:kern w:val="2"/>
                <w:lang w:eastAsia="ko-KR"/>
              </w:rPr>
              <w:t xml:space="preserve">, </w:t>
            </w:r>
            <w:proofErr w:type="spellStart"/>
            <w:r w:rsidRPr="00D92F48">
              <w:rPr>
                <w:rFonts w:eastAsia="맑은 고딕"/>
                <w:i/>
                <w:color w:val="000000"/>
                <w:kern w:val="2"/>
                <w:lang w:eastAsia="ko-KR"/>
              </w:rPr>
              <w:t>maxLength</w:t>
            </w:r>
            <w:proofErr w:type="spellEnd"/>
            <w:r w:rsidRPr="00D92F48">
              <w:rPr>
                <w:rFonts w:eastAsia="맑은 고딕"/>
                <w:i/>
                <w:color w:val="000000"/>
                <w:kern w:val="2"/>
                <w:lang w:eastAsia="ko-KR"/>
              </w:rPr>
              <w:t xml:space="preserve"> </w:t>
            </w:r>
            <w:r w:rsidRPr="00D92F48">
              <w:rPr>
                <w:rFonts w:eastAsia="맑은 고딕"/>
                <w:color w:val="000000"/>
                <w:kern w:val="2"/>
                <w:lang w:eastAsia="ko-KR"/>
              </w:rPr>
              <w:t xml:space="preserve">and </w:t>
            </w:r>
            <w:proofErr w:type="spellStart"/>
            <w:r w:rsidRPr="00D92F48">
              <w:rPr>
                <w:rFonts w:eastAsia="맑은 고딕"/>
                <w:i/>
                <w:color w:val="000000"/>
                <w:kern w:val="2"/>
                <w:lang w:eastAsia="ko-KR"/>
              </w:rPr>
              <w:t>dmrs</w:t>
            </w:r>
            <w:proofErr w:type="spellEnd"/>
            <w:r w:rsidRPr="00D92F48">
              <w:rPr>
                <w:rFonts w:eastAsia="맑은 고딕"/>
                <w:i/>
                <w:color w:val="000000"/>
                <w:kern w:val="2"/>
                <w:lang w:eastAsia="ko-KR"/>
              </w:rPr>
              <w:t xml:space="preserve">-Type, </w:t>
            </w:r>
            <w:r w:rsidRPr="00D92F48">
              <w:rPr>
                <w:rFonts w:eastAsia="맑은 고딕"/>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맑은 고딕"/>
                <w:lang w:val="x-none"/>
              </w:rPr>
            </w:pPr>
            <w:r w:rsidRPr="00D92F48">
              <w:rPr>
                <w:rFonts w:eastAsia="맑은 고딕"/>
                <w:kern w:val="2"/>
                <w:lang w:val="x-none"/>
              </w:rPr>
              <w:lastRenderedPageBreak/>
              <w:t>-</w:t>
            </w:r>
            <w:r w:rsidRPr="00D92F48">
              <w:rPr>
                <w:rFonts w:eastAsia="맑은 고딕"/>
                <w:kern w:val="2"/>
                <w:lang w:val="x-none"/>
              </w:rPr>
              <w:tab/>
              <w:t>For PDSCH with mapping type A</w:t>
            </w:r>
            <w:r w:rsidRPr="00D92F48">
              <w:rPr>
                <w:rFonts w:eastAsia="맑은 고딕"/>
                <w:kern w:val="2"/>
              </w:rPr>
              <w:t xml:space="preserve"> </w:t>
            </w:r>
            <w:r w:rsidRPr="00D92F48">
              <w:rPr>
                <w:rFonts w:eastAsia="맑은 고딕"/>
                <w:kern w:val="2"/>
                <w:lang w:val="x-none"/>
              </w:rPr>
              <w:t xml:space="preserve">and type B, the UE shall assume </w:t>
            </w:r>
            <w:proofErr w:type="spellStart"/>
            <w:r w:rsidRPr="00D92F48">
              <w:rPr>
                <w:rFonts w:eastAsia="맑은 고딕"/>
                <w:i/>
                <w:kern w:val="2"/>
                <w:lang w:val="x-none"/>
              </w:rPr>
              <w:t>dmrs-AdditionalPosition</w:t>
            </w:r>
            <w:proofErr w:type="spellEnd"/>
            <w:r w:rsidRPr="00D92F48">
              <w:rPr>
                <w:rFonts w:eastAsia="맑은 고딕"/>
                <w:kern w:val="2"/>
                <w:lang w:val="x-none"/>
              </w:rPr>
              <w:t>=</w:t>
            </w:r>
            <w:r w:rsidRPr="00D92F48">
              <w:rPr>
                <w:rFonts w:eastAsia="맑은 고딕"/>
                <w:kern w:val="2"/>
              </w:rPr>
              <w:t xml:space="preserve">'pos2' </w:t>
            </w:r>
            <w:r w:rsidRPr="00D92F48">
              <w:rPr>
                <w:rFonts w:eastAsia="맑은 고딕"/>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맑은 고딕"/>
                <w:kern w:val="2"/>
                <w:lang w:val="x-none"/>
              </w:rPr>
            </w:pPr>
            <w:r w:rsidRPr="00D92F48">
              <w:rPr>
                <w:rFonts w:eastAsia="맑은 고딕"/>
                <w:kern w:val="2"/>
                <w:lang w:val="x-none"/>
              </w:rPr>
              <w:t>-</w:t>
            </w:r>
            <w:r w:rsidRPr="00D92F48">
              <w:rPr>
                <w:rFonts w:eastAsia="맑은 고딕"/>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DengXian"/>
                <w:kern w:val="2"/>
                <w:lang w:val="x-none" w:eastAsia="ko-KR"/>
              </w:rPr>
            </w:pPr>
            <w:r w:rsidRPr="00D92F48">
              <w:rPr>
                <w:rFonts w:eastAsia="DengXian"/>
                <w:kern w:val="2"/>
                <w:lang w:val="x-none"/>
              </w:rPr>
              <w:t>-</w:t>
            </w:r>
            <w:r w:rsidRPr="00D92F48">
              <w:rPr>
                <w:rFonts w:eastAsia="DengXian"/>
                <w:kern w:val="2"/>
                <w:lang w:val="x-none"/>
              </w:rPr>
              <w:tab/>
            </w:r>
            <w:r w:rsidRPr="00D92F48">
              <w:rPr>
                <w:rFonts w:eastAsia="DengXian"/>
                <w:kern w:val="2"/>
                <w:lang w:val="x-none" w:eastAsia="ko-KR"/>
              </w:rPr>
              <w:t xml:space="preserve">the UE may be configured with the higher layer parameter </w:t>
            </w:r>
            <w:proofErr w:type="spellStart"/>
            <w:r w:rsidRPr="00D92F48">
              <w:rPr>
                <w:rFonts w:eastAsia="DengXian"/>
                <w:i/>
                <w:kern w:val="2"/>
                <w:lang w:val="x-none" w:eastAsia="ko-KR"/>
              </w:rPr>
              <w:t>dmrs</w:t>
            </w:r>
            <w:proofErr w:type="spellEnd"/>
            <w:r w:rsidRPr="00D92F48">
              <w:rPr>
                <w:rFonts w:eastAsia="DengXian"/>
                <w:i/>
                <w:kern w:val="2"/>
                <w:lang w:val="x-none" w:eastAsia="ko-KR"/>
              </w:rPr>
              <w:t>-Type</w:t>
            </w:r>
            <w:r w:rsidRPr="00D92F48">
              <w:rPr>
                <w:rFonts w:eastAsia="DengXian"/>
                <w:kern w:val="2"/>
                <w:lang w:val="x-none" w:eastAsia="ko-KR"/>
              </w:rPr>
              <w:t xml:space="preserve">, </w:t>
            </w:r>
            <w:r w:rsidRPr="00D92F48">
              <w:rPr>
                <w:rFonts w:eastAsia="DengXian"/>
                <w:color w:val="000000"/>
                <w:kern w:val="2"/>
                <w:lang w:val="x-none" w:eastAsia="ko-KR"/>
              </w:rPr>
              <w:t xml:space="preserve">and </w:t>
            </w:r>
            <w:r w:rsidRPr="00D92F48">
              <w:rPr>
                <w:rFonts w:eastAsia="DengXian"/>
                <w:kern w:val="2"/>
                <w:lang w:val="x-none" w:eastAsia="ko-KR"/>
              </w:rPr>
              <w:t xml:space="preserve">the configured DM-RS configuration type is used for </w:t>
            </w:r>
            <w:r w:rsidRPr="00D92F48">
              <w:rPr>
                <w:rFonts w:eastAsia="DengXian"/>
                <w:color w:val="000000"/>
                <w:kern w:val="2"/>
                <w:lang w:val="x-none" w:eastAsia="ko-KR"/>
              </w:rPr>
              <w:t xml:space="preserve">receiving </w:t>
            </w:r>
            <w:r w:rsidRPr="00D92F48">
              <w:rPr>
                <w:rFonts w:eastAsia="DengXian"/>
                <w:kern w:val="2"/>
                <w:lang w:val="x-none" w:eastAsia="ko-KR"/>
              </w:rPr>
              <w:t xml:space="preserve">PDSCH </w:t>
            </w:r>
            <w:r w:rsidRPr="00D92F48">
              <w:rPr>
                <w:rFonts w:eastAsia="DengXian"/>
                <w:kern w:val="2"/>
                <w:lang w:val="x-none"/>
              </w:rPr>
              <w:t>in as defined in Clause 7.4.1.1 of [4, TS 38.211]</w:t>
            </w:r>
            <w:r w:rsidRPr="00D92F48">
              <w:rPr>
                <w:rFonts w:eastAsia="DengXian"/>
                <w:kern w:val="2"/>
                <w:lang w:val="x-none" w:eastAsia="ko-KR"/>
              </w:rPr>
              <w:t>.</w:t>
            </w:r>
          </w:p>
          <w:p w14:paraId="6CBF35C1" w14:textId="77777777" w:rsidR="00A62165" w:rsidRPr="00D92F48" w:rsidRDefault="00A62165" w:rsidP="00A62165">
            <w:pPr>
              <w:autoSpaceDE/>
              <w:autoSpaceDN/>
              <w:adjustRightInd/>
              <w:ind w:left="568" w:hanging="284"/>
              <w:rPr>
                <w:rFonts w:eastAsia="DengXian"/>
                <w:i/>
                <w:kern w:val="2"/>
                <w:lang w:val="x-none"/>
              </w:rPr>
            </w:pPr>
            <w:r w:rsidRPr="00D92F48">
              <w:rPr>
                <w:rFonts w:eastAsia="DengXian"/>
                <w:kern w:val="2"/>
                <w:lang w:val="x-none"/>
              </w:rPr>
              <w:t>-</w:t>
            </w:r>
            <w:r w:rsidRPr="00D92F48">
              <w:rPr>
                <w:rFonts w:eastAsia="DengXian"/>
                <w:kern w:val="2"/>
                <w:lang w:val="x-none"/>
              </w:rPr>
              <w:tab/>
              <w:t xml:space="preserve">the </w:t>
            </w:r>
            <w:r w:rsidRPr="00D92F48">
              <w:rPr>
                <w:rFonts w:eastAsia="DengXian"/>
                <w:kern w:val="2"/>
                <w:lang w:val="x-none" w:eastAsia="zh-CN"/>
              </w:rPr>
              <w:t xml:space="preserve">UE may be configured with the maximum number of front-loaded DM-RS symbols for PDSCH by higher layer parameter </w:t>
            </w:r>
            <w:proofErr w:type="spellStart"/>
            <w:r w:rsidRPr="00D92F48">
              <w:rPr>
                <w:rFonts w:eastAsia="DengXian"/>
                <w:i/>
                <w:color w:val="000000"/>
                <w:kern w:val="2"/>
                <w:lang w:val="x-none"/>
              </w:rPr>
              <w:t>maxLength</w:t>
            </w:r>
            <w:proofErr w:type="spellEnd"/>
            <w:r w:rsidRPr="00D92F48">
              <w:rPr>
                <w:rFonts w:eastAsia="DengXian"/>
                <w:i/>
                <w:color w:val="000000"/>
                <w:kern w:val="2"/>
              </w:rPr>
              <w:t xml:space="preserve"> </w:t>
            </w:r>
            <w:r w:rsidRPr="00D92F48">
              <w:rPr>
                <w:rFonts w:eastAsia="DengXian"/>
                <w:color w:val="000000"/>
                <w:kern w:val="2"/>
              </w:rPr>
              <w:t>given by</w:t>
            </w:r>
            <w:r w:rsidRPr="00D92F48">
              <w:rPr>
                <w:rFonts w:eastAsia="DengXian"/>
                <w:i/>
                <w:color w:val="000000"/>
                <w:kern w:val="2"/>
              </w:rPr>
              <w:t xml:space="preserve"> </w:t>
            </w:r>
            <w:r w:rsidRPr="00D92F48">
              <w:rPr>
                <w:rFonts w:eastAsia="DengXian"/>
                <w:i/>
                <w:kern w:val="2"/>
                <w:lang w:val="x-none"/>
              </w:rPr>
              <w:t>DMRS-</w:t>
            </w:r>
            <w:proofErr w:type="spellStart"/>
            <w:r w:rsidRPr="00D92F48">
              <w:rPr>
                <w:rFonts w:eastAsia="DengXian"/>
                <w:i/>
                <w:kern w:val="2"/>
                <w:lang w:val="x-none"/>
              </w:rPr>
              <w:t>DownlinkConfig</w:t>
            </w:r>
            <w:proofErr w:type="spellEnd"/>
            <w:r w:rsidRPr="00D92F48">
              <w:rPr>
                <w:rFonts w:eastAsia="DengXian"/>
                <w:i/>
                <w:kern w:val="2"/>
              </w:rPr>
              <w:t>.</w:t>
            </w:r>
            <w:r w:rsidRPr="00D92F48">
              <w:rPr>
                <w:rFonts w:eastAsia="DengXian"/>
                <w:i/>
                <w:kern w:val="2"/>
                <w:lang w:val="x-none"/>
              </w:rPr>
              <w:t>.</w:t>
            </w:r>
          </w:p>
          <w:p w14:paraId="7E7E1A81"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is </w:t>
            </w:r>
            <w:r w:rsidRPr="00D92F48">
              <w:rPr>
                <w:rFonts w:eastAsia="DengXian"/>
                <w:kern w:val="2"/>
              </w:rPr>
              <w:t>set</w:t>
            </w:r>
            <w:r w:rsidRPr="00D92F48">
              <w:rPr>
                <w:rFonts w:eastAsia="DengXian"/>
                <w:kern w:val="2"/>
                <w:lang w:val="x-none"/>
              </w:rPr>
              <w:t xml:space="preserve"> to </w:t>
            </w:r>
            <w:r w:rsidRPr="00D92F48">
              <w:rPr>
                <w:rFonts w:eastAsia="DengXian"/>
                <w:kern w:val="2"/>
              </w:rPr>
              <w:t>'len1'</w:t>
            </w:r>
            <w:r w:rsidRPr="00D92F48">
              <w:rPr>
                <w:rFonts w:eastAsia="DengXian"/>
                <w:kern w:val="2"/>
                <w:lang w:val="x-none"/>
              </w:rPr>
              <w:t xml:space="preserve">, single-symbol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 xml:space="preserve">,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2</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3</w:t>
            </w:r>
            <w:r w:rsidRPr="00D92F48">
              <w:rPr>
                <w:rFonts w:eastAsia="DengXian"/>
                <w:kern w:val="2"/>
              </w:rPr>
              <w:t>'</w:t>
            </w:r>
            <w:r w:rsidRPr="00D92F48">
              <w:rPr>
                <w:rFonts w:eastAsia="DengXian"/>
                <w:kern w:val="2"/>
                <w:lang w:val="x-none"/>
              </w:rPr>
              <w:t xml:space="preserve">. </w:t>
            </w:r>
          </w:p>
          <w:p w14:paraId="46CBCE8F"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 xml:space="preserve">if </w:t>
            </w:r>
            <w:proofErr w:type="spellStart"/>
            <w:r w:rsidRPr="00D92F48">
              <w:rPr>
                <w:rFonts w:eastAsia="DengXian"/>
                <w:i/>
                <w:color w:val="000000"/>
                <w:kern w:val="2"/>
                <w:lang w:val="x-none"/>
              </w:rPr>
              <w:t>maxLength</w:t>
            </w:r>
            <w:proofErr w:type="spellEnd"/>
            <w:r w:rsidRPr="00D92F48">
              <w:rPr>
                <w:rFonts w:eastAsia="DengXian"/>
                <w:kern w:val="2"/>
                <w:lang w:val="x-none"/>
              </w:rPr>
              <w:t xml:space="preserve"> </w:t>
            </w:r>
            <w:r w:rsidRPr="00D92F48">
              <w:rPr>
                <w:rFonts w:eastAsia="DengXian"/>
                <w:kern w:val="2"/>
              </w:rPr>
              <w:t>is set</w:t>
            </w:r>
            <w:r w:rsidRPr="00D92F48">
              <w:rPr>
                <w:rFonts w:eastAsia="DengXian"/>
                <w:kern w:val="2"/>
                <w:lang w:val="x-none"/>
              </w:rPr>
              <w:t xml:space="preserve"> to </w:t>
            </w:r>
            <w:r w:rsidRPr="00D92F48">
              <w:rPr>
                <w:rFonts w:eastAsia="DengXian"/>
                <w:kern w:val="2"/>
              </w:rPr>
              <w:t>'</w:t>
            </w:r>
            <w:r w:rsidRPr="00D92F48">
              <w:rPr>
                <w:rFonts w:eastAsia="DengXian"/>
                <w:color w:val="000000"/>
                <w:kern w:val="2"/>
              </w:rPr>
              <w:t>len2</w:t>
            </w:r>
            <w:r w:rsidRPr="00D92F48">
              <w:rPr>
                <w:rFonts w:eastAsia="DengXian"/>
                <w:kern w:val="2"/>
              </w:rPr>
              <w:t>'</w:t>
            </w:r>
            <w:r w:rsidRPr="00D92F48">
              <w:rPr>
                <w:rFonts w:eastAsia="DengXian"/>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DengXian"/>
                <w:i/>
                <w:kern w:val="2"/>
                <w:lang w:val="x-none"/>
              </w:rPr>
              <w:t>dmrs-AdditionalPosition</w:t>
            </w:r>
            <w:proofErr w:type="spellEnd"/>
            <w:r w:rsidRPr="00D92F48">
              <w:rPr>
                <w:rFonts w:eastAsia="DengXian"/>
                <w:i/>
                <w:kern w:val="2"/>
                <w:lang w:val="x-none"/>
              </w:rPr>
              <w:t xml:space="preserve">, </w:t>
            </w:r>
            <w:r w:rsidRPr="00D92F48">
              <w:rPr>
                <w:rFonts w:eastAsia="DengXian"/>
                <w:kern w:val="2"/>
                <w:lang w:val="x-none"/>
              </w:rPr>
              <w:t xml:space="preserve">which can be </w:t>
            </w:r>
            <w:r w:rsidRPr="00D92F48">
              <w:rPr>
                <w:rFonts w:eastAsia="DengXian"/>
                <w:kern w:val="2"/>
              </w:rPr>
              <w:t>set to '</w:t>
            </w:r>
            <w:proofErr w:type="spellStart"/>
            <w:r w:rsidRPr="00D92F48">
              <w:rPr>
                <w:rFonts w:eastAsia="DengXian"/>
                <w:kern w:val="2"/>
              </w:rPr>
              <w:t>pos</w:t>
            </w:r>
            <w:proofErr w:type="spellEnd"/>
            <w:r w:rsidRPr="00D92F48">
              <w:rPr>
                <w:rFonts w:eastAsia="DengXian"/>
                <w:kern w:val="2"/>
                <w:lang w:val="x-none"/>
              </w:rPr>
              <w:t>0</w:t>
            </w:r>
            <w:r w:rsidRPr="00D92F48">
              <w:rPr>
                <w:rFonts w:eastAsia="DengXian"/>
                <w:kern w:val="2"/>
              </w:rPr>
              <w:t>'</w:t>
            </w:r>
            <w:r w:rsidRPr="00D92F48">
              <w:rPr>
                <w:rFonts w:eastAsia="DengXian"/>
                <w:kern w:val="2"/>
                <w:lang w:val="x-none"/>
              </w:rPr>
              <w:t xml:space="preserve"> or </w:t>
            </w:r>
            <w:r w:rsidRPr="00D92F48">
              <w:rPr>
                <w:rFonts w:eastAsia="DengXian"/>
                <w:kern w:val="2"/>
              </w:rPr>
              <w:t>'</w:t>
            </w:r>
            <w:proofErr w:type="spellStart"/>
            <w:r w:rsidRPr="00D92F48">
              <w:rPr>
                <w:rFonts w:eastAsia="DengXian"/>
                <w:kern w:val="2"/>
              </w:rPr>
              <w:t>pos</w:t>
            </w:r>
            <w:proofErr w:type="spellEnd"/>
            <w:r w:rsidRPr="00D92F48">
              <w:rPr>
                <w:rFonts w:eastAsia="DengXian"/>
                <w:kern w:val="2"/>
                <w:lang w:val="x-none"/>
              </w:rPr>
              <w:t>1</w:t>
            </w:r>
            <w:r w:rsidRPr="00D92F48">
              <w:rPr>
                <w:rFonts w:eastAsia="DengXian"/>
                <w:kern w:val="2"/>
              </w:rPr>
              <w:t>'</w:t>
            </w:r>
            <w:r w:rsidRPr="00D92F48">
              <w:rPr>
                <w:rFonts w:eastAsia="DengXian"/>
                <w:kern w:val="2"/>
                <w:lang w:val="x-none"/>
              </w:rPr>
              <w:t>.</w:t>
            </w:r>
          </w:p>
          <w:p w14:paraId="13C01BFE" w14:textId="77777777" w:rsidR="00A62165" w:rsidRPr="00D92F48" w:rsidRDefault="00A62165" w:rsidP="00A62165">
            <w:pPr>
              <w:autoSpaceDE/>
              <w:autoSpaceDN/>
              <w:adjustRightInd/>
              <w:ind w:left="851" w:hanging="284"/>
              <w:rPr>
                <w:rFonts w:eastAsia="DengXian"/>
                <w:kern w:val="2"/>
                <w:lang w:val="x-none"/>
              </w:rPr>
            </w:pPr>
            <w:r w:rsidRPr="00D92F48">
              <w:rPr>
                <w:rFonts w:eastAsia="DengXian"/>
                <w:kern w:val="2"/>
                <w:lang w:val="x-none"/>
              </w:rPr>
              <w:t>-</w:t>
            </w:r>
            <w:r w:rsidRPr="00D92F48">
              <w:rPr>
                <w:rFonts w:eastAsia="DengXian"/>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8"/>
              <w:rPr>
                <w:rFonts w:eastAsia="SimSun"/>
                <w:lang w:eastAsia="zh-CN"/>
              </w:rPr>
            </w:pPr>
            <w:r>
              <w:rPr>
                <w:rFonts w:eastAsia="SimSun"/>
                <w:lang w:eastAsia="zh-CN"/>
              </w:rPr>
              <w:t>TP-2.8-</w:t>
            </w:r>
            <w:r w:rsidR="003B260B">
              <w:rPr>
                <w:rFonts w:eastAsia="SimSun"/>
                <w:lang w:eastAsia="zh-CN"/>
              </w:rPr>
              <w:t>1</w:t>
            </w:r>
            <w:r>
              <w:rPr>
                <w:rFonts w:eastAsia="SimSun"/>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SimSun"/>
                <w:lang w:eastAsia="en-US"/>
              </w:rPr>
            </w:pPr>
            <w:r>
              <w:lastRenderedPageBreak/>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lastRenderedPageBreak/>
        <w:t>Proposal</w:t>
      </w:r>
      <w:r w:rsidRPr="00CC348B">
        <w:t xml:space="preserve"> 2.</w:t>
      </w:r>
      <w:r>
        <w:t>8</w:t>
      </w:r>
      <w:r w:rsidRPr="00CC348B">
        <w:t>-</w:t>
      </w:r>
      <w:r>
        <w:t>2</w:t>
      </w:r>
    </w:p>
    <w:p w14:paraId="6179303E" w14:textId="1DF40158"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8"/>
              <w:rPr>
                <w:rFonts w:eastAsia="SimSun"/>
                <w:lang w:eastAsia="zh-CN"/>
              </w:rPr>
            </w:pPr>
            <w:r w:rsidRPr="003B260B">
              <w:rPr>
                <w:rFonts w:eastAsia="SimSun"/>
                <w:lang w:eastAsia="zh-CN"/>
              </w:rPr>
              <w:t>TP</w:t>
            </w:r>
            <w:r>
              <w:rPr>
                <w:rFonts w:eastAsia="SimSun"/>
                <w:lang w:eastAsia="zh-CN"/>
              </w:rPr>
              <w:t>-2.8-</w:t>
            </w:r>
            <w:r w:rsidR="000F5D92">
              <w:rPr>
                <w:rFonts w:eastAsia="SimSun"/>
                <w:lang w:eastAsia="zh-CN"/>
              </w:rPr>
              <w:t>2</w:t>
            </w:r>
            <w:r w:rsidRPr="003B260B">
              <w:rPr>
                <w:rFonts w:eastAsia="SimSun"/>
                <w:lang w:eastAsia="zh-CN"/>
              </w:rPr>
              <w:t xml:space="preserve"> for TS38.214</w:t>
            </w:r>
          </w:p>
          <w:p w14:paraId="0D9B73DF" w14:textId="77777777" w:rsidR="003B260B" w:rsidRPr="003B260B" w:rsidRDefault="003B260B" w:rsidP="001A5129">
            <w:pPr>
              <w:pStyle w:val="af8"/>
              <w:rPr>
                <w:rFonts w:eastAsia="SimSun"/>
                <w:lang w:eastAsia="zh-CN"/>
              </w:rPr>
            </w:pPr>
            <w:r w:rsidRPr="003B260B">
              <w:rPr>
                <w:rFonts w:eastAsia="SimSun"/>
                <w:lang w:eastAsia="zh-CN"/>
              </w:rPr>
              <w:t xml:space="preserve">----------------------------------- </w:t>
            </w:r>
            <w:r w:rsidRPr="003B260B">
              <w:rPr>
                <w:rFonts w:eastAsia="SimSun"/>
                <w:b/>
                <w:lang w:eastAsia="zh-CN"/>
              </w:rPr>
              <w:t>Start of Text proposal to 5.1.2.</w:t>
            </w:r>
            <w:r w:rsidRPr="003B260B">
              <w:rPr>
                <w:rFonts w:eastAsia="SimSun" w:hint="eastAsia"/>
                <w:b/>
                <w:lang w:eastAsia="zh-CN"/>
              </w:rPr>
              <w:t>2</w:t>
            </w:r>
            <w:r w:rsidRPr="003B260B">
              <w:rPr>
                <w:rFonts w:eastAsia="SimSun"/>
                <w:b/>
                <w:lang w:eastAsia="zh-CN"/>
              </w:rPr>
              <w:t xml:space="preserve"> of 38.214</w:t>
            </w:r>
            <w:r w:rsidRPr="003B260B">
              <w:rPr>
                <w:rFonts w:eastAsia="SimSun"/>
                <w:lang w:eastAsia="zh-CN"/>
              </w:rPr>
              <w:t xml:space="preserve"> ------------------------------------------------</w:t>
            </w:r>
          </w:p>
          <w:p w14:paraId="1FB8F407" w14:textId="77777777" w:rsidR="003B260B" w:rsidRPr="003B260B" w:rsidRDefault="003B260B" w:rsidP="001A5129">
            <w:pPr>
              <w:pStyle w:val="af8"/>
              <w:rPr>
                <w:rFonts w:eastAsia="SimSun"/>
                <w:lang w:val="x-none" w:eastAsia="zh-CN"/>
              </w:rPr>
            </w:pPr>
            <w:r w:rsidRPr="003B260B">
              <w:rPr>
                <w:rFonts w:eastAsia="SimSun"/>
                <w:lang w:val="x-none" w:eastAsia="zh-CN"/>
              </w:rPr>
              <w:t>5.1.2.2</w:t>
            </w:r>
            <w:r w:rsidRPr="003B260B">
              <w:rPr>
                <w:rFonts w:eastAsia="SimSun"/>
                <w:lang w:val="x-none" w:eastAsia="zh-CN"/>
              </w:rPr>
              <w:tab/>
              <w:t>Resource allocation in frequency domain</w:t>
            </w:r>
          </w:p>
          <w:p w14:paraId="1576707F" w14:textId="77777777" w:rsidR="003B260B" w:rsidRPr="003B260B" w:rsidRDefault="003B260B" w:rsidP="001A5129">
            <w:pPr>
              <w:pStyle w:val="af8"/>
              <w:rPr>
                <w:rFonts w:eastAsia="SimSun"/>
                <w:lang w:val="en-GB" w:eastAsia="zh-CN"/>
              </w:rPr>
            </w:pPr>
            <w:r w:rsidRPr="003B260B">
              <w:rPr>
                <w:rFonts w:eastAsia="SimSun"/>
                <w:lang w:val="en-GB" w:eastAsia="zh-CN"/>
              </w:rPr>
              <w:t>Two downlink resource allocation schemes, type 0 and type 1, are supported. The UE shall assume that when the scheduling grant is received with DCI format 1_0</w:t>
            </w:r>
            <w:r w:rsidRPr="003B260B">
              <w:rPr>
                <w:rFonts w:eastAsia="SimSun" w:hint="eastAsia"/>
                <w:u w:val="single"/>
                <w:lang w:val="en-GB" w:eastAsia="zh-CN"/>
              </w:rPr>
              <w:t xml:space="preserve"> </w:t>
            </w:r>
            <w:r w:rsidRPr="003B260B">
              <w:rPr>
                <w:rFonts w:eastAsia="SimSun"/>
                <w:u w:val="single"/>
                <w:lang w:val="en-GB" w:eastAsia="zh-CN"/>
              </w:rPr>
              <w:t>or DCI format 4_</w:t>
            </w:r>
            <w:r w:rsidRPr="003B260B">
              <w:rPr>
                <w:rFonts w:eastAsia="SimSun" w:hint="eastAsia"/>
                <w:u w:val="single"/>
                <w:lang w:val="en-GB" w:eastAsia="zh-CN"/>
              </w:rPr>
              <w:t>0</w:t>
            </w:r>
            <w:r w:rsidRPr="003B260B">
              <w:rPr>
                <w:rFonts w:eastAsia="SimSun"/>
                <w:lang w:val="en-GB" w:eastAsia="zh-CN"/>
              </w:rPr>
              <w:t>, then downlink resource allocation type 1 is used.</w:t>
            </w:r>
          </w:p>
          <w:p w14:paraId="7BC67FF4" w14:textId="77777777" w:rsidR="003B260B" w:rsidRPr="003B260B" w:rsidRDefault="003B260B" w:rsidP="001A5129">
            <w:pPr>
              <w:pStyle w:val="af8"/>
              <w:rPr>
                <w:rFonts w:eastAsia="SimSun"/>
                <w:lang w:val="en-GB" w:eastAsia="zh-CN"/>
              </w:rPr>
            </w:pPr>
            <w:r w:rsidRPr="003B260B">
              <w:rPr>
                <w:rFonts w:eastAsia="SimSun"/>
                <w:lang w:eastAsia="zh-CN"/>
              </w:rPr>
              <w:t>&lt;Unchanged text omitted&gt;</w:t>
            </w:r>
          </w:p>
          <w:p w14:paraId="0927A499" w14:textId="77777777" w:rsidR="003B260B" w:rsidRPr="00814692" w:rsidRDefault="003B260B" w:rsidP="001A5129">
            <w:pPr>
              <w:pStyle w:val="af8"/>
              <w:rPr>
                <w:rFonts w:eastAsia="SimSun"/>
                <w:lang w:eastAsia="zh-CN"/>
              </w:rPr>
            </w:pPr>
            <w:r w:rsidRPr="003B260B">
              <w:rPr>
                <w:rFonts w:eastAsia="SimSun"/>
                <w:lang w:val="en-GB" w:eastAsia="zh-CN"/>
              </w:rPr>
              <w:t xml:space="preserve">----------------------------------- </w:t>
            </w:r>
            <w:r w:rsidRPr="003B260B">
              <w:rPr>
                <w:rFonts w:eastAsia="SimSun"/>
                <w:b/>
                <w:lang w:val="en-GB" w:eastAsia="zh-CN"/>
              </w:rPr>
              <w:t>End of Text proposal to 5.1.2.</w:t>
            </w:r>
            <w:r w:rsidRPr="003B260B">
              <w:rPr>
                <w:rFonts w:eastAsia="SimSun" w:hint="eastAsia"/>
                <w:b/>
                <w:lang w:val="en-GB" w:eastAsia="zh-CN"/>
              </w:rPr>
              <w:t>2</w:t>
            </w:r>
            <w:r w:rsidRPr="003B260B">
              <w:rPr>
                <w:rFonts w:eastAsia="SimSun"/>
                <w:b/>
                <w:lang w:val="en-GB" w:eastAsia="zh-CN"/>
              </w:rPr>
              <w:t xml:space="preserve"> of 38.214</w:t>
            </w:r>
            <w:r w:rsidRPr="003B260B">
              <w:rPr>
                <w:rFonts w:eastAsia="SimSun"/>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8"/>
              <w:rPr>
                <w:rFonts w:eastAsia="SimSun"/>
                <w:lang w:eastAsia="zh-CN"/>
              </w:rPr>
            </w:pPr>
            <w:r>
              <w:rPr>
                <w:rFonts w:eastAsia="SimSun"/>
                <w:lang w:eastAsia="zh-CN"/>
              </w:rPr>
              <w:t>TP</w:t>
            </w:r>
            <w:r w:rsidR="003B260B">
              <w:rPr>
                <w:rFonts w:eastAsia="SimSun"/>
                <w:lang w:eastAsia="zh-CN"/>
              </w:rPr>
              <w:t>-2.8-</w:t>
            </w:r>
            <w:r w:rsidR="000F5D92">
              <w:rPr>
                <w:rFonts w:eastAsia="SimSun"/>
                <w:lang w:eastAsia="zh-CN"/>
              </w:rPr>
              <w:t>3</w:t>
            </w:r>
            <w:r>
              <w:rPr>
                <w:rFonts w:eastAsia="SimSun"/>
                <w:lang w:eastAsia="zh-CN"/>
              </w:rPr>
              <w:t xml:space="preserve"> for TS38.214</w:t>
            </w:r>
          </w:p>
          <w:p w14:paraId="7D42C670" w14:textId="77777777" w:rsidR="00AD336F" w:rsidRPr="00BD0442" w:rsidRDefault="00AD336F" w:rsidP="001A5129">
            <w:pPr>
              <w:pStyle w:val="af8"/>
              <w:rPr>
                <w:rFonts w:eastAsia="SimSun"/>
                <w:lang w:eastAsia="zh-CN"/>
              </w:rPr>
            </w:pPr>
            <w:r w:rsidRPr="00BD0442">
              <w:rPr>
                <w:rFonts w:eastAsia="SimSun"/>
                <w:lang w:eastAsia="zh-CN"/>
              </w:rPr>
              <w:t xml:space="preserve">----------------------------------- </w:t>
            </w:r>
            <w:r w:rsidRPr="00BD0442">
              <w:rPr>
                <w:rFonts w:eastAsia="SimSun"/>
                <w:b/>
                <w:lang w:eastAsia="zh-CN"/>
              </w:rPr>
              <w:t xml:space="preserve">Start of Text proposal to </w:t>
            </w:r>
            <w:r w:rsidRPr="00BD0442">
              <w:rPr>
                <w:rFonts w:eastAsiaTheme="minorEastAsia"/>
                <w:b/>
                <w:lang w:eastAsia="ja-JP"/>
              </w:rPr>
              <w:t>5.1.2.3</w:t>
            </w:r>
            <w:r w:rsidRPr="00BD0442">
              <w:rPr>
                <w:rFonts w:eastAsia="SimSun"/>
                <w:b/>
                <w:lang w:eastAsia="zh-CN"/>
              </w:rPr>
              <w:t xml:space="preserve"> of </w:t>
            </w:r>
            <w:r w:rsidRPr="00BD0442">
              <w:rPr>
                <w:rFonts w:eastAsiaTheme="minorEastAsia"/>
                <w:b/>
                <w:lang w:eastAsia="ja-JP"/>
              </w:rPr>
              <w:t>38.214</w:t>
            </w:r>
            <w:r w:rsidRPr="00BD0442">
              <w:rPr>
                <w:rFonts w:eastAsia="SimSun"/>
                <w:lang w:eastAsia="zh-CN"/>
              </w:rPr>
              <w:t xml:space="preserve"> ------------------------------------------------</w:t>
            </w:r>
          </w:p>
          <w:p w14:paraId="05C3A92F" w14:textId="77777777" w:rsidR="00AD336F" w:rsidRDefault="00AD336F" w:rsidP="001A5129">
            <w:pPr>
              <w:spacing w:afterLines="50" w:after="120"/>
              <w:rPr>
                <w:lang w:eastAsia="ja-JP"/>
              </w:rPr>
            </w:pPr>
            <w:r w:rsidRPr="00ED6747">
              <w:rPr>
                <w:rFonts w:eastAsia="SimSun"/>
                <w:lang w:val="en-US" w:eastAsia="zh-CN"/>
              </w:rPr>
              <w:t>&lt;Unchanged text omitted&gt;</w:t>
            </w:r>
          </w:p>
          <w:p w14:paraId="3E3E122B" w14:textId="77777777" w:rsidR="00AD336F" w:rsidRPr="00B05BF8" w:rsidRDefault="00AD336F" w:rsidP="001A5129">
            <w:pPr>
              <w:spacing w:afterLines="50" w:after="120"/>
              <w:rPr>
                <w:rFonts w:eastAsia="SimSun"/>
                <w:color w:val="000000"/>
              </w:rPr>
            </w:pPr>
            <w:r w:rsidRPr="006934E2">
              <w:rPr>
                <w:color w:val="FF0000"/>
              </w:rPr>
              <w:t xml:space="preserve"> </w:t>
            </w:r>
            <w:r w:rsidRPr="00B05BF8">
              <w:rPr>
                <w:rFonts w:eastAsia="SimSun"/>
                <w:color w:val="000000"/>
              </w:rPr>
              <w:t>If a UE is scheduled a PDSCH with DCI format 1_0</w:t>
            </w:r>
            <w:r w:rsidRPr="009024A9">
              <w:rPr>
                <w:rFonts w:eastAsia="SimSun"/>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SimSun"/>
                <w:color w:val="000000"/>
              </w:rPr>
              <w:t>,</w:t>
            </w:r>
            <w:r>
              <w:rPr>
                <w:rFonts w:hint="eastAsia"/>
                <w:color w:val="000000"/>
                <w:lang w:eastAsia="ja-JP"/>
              </w:rPr>
              <w:t xml:space="preserve"> </w:t>
            </w:r>
            <w:r w:rsidRPr="00B05BF8">
              <w:rPr>
                <w:rFonts w:eastAsia="SimSun"/>
                <w:color w:val="000000"/>
              </w:rPr>
              <w:t xml:space="preserve">the UE shall assume that </w:t>
            </w:r>
            <w:r w:rsidR="00EC0BFE" w:rsidRPr="00B05BF8">
              <w:rPr>
                <w:rFonts w:eastAsia="SimSun"/>
                <w:noProof/>
                <w:color w:val="000000"/>
                <w:position w:val="-12"/>
              </w:rPr>
              <w:object w:dxaOrig="540" w:dyaOrig="320" w14:anchorId="44CA6E97">
                <v:shape id="_x0000_i1026" type="#_x0000_t75" alt="" style="width:28.5pt;height:15pt;mso-width-percent:0;mso-height-percent:0;mso-width-percent:0;mso-height-percent:0" o:ole="">
                  <v:imagedata r:id="rId12" o:title=""/>
                </v:shape>
                <o:OLEObject Type="Embed" ProgID="Equation.DSMT4" ShapeID="_x0000_i1026" DrawAspect="Content" ObjectID="_1704191434" r:id="rId14"/>
              </w:object>
            </w:r>
            <w:r w:rsidRPr="00B05BF8">
              <w:rPr>
                <w:rFonts w:eastAsia="SimSun"/>
                <w:color w:val="000000"/>
              </w:rPr>
              <w:t xml:space="preserve"> is equal to 2 PRBs.</w:t>
            </w:r>
          </w:p>
          <w:p w14:paraId="6E4BC7E5" w14:textId="77777777" w:rsidR="00AD336F" w:rsidRPr="006934E2" w:rsidRDefault="00AD336F" w:rsidP="001A5129">
            <w:pPr>
              <w:rPr>
                <w:color w:val="FF0000"/>
              </w:rPr>
            </w:pPr>
            <w:r w:rsidRPr="00ED6747">
              <w:rPr>
                <w:rFonts w:eastAsia="SimSun"/>
                <w:lang w:val="en-US" w:eastAsia="zh-CN"/>
              </w:rPr>
              <w:t>&lt;Unchanged text omitted&gt;</w:t>
            </w:r>
          </w:p>
          <w:p w14:paraId="6C4098F2" w14:textId="77777777" w:rsidR="00AD336F" w:rsidRPr="00814692" w:rsidRDefault="00AD336F" w:rsidP="001A5129">
            <w:pPr>
              <w:pStyle w:val="af8"/>
              <w:rPr>
                <w:rFonts w:eastAsia="SimSun"/>
                <w:lang w:eastAsia="zh-CN"/>
              </w:rPr>
            </w:pPr>
            <w:r w:rsidRPr="00BD0442">
              <w:rPr>
                <w:rFonts w:eastAsia="SimSun"/>
                <w:lang w:eastAsia="zh-CN"/>
              </w:rPr>
              <w:t xml:space="preserve">----------------------------------- </w:t>
            </w:r>
            <w:r w:rsidRPr="00BD0442">
              <w:rPr>
                <w:rFonts w:eastAsiaTheme="minorEastAsia"/>
                <w:b/>
                <w:lang w:eastAsia="ja-JP"/>
              </w:rPr>
              <w:t>End</w:t>
            </w:r>
            <w:r w:rsidRPr="00BD0442">
              <w:rPr>
                <w:rFonts w:eastAsia="SimSun"/>
                <w:b/>
                <w:lang w:eastAsia="zh-CN"/>
              </w:rPr>
              <w:t xml:space="preserve"> of Text proposal to </w:t>
            </w:r>
            <w:r w:rsidRPr="00BD0442">
              <w:rPr>
                <w:rFonts w:eastAsiaTheme="minorEastAsia"/>
                <w:b/>
                <w:lang w:eastAsia="ja-JP"/>
              </w:rPr>
              <w:t>5.1.2.3</w:t>
            </w:r>
            <w:r w:rsidRPr="00BD0442">
              <w:rPr>
                <w:rFonts w:eastAsia="SimSun"/>
                <w:b/>
                <w:lang w:eastAsia="zh-CN"/>
              </w:rPr>
              <w:t xml:space="preserve"> of 38.21</w:t>
            </w:r>
            <w:r w:rsidRPr="00BD0442">
              <w:rPr>
                <w:rFonts w:eastAsiaTheme="minorEastAsia"/>
                <w:b/>
                <w:lang w:eastAsia="ja-JP"/>
              </w:rPr>
              <w:t>4</w:t>
            </w:r>
            <w:r w:rsidRPr="00BD0442">
              <w:rPr>
                <w:rFonts w:eastAsia="SimSun"/>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8"/>
              <w:rPr>
                <w:rFonts w:eastAsia="SimSun"/>
                <w:lang w:eastAsia="zh-CN"/>
              </w:rPr>
            </w:pPr>
            <w:r>
              <w:rPr>
                <w:rFonts w:eastAsia="SimSun"/>
                <w:lang w:eastAsia="zh-CN"/>
              </w:rPr>
              <w:t>TP-2.8-</w:t>
            </w:r>
            <w:r w:rsidR="000F5D92">
              <w:rPr>
                <w:rFonts w:eastAsia="SimSun"/>
                <w:lang w:eastAsia="zh-CN"/>
              </w:rPr>
              <w:t>4</w:t>
            </w:r>
            <w:r>
              <w:rPr>
                <w:rFonts w:eastAsia="SimSun"/>
                <w:lang w:eastAsia="zh-CN"/>
              </w:rPr>
              <w:t xml:space="preserve"> for TS38.214</w:t>
            </w:r>
          </w:p>
          <w:p w14:paraId="1E59D0C7" w14:textId="77777777" w:rsidR="003B260B" w:rsidRPr="00CD61B4" w:rsidRDefault="003B260B" w:rsidP="001A5129">
            <w:pPr>
              <w:spacing w:after="120" w:line="288" w:lineRule="auto"/>
              <w:jc w:val="both"/>
              <w:rPr>
                <w:rFonts w:eastAsia="SimSun"/>
                <w:sz w:val="24"/>
                <w:szCs w:val="24"/>
                <w:lang w:eastAsia="zh-CN"/>
              </w:rPr>
            </w:pPr>
            <w:r w:rsidRPr="00CD61B4">
              <w:rPr>
                <w:rFonts w:eastAsia="SimSun"/>
                <w:sz w:val="24"/>
                <w:szCs w:val="24"/>
                <w:lang w:eastAsia="zh-CN"/>
              </w:rPr>
              <w:t>5.1.3.1</w:t>
            </w:r>
            <w:r w:rsidRPr="00CD61B4">
              <w:rPr>
                <w:rFonts w:eastAsia="SimSun"/>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SimSun" w:hAnsi="Arial" w:cs="Arial"/>
                <w:color w:val="FF0000"/>
                <w:sz w:val="28"/>
                <w:szCs w:val="28"/>
                <w:lang w:eastAsia="zh-CN"/>
              </w:rPr>
            </w:pPr>
            <w:r w:rsidRPr="00CD61B4">
              <w:rPr>
                <w:rFonts w:ascii="Arial" w:eastAsia="SimSun"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w:t>
            </w:r>
            <w:r w:rsidRPr="00CD61B4">
              <w:rPr>
                <w:rFonts w:eastAsia="SimSun"/>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SimSun"/>
                <w:color w:val="000000"/>
                <w:sz w:val="22"/>
                <w:lang w:eastAsia="zh-CN"/>
              </w:rPr>
            </w:pPr>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PDSCH-Config-Multicast</w:t>
            </w:r>
            <w:r w:rsidRPr="00CD61B4">
              <w:rPr>
                <w:rFonts w:eastAsia="SimSun"/>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SimSun"/>
                <w:lang w:eastAsia="en-US"/>
              </w:rPr>
            </w:pPr>
            <w:r w:rsidRPr="00CD61B4">
              <w:rPr>
                <w:rFonts w:eastAsia="SimSun"/>
                <w:lang w:eastAsia="en-US"/>
              </w:rPr>
              <w:lastRenderedPageBreak/>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SimSun"/>
                <w:color w:val="000000"/>
                <w:sz w:val="22"/>
                <w:lang w:eastAsia="zh-CN"/>
              </w:rPr>
            </w:pPr>
            <w:ins w:id="127" w:author="Le Liu" w:date="2022-01-13T15:46:00Z">
              <w:r w:rsidRPr="00CD61B4">
                <w:rPr>
                  <w:rFonts w:eastAsia="SimSun"/>
                  <w:color w:val="000000"/>
                  <w:sz w:val="22"/>
                  <w:lang w:eastAsia="zh-CN"/>
                </w:rPr>
                <w:t xml:space="preserve">elseif the higher layer parameter </w:t>
              </w:r>
              <w:proofErr w:type="spellStart"/>
              <w:r w:rsidRPr="00CD61B4">
                <w:rPr>
                  <w:rFonts w:eastAsia="SimSun"/>
                  <w:i/>
                  <w:color w:val="000000"/>
                  <w:sz w:val="22"/>
                  <w:lang w:eastAsia="zh-CN"/>
                </w:rPr>
                <w:t>mcs</w:t>
              </w:r>
              <w:proofErr w:type="spellEnd"/>
              <w:r w:rsidRPr="00CD61B4">
                <w:rPr>
                  <w:rFonts w:eastAsia="SimSun"/>
                  <w:i/>
                  <w:color w:val="000000"/>
                  <w:sz w:val="22"/>
                  <w:lang w:eastAsia="zh-CN"/>
                </w:rPr>
                <w:t>-Table</w:t>
              </w:r>
              <w:r w:rsidRPr="00CD61B4" w:rsidDel="00BA63FF">
                <w:rPr>
                  <w:rFonts w:eastAsia="SimSun"/>
                  <w:color w:val="000000"/>
                  <w:sz w:val="22"/>
                  <w:lang w:eastAsia="zh-CN"/>
                </w:rPr>
                <w:t xml:space="preserve"> </w:t>
              </w:r>
              <w:r w:rsidRPr="00CD61B4">
                <w:rPr>
                  <w:rFonts w:eastAsia="SimSun"/>
                  <w:color w:val="000000"/>
                  <w:sz w:val="22"/>
                  <w:lang w:eastAsia="zh-CN"/>
                </w:rPr>
                <w:t xml:space="preserve">given by </w:t>
              </w:r>
              <w:r w:rsidRPr="00CD61B4">
                <w:rPr>
                  <w:rFonts w:eastAsia="SimSun"/>
                  <w:i/>
                  <w:color w:val="000000"/>
                  <w:sz w:val="22"/>
                  <w:lang w:eastAsia="zh-CN"/>
                </w:rPr>
                <w:t>PDSCH-Config-MCCH and PDSCH-Config-MTCH</w:t>
              </w:r>
              <w:r w:rsidRPr="00CD61B4">
                <w:rPr>
                  <w:rFonts w:eastAsia="SimSun"/>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SimSun"/>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SimSun"/>
                <w:lang w:eastAsia="en-US"/>
              </w:rPr>
            </w:pPr>
            <w:ins w:id="129" w:author="Le Liu" w:date="2022-01-13T15:46:00Z">
              <w:r w:rsidRPr="00CD61B4">
                <w:rPr>
                  <w:rFonts w:eastAsia="SimSun"/>
                  <w:lang w:eastAsia="en-US"/>
                </w:rPr>
                <w:t>-</w:t>
              </w:r>
              <w:r w:rsidRPr="00CD61B4">
                <w:rPr>
                  <w:rFonts w:eastAsia="SimSun"/>
                  <w:lang w:eastAsia="en-US"/>
                </w:rPr>
                <w:tab/>
                <w:t xml:space="preserve">the UE shall use </w:t>
              </w:r>
              <w:r w:rsidRPr="00CD61B4">
                <w:rPr>
                  <w:rFonts w:eastAsia="SimSun"/>
                  <w:i/>
                  <w:lang w:eastAsia="en-US"/>
                </w:rPr>
                <w:t>I</w:t>
              </w:r>
              <w:r w:rsidRPr="00CD61B4">
                <w:rPr>
                  <w:rFonts w:eastAsia="SimSun"/>
                  <w:i/>
                  <w:vertAlign w:val="subscript"/>
                  <w:lang w:eastAsia="en-US"/>
                </w:rPr>
                <w:t>MCS</w:t>
              </w:r>
              <w:r w:rsidRPr="00CD61B4">
                <w:rPr>
                  <w:rFonts w:eastAsia="SimSun"/>
                  <w:lang w:eastAsia="en-US"/>
                </w:rPr>
                <w:t xml:space="preserve"> and Table 5.1.3.1-</w:t>
              </w:r>
              <w:r w:rsidRPr="00CD61B4">
                <w:rPr>
                  <w:rFonts w:eastAsia="SimSun"/>
                  <w:lang w:val="en-US" w:eastAsia="en-US"/>
                </w:rPr>
                <w:t>2</w:t>
              </w:r>
              <w:r w:rsidRPr="00CD61B4">
                <w:rPr>
                  <w:rFonts w:eastAsia="SimSun"/>
                  <w:lang w:eastAsia="en-US"/>
                </w:rPr>
                <w:t xml:space="preserve"> to determine the modulation order (</w:t>
              </w:r>
              <w:proofErr w:type="spellStart"/>
              <w:r w:rsidRPr="00CD61B4">
                <w:rPr>
                  <w:rFonts w:eastAsia="SimSun"/>
                  <w:i/>
                  <w:lang w:eastAsia="en-US"/>
                </w:rPr>
                <w:t>Q</w:t>
              </w:r>
              <w:r w:rsidRPr="00CD61B4">
                <w:rPr>
                  <w:rFonts w:eastAsia="SimSun"/>
                  <w:i/>
                  <w:vertAlign w:val="subscript"/>
                  <w:lang w:eastAsia="en-US"/>
                </w:rPr>
                <w:t>m</w:t>
              </w:r>
              <w:proofErr w:type="spellEnd"/>
              <w:r w:rsidRPr="00CD61B4">
                <w:rPr>
                  <w:rFonts w:eastAsia="SimSun"/>
                  <w:lang w:eastAsia="en-US"/>
                </w:rPr>
                <w:t>) and Target code rate (</w:t>
              </w:r>
              <w:r w:rsidRPr="00CD61B4">
                <w:rPr>
                  <w:rFonts w:eastAsia="SimSun"/>
                  <w:i/>
                  <w:lang w:eastAsia="en-US"/>
                </w:rPr>
                <w:t>R</w:t>
              </w:r>
              <w:r w:rsidRPr="00CD61B4">
                <w:rPr>
                  <w:rFonts w:eastAsia="SimSun"/>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6"/>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8"/>
              <w:jc w:val="left"/>
              <w:rPr>
                <w:rFonts w:eastAsia="SimSun"/>
                <w:lang w:eastAsia="zh-CN"/>
              </w:rPr>
            </w:pPr>
            <w:r>
              <w:rPr>
                <w:rFonts w:eastAsia="SimSun"/>
                <w:lang w:eastAsia="zh-CN"/>
              </w:rPr>
              <w:t>TP-2.8-</w:t>
            </w:r>
            <w:r w:rsidR="000F5D92">
              <w:rPr>
                <w:rFonts w:eastAsia="SimSun"/>
                <w:lang w:eastAsia="zh-CN"/>
              </w:rPr>
              <w:t>5</w:t>
            </w:r>
            <w:r>
              <w:rPr>
                <w:rFonts w:eastAsia="SimSun"/>
                <w:lang w:eastAsia="zh-CN"/>
              </w:rPr>
              <w:t xml:space="preserve"> for TS38.214</w:t>
            </w:r>
          </w:p>
          <w:p w14:paraId="2563ABDF" w14:textId="77777777" w:rsidR="003B260B" w:rsidRPr="00050938" w:rsidRDefault="003B260B" w:rsidP="001A5129">
            <w:pPr>
              <w:pStyle w:val="af8"/>
              <w:jc w:val="left"/>
              <w:rPr>
                <w:rFonts w:eastAsiaTheme="minorEastAsia"/>
                <w:b/>
                <w:lang w:eastAsia="ja-JP"/>
              </w:rPr>
            </w:pPr>
            <w:r w:rsidRPr="00050938">
              <w:rPr>
                <w:rFonts w:eastAsia="SimSun"/>
                <w:lang w:eastAsia="zh-CN"/>
              </w:rPr>
              <w:t xml:space="preserve">----------------------------------- </w:t>
            </w:r>
            <w:r w:rsidRPr="00050938">
              <w:rPr>
                <w:rFonts w:eastAsia="SimSun"/>
                <w:b/>
                <w:lang w:eastAsia="zh-CN"/>
              </w:rPr>
              <w:t xml:space="preserve">Start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p w14:paraId="7BC55649" w14:textId="77777777" w:rsidR="003B260B" w:rsidRPr="00F90782" w:rsidRDefault="003B260B" w:rsidP="001A5129">
            <w:pPr>
              <w:spacing w:afterLines="50" w:after="120"/>
              <w:rPr>
                <w:color w:val="FF0000"/>
              </w:rPr>
            </w:pPr>
            <w:r w:rsidRPr="00ED6747">
              <w:rPr>
                <w:rFonts w:eastAsia="SimSun"/>
                <w:lang w:val="en-US" w:eastAsia="zh-CN"/>
              </w:rPr>
              <w:t>&lt;Unchanged text omitted&gt;</w:t>
            </w:r>
          </w:p>
          <w:p w14:paraId="5C8C2B46" w14:textId="77777777" w:rsidR="003B260B" w:rsidRPr="0048482F" w:rsidRDefault="003B260B" w:rsidP="001A5129">
            <w:pPr>
              <w:spacing w:afterLines="50" w:after="120"/>
              <w:rPr>
                <w:rFonts w:eastAsia="맑은 고딕"/>
                <w:color w:val="000000"/>
                <w:kern w:val="2"/>
                <w:lang w:eastAsia="ko-KR"/>
              </w:rPr>
            </w:pPr>
            <w:r w:rsidRPr="0048482F">
              <w:rPr>
                <w:rFonts w:eastAsia="맑은 고딕"/>
                <w:color w:val="000000"/>
                <w:kern w:val="2"/>
                <w:lang w:eastAsia="ko-KR"/>
              </w:rPr>
              <w:t xml:space="preserve">When receiving PDSCH scheduled by </w:t>
            </w:r>
            <w:r>
              <w:rPr>
                <w:rFonts w:eastAsia="맑은 고딕"/>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맑은 고딕"/>
                <w:color w:val="000000"/>
                <w:kern w:val="2"/>
                <w:lang w:eastAsia="ko-KR"/>
              </w:rPr>
              <w:t xml:space="preserve"> </w:t>
            </w:r>
            <w:r w:rsidRPr="00EF52CE">
              <w:rPr>
                <w:rFonts w:eastAsia="맑은 고딕"/>
                <w:color w:val="000000"/>
                <w:kern w:val="2"/>
                <w:lang w:eastAsia="ko-KR"/>
              </w:rPr>
              <w:t xml:space="preserve">or receiving PDSCH before dedicated higher layer configuration of any of the parameters </w:t>
            </w:r>
            <w:proofErr w:type="spellStart"/>
            <w:r w:rsidRPr="00EF52CE">
              <w:rPr>
                <w:rFonts w:eastAsia="맑은 고딕"/>
                <w:i/>
                <w:color w:val="000000"/>
                <w:kern w:val="2"/>
                <w:lang w:eastAsia="ko-KR"/>
              </w:rPr>
              <w:t>dmrs-AdditionalPosition</w:t>
            </w:r>
            <w:proofErr w:type="spellEnd"/>
            <w:r w:rsidRPr="00EF52CE">
              <w:rPr>
                <w:rFonts w:eastAsia="맑은 고딕"/>
                <w:color w:val="000000"/>
                <w:kern w:val="2"/>
                <w:lang w:eastAsia="ko-KR"/>
              </w:rPr>
              <w:t xml:space="preserve">, </w:t>
            </w:r>
            <w:proofErr w:type="spellStart"/>
            <w:r w:rsidRPr="00517853">
              <w:rPr>
                <w:rFonts w:eastAsia="맑은 고딕"/>
                <w:i/>
                <w:color w:val="000000"/>
                <w:kern w:val="2"/>
                <w:lang w:eastAsia="ko-KR"/>
              </w:rPr>
              <w:t>maxLength</w:t>
            </w:r>
            <w:proofErr w:type="spellEnd"/>
            <w:r w:rsidRPr="00EF52CE">
              <w:rPr>
                <w:rFonts w:eastAsia="맑은 고딕"/>
                <w:i/>
                <w:color w:val="000000"/>
                <w:kern w:val="2"/>
                <w:lang w:eastAsia="ko-KR"/>
              </w:rPr>
              <w:t xml:space="preserve"> </w:t>
            </w:r>
            <w:r w:rsidRPr="00EF52CE">
              <w:rPr>
                <w:rFonts w:eastAsia="맑은 고딕"/>
                <w:color w:val="000000"/>
                <w:kern w:val="2"/>
                <w:lang w:eastAsia="ko-KR"/>
              </w:rPr>
              <w:t xml:space="preserve">and </w:t>
            </w:r>
            <w:proofErr w:type="spellStart"/>
            <w:r w:rsidRPr="00EF52CE">
              <w:rPr>
                <w:rFonts w:eastAsia="맑은 고딕"/>
                <w:i/>
                <w:color w:val="000000"/>
                <w:kern w:val="2"/>
                <w:lang w:eastAsia="ko-KR"/>
              </w:rPr>
              <w:t>dmrs</w:t>
            </w:r>
            <w:proofErr w:type="spellEnd"/>
            <w:r w:rsidRPr="00EF52CE">
              <w:rPr>
                <w:rFonts w:eastAsia="맑은 고딕"/>
                <w:i/>
                <w:color w:val="000000"/>
                <w:kern w:val="2"/>
                <w:lang w:eastAsia="ko-KR"/>
              </w:rPr>
              <w:t>-Type</w:t>
            </w:r>
            <w:r>
              <w:rPr>
                <w:rFonts w:eastAsia="맑은 고딕"/>
                <w:i/>
                <w:color w:val="000000"/>
                <w:kern w:val="2"/>
                <w:lang w:eastAsia="ko-KR"/>
              </w:rPr>
              <w:t xml:space="preserve">, </w:t>
            </w:r>
            <w:r w:rsidRPr="0048482F">
              <w:rPr>
                <w:rFonts w:eastAsia="맑은 고딕"/>
                <w:color w:val="000000"/>
                <w:kern w:val="2"/>
                <w:lang w:eastAsia="ko-KR"/>
              </w:rPr>
              <w:t>the UE</w:t>
            </w:r>
            <w:r w:rsidRPr="0048482F">
              <w:rPr>
                <w:rFonts w:eastAsia="맑은 고딕" w:hint="eastAsia"/>
                <w:color w:val="000000"/>
                <w:kern w:val="2"/>
                <w:lang w:eastAsia="ko-KR"/>
              </w:rPr>
              <w:t xml:space="preserve"> shall assume </w:t>
            </w:r>
            <w:r w:rsidRPr="0048482F">
              <w:rPr>
                <w:rFonts w:eastAsia="맑은 고딕"/>
                <w:color w:val="000000"/>
                <w:kern w:val="2"/>
                <w:lang w:eastAsia="ko-KR"/>
              </w:rPr>
              <w:t>that the PDSCH is not present in any symbol carrying DM-RS</w:t>
            </w:r>
            <w:r>
              <w:rPr>
                <w:rFonts w:eastAsia="맑은 고딕"/>
                <w:color w:val="000000"/>
                <w:kern w:val="2"/>
                <w:lang w:eastAsia="ko-KR"/>
              </w:rPr>
              <w:t xml:space="preserve"> except for PDSCH with allocation duration of 2 symbols with PDSCH mapping type B (described in clause 7.4.1.1.2 of [4, TS 38.211])</w:t>
            </w:r>
            <w:r w:rsidRPr="0048482F">
              <w:rPr>
                <w:rFonts w:eastAsia="맑은 고딕"/>
                <w:color w:val="000000"/>
                <w:kern w:val="2"/>
                <w:lang w:eastAsia="ko-KR"/>
              </w:rPr>
              <w:t xml:space="preserve">, and a single symbol front-loaded </w:t>
            </w:r>
            <w:r w:rsidRPr="0048482F">
              <w:rPr>
                <w:rFonts w:eastAsia="맑은 고딕" w:hint="eastAsia"/>
                <w:color w:val="000000"/>
                <w:kern w:val="2"/>
                <w:lang w:eastAsia="ko-KR"/>
              </w:rPr>
              <w:t xml:space="preserve">DM-RS </w:t>
            </w:r>
            <w:r w:rsidRPr="0048482F">
              <w:rPr>
                <w:rFonts w:eastAsia="맑은 고딕"/>
                <w:color w:val="000000"/>
                <w:kern w:val="2"/>
                <w:lang w:eastAsia="ko-KR"/>
              </w:rPr>
              <w:t xml:space="preserve">of configuration type 1 on DM-RS port 1000 is transmitted, </w:t>
            </w:r>
            <w:r w:rsidRPr="00EF52CE">
              <w:rPr>
                <w:rFonts w:eastAsia="맑은 고딕"/>
                <w:color w:val="000000"/>
                <w:kern w:val="2"/>
                <w:lang w:eastAsia="ko-KR"/>
              </w:rPr>
              <w:t xml:space="preserve">and that all the remaining orthogonal antenna ports are not associated with transmission of PDSCH to another UE </w:t>
            </w:r>
            <w:r w:rsidRPr="0048482F">
              <w:rPr>
                <w:rFonts w:eastAsia="맑은 고딕"/>
                <w:color w:val="000000"/>
                <w:kern w:val="2"/>
                <w:lang w:eastAsia="ko-KR"/>
              </w:rPr>
              <w:t>and in addition</w:t>
            </w:r>
          </w:p>
          <w:p w14:paraId="086506E8" w14:textId="77777777" w:rsidR="003B260B" w:rsidRDefault="003B260B" w:rsidP="001A5129">
            <w:pPr>
              <w:spacing w:afterLines="50" w:after="120"/>
              <w:rPr>
                <w:rFonts w:eastAsia="SimSun"/>
                <w:lang w:val="en-US" w:eastAsia="zh-CN"/>
              </w:rPr>
            </w:pPr>
            <w:r w:rsidRPr="00ED6747">
              <w:rPr>
                <w:rFonts w:eastAsia="SimSun"/>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SimSun"/>
                <w:lang w:val="en-US" w:eastAsia="zh-CN"/>
              </w:rPr>
              <w:t>&lt;Unchanged text omitted&gt;</w:t>
            </w:r>
          </w:p>
          <w:p w14:paraId="73987FF6" w14:textId="77777777" w:rsidR="003B260B" w:rsidRPr="00A62165" w:rsidRDefault="003B260B" w:rsidP="001A5129">
            <w:r w:rsidRPr="00050938">
              <w:rPr>
                <w:rFonts w:eastAsia="SimSun"/>
                <w:lang w:eastAsia="zh-CN"/>
              </w:rPr>
              <w:t xml:space="preserve">----------------------------------- </w:t>
            </w:r>
            <w:r w:rsidRPr="00050938">
              <w:rPr>
                <w:rFonts w:eastAsiaTheme="minorEastAsia"/>
                <w:b/>
                <w:lang w:eastAsia="ja-JP"/>
              </w:rPr>
              <w:t>End</w:t>
            </w:r>
            <w:r w:rsidRPr="00050938">
              <w:rPr>
                <w:rFonts w:eastAsia="SimSun"/>
                <w:b/>
                <w:lang w:eastAsia="zh-CN"/>
              </w:rPr>
              <w:t xml:space="preserve"> of Text proposal to </w:t>
            </w:r>
            <w:r w:rsidRPr="00050938">
              <w:rPr>
                <w:rFonts w:eastAsiaTheme="minorEastAsia"/>
                <w:b/>
                <w:lang w:eastAsia="ja-JP"/>
              </w:rPr>
              <w:t>5.1.6.2</w:t>
            </w:r>
            <w:r w:rsidRPr="00050938">
              <w:rPr>
                <w:rFonts w:eastAsia="SimSun"/>
                <w:b/>
                <w:lang w:eastAsia="zh-CN"/>
              </w:rPr>
              <w:t xml:space="preserve"> of </w:t>
            </w:r>
            <w:r w:rsidRPr="00050938">
              <w:rPr>
                <w:rFonts w:eastAsiaTheme="minorEastAsia"/>
                <w:b/>
                <w:lang w:eastAsia="ja-JP"/>
              </w:rPr>
              <w:t>38.214</w:t>
            </w:r>
            <w:r w:rsidRPr="00050938">
              <w:rPr>
                <w:rFonts w:eastAsia="SimSun"/>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DengXian"/>
                <w:lang w:eastAsia="zh-CN"/>
              </w:rPr>
            </w:pPr>
            <w:r>
              <w:rPr>
                <w:rFonts w:eastAsia="DengXian" w:hint="eastAsia"/>
                <w:lang w:eastAsia="zh-CN"/>
              </w:rPr>
              <w:t>CATT</w:t>
            </w:r>
          </w:p>
        </w:tc>
        <w:tc>
          <w:tcPr>
            <w:tcW w:w="7985" w:type="dxa"/>
          </w:tcPr>
          <w:p w14:paraId="160A312C" w14:textId="078BEFD9" w:rsidR="00186BB3" w:rsidRPr="000F17F5" w:rsidRDefault="00200CF0" w:rsidP="00186BB3">
            <w:pPr>
              <w:rPr>
                <w:rFonts w:eastAsia="DengXian"/>
                <w:lang w:eastAsia="zh-CN"/>
              </w:rPr>
            </w:pPr>
            <w:r>
              <w:rPr>
                <w:rFonts w:eastAsia="DengXian"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DengXian"/>
                <w:lang w:eastAsia="zh-CN"/>
              </w:rPr>
            </w:pPr>
            <w:r>
              <w:rPr>
                <w:rFonts w:eastAsia="DengXian" w:hint="eastAsia"/>
                <w:lang w:eastAsia="zh-CN"/>
              </w:rPr>
              <w:t>v</w:t>
            </w:r>
            <w:r>
              <w:rPr>
                <w:rFonts w:eastAsia="DengXian"/>
                <w:lang w:eastAsia="zh-CN"/>
              </w:rPr>
              <w:t>ivo</w:t>
            </w:r>
          </w:p>
        </w:tc>
        <w:tc>
          <w:tcPr>
            <w:tcW w:w="7985" w:type="dxa"/>
          </w:tcPr>
          <w:p w14:paraId="3ABF6C44" w14:textId="2F1564DA" w:rsidR="00E50638" w:rsidRDefault="00E50638" w:rsidP="00E50638">
            <w:pPr>
              <w:rPr>
                <w:rFonts w:eastAsia="DengXian"/>
                <w:lang w:eastAsia="zh-CN"/>
              </w:rPr>
            </w:pPr>
            <w:r>
              <w:rPr>
                <w:rFonts w:eastAsia="DengXian"/>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PDDCH-Config and PDSCH-</w:t>
      </w:r>
      <w:r w:rsidR="00F216D3">
        <w:rPr>
          <w:szCs w:val="22"/>
          <w:lang w:val="en-US"/>
        </w:rPr>
        <w:lastRenderedPageBreak/>
        <w:t xml:space="preserve">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DengXian"/>
                <w:lang w:val="en-US"/>
                <w:rPrChange w:id="130" w:author="Le Liu" w:date="2022-01-14T18:26:00Z">
                  <w:rPr>
                    <w:rFonts w:eastAsia="Yu Mincho"/>
                  </w:rPr>
                </w:rPrChange>
              </w:rPr>
            </w:pPr>
            <w:r w:rsidRPr="00B06CC2">
              <w:t xml:space="preserve">A UE can be configured by </w:t>
            </w:r>
            <w:bookmarkStart w:id="131" w:name="_Hlk91871823"/>
            <w:proofErr w:type="spellStart"/>
            <w:r w:rsidRPr="00B06CC2">
              <w:rPr>
                <w:i/>
                <w:iCs/>
              </w:rPr>
              <w:t>cfr</w:t>
            </w:r>
            <w:proofErr w:type="spellEnd"/>
            <w:r w:rsidRPr="00B06CC2">
              <w:rPr>
                <w:i/>
                <w:iCs/>
              </w:rPr>
              <w:t>-Config-MCCH-MTCH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DengXian"/>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DengXian"/>
                <w:strike/>
              </w:rPr>
              <w:t xml:space="preserve">. </w:t>
            </w:r>
            <w:r w:rsidRPr="004C3A89">
              <w:rPr>
                <w:rFonts w:eastAsia="DengXian"/>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6"/>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af6"/>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6"/>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lastRenderedPageBreak/>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6"/>
        <w:numPr>
          <w:ilvl w:val="0"/>
          <w:numId w:val="16"/>
        </w:numPr>
      </w:pPr>
      <w:r>
        <w:t>[</w:t>
      </w:r>
      <w:r w:rsidRPr="00436109">
        <w:t>R1-2</w:t>
      </w:r>
      <w:r>
        <w:t>200665, Ericsson]</w:t>
      </w:r>
    </w:p>
    <w:p w14:paraId="2734F216" w14:textId="77777777" w:rsidR="009B6767" w:rsidRDefault="009B6767" w:rsidP="00D37FFA">
      <w:pPr>
        <w:pStyle w:val="af6"/>
        <w:numPr>
          <w:ilvl w:val="1"/>
          <w:numId w:val="16"/>
        </w:numPr>
        <w:rPr>
          <w:rFonts w:eastAsia="SimSun"/>
          <w:b/>
          <w:color w:val="000000"/>
          <w:sz w:val="21"/>
          <w:szCs w:val="22"/>
          <w:lang w:eastAsia="zh-CN"/>
        </w:rPr>
      </w:pPr>
      <w:bookmarkStart w:id="139" w:name="_Toc92814182"/>
      <w:r>
        <w:rPr>
          <w:rFonts w:eastAsia="SimSun"/>
          <w:b/>
          <w:color w:val="000000"/>
          <w:sz w:val="21"/>
          <w:szCs w:val="22"/>
          <w:lang w:eastAsia="zh-CN"/>
        </w:rPr>
        <w:t xml:space="preserve">Proposal 1: </w:t>
      </w:r>
      <w:r w:rsidRPr="00270D3A">
        <w:rPr>
          <w:rFonts w:eastAsia="SimSun"/>
          <w:b/>
          <w:color w:val="000000"/>
          <w:sz w:val="21"/>
          <w:szCs w:val="22"/>
          <w:lang w:eastAsia="zh-CN"/>
        </w:rPr>
        <w:t xml:space="preserve">For UEs in RRC CONNECTED, the CFRs for multicast and broadcast may be independently configured, </w:t>
      </w:r>
      <w:proofErr w:type="gramStart"/>
      <w:r w:rsidRPr="00270D3A">
        <w:rPr>
          <w:rFonts w:eastAsia="SimSun"/>
          <w:b/>
          <w:color w:val="000000"/>
          <w:sz w:val="21"/>
          <w:szCs w:val="22"/>
          <w:lang w:eastAsia="zh-CN"/>
        </w:rPr>
        <w:t>i.e.</w:t>
      </w:r>
      <w:proofErr w:type="gramEnd"/>
      <w:r w:rsidRPr="00270D3A">
        <w:rPr>
          <w:rFonts w:eastAsia="SimSun"/>
          <w:b/>
          <w:color w:val="000000"/>
          <w:sz w:val="21"/>
          <w:szCs w:val="22"/>
          <w:lang w:eastAsia="zh-CN"/>
        </w:rPr>
        <w:t xml:space="preserv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af6"/>
        <w:numPr>
          <w:ilvl w:val="1"/>
          <w:numId w:val="16"/>
        </w:numPr>
        <w:rPr>
          <w:rFonts w:eastAsia="SimSun"/>
          <w:b/>
          <w:color w:val="000000"/>
          <w:sz w:val="21"/>
          <w:szCs w:val="22"/>
          <w:lang w:eastAsia="zh-CN"/>
        </w:rPr>
      </w:pPr>
      <w:r w:rsidRPr="00270D3A">
        <w:rPr>
          <w:rFonts w:eastAsia="SimSun"/>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af6"/>
        <w:numPr>
          <w:ilvl w:val="1"/>
          <w:numId w:val="16"/>
        </w:numPr>
        <w:rPr>
          <w:b/>
        </w:rPr>
      </w:pPr>
      <w:r w:rsidRPr="00270D3A">
        <w:rPr>
          <w:rFonts w:eastAsia="SimSun"/>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42"/>
    </w:p>
    <w:p w14:paraId="29056E30" w14:textId="77777777" w:rsidR="009B6767" w:rsidRPr="006B1A0E" w:rsidRDefault="009B6767" w:rsidP="00D37FFA">
      <w:pPr>
        <w:pStyle w:val="af6"/>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af6"/>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6"/>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6"/>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6"/>
        <w:ind w:left="720"/>
        <w:rPr>
          <w:b/>
          <w:bCs/>
          <w:lang w:eastAsia="zh-CN"/>
        </w:rPr>
      </w:pPr>
    </w:p>
    <w:tbl>
      <w:tblPr>
        <w:tblStyle w:val="a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6"/>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DengXian"/>
                <w:lang w:val="en-US"/>
                <w:rPrChange w:id="16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DengXian"/>
                  <w:lang w:eastAsia="zh-CN"/>
                </w:rPr>
                <w:delText xml:space="preserve">. </w:delText>
              </w:r>
              <w:r w:rsidDel="00E303F8">
                <w:rPr>
                  <w:rFonts w:eastAsia="DengXian"/>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6"/>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6"/>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6"/>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6"/>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DengXian"/>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947E5A" w14:textId="67DBE76F" w:rsidR="008B4E21" w:rsidRPr="000F17F5" w:rsidRDefault="000F17F5" w:rsidP="001A5129">
            <w:pPr>
              <w:rPr>
                <w:rFonts w:eastAsia="DengXian"/>
                <w:lang w:eastAsia="zh-CN"/>
              </w:rPr>
            </w:pPr>
            <w:r>
              <w:rPr>
                <w:rFonts w:eastAsia="DengXian" w:hint="eastAsia"/>
                <w:lang w:eastAsia="zh-CN"/>
              </w:rPr>
              <w:t>A</w:t>
            </w:r>
            <w:r>
              <w:rPr>
                <w:rFonts w:eastAsia="DengXian"/>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DengXian"/>
                <w:lang w:eastAsia="zh-CN"/>
              </w:rPr>
            </w:pPr>
            <w:r>
              <w:rPr>
                <w:rFonts w:eastAsia="DengXian" w:hint="eastAsia"/>
                <w:lang w:eastAsia="zh-CN"/>
              </w:rPr>
              <w:t>C</w:t>
            </w:r>
            <w:r>
              <w:rPr>
                <w:rFonts w:eastAsia="DengXian"/>
                <w:lang w:eastAsia="zh-CN"/>
              </w:rPr>
              <w:t>MCC</w:t>
            </w:r>
          </w:p>
        </w:tc>
        <w:tc>
          <w:tcPr>
            <w:tcW w:w="7985" w:type="dxa"/>
          </w:tcPr>
          <w:p w14:paraId="1D969795" w14:textId="4DF79E54" w:rsidR="00316573" w:rsidRDefault="00316573" w:rsidP="001A5129">
            <w:pPr>
              <w:rPr>
                <w:rFonts w:eastAsia="DengXian"/>
                <w:lang w:eastAsia="zh-CN"/>
              </w:rPr>
            </w:pPr>
            <w:r>
              <w:rPr>
                <w:rFonts w:eastAsia="DengXian" w:hint="eastAsia"/>
                <w:lang w:eastAsia="zh-CN"/>
              </w:rPr>
              <w:t>S</w:t>
            </w:r>
            <w:r>
              <w:rPr>
                <w:rFonts w:eastAsia="DengXian"/>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DengXian"/>
                <w:lang w:eastAsia="zh-CN"/>
              </w:rPr>
            </w:pPr>
            <w:r>
              <w:rPr>
                <w:rFonts w:eastAsia="DengXian" w:hint="eastAsia"/>
                <w:lang w:eastAsia="zh-CN"/>
              </w:rPr>
              <w:t>F</w:t>
            </w:r>
            <w:r>
              <w:rPr>
                <w:rFonts w:eastAsia="DengXian"/>
                <w:lang w:eastAsia="zh-CN"/>
              </w:rPr>
              <w:t xml:space="preserve">or </w:t>
            </w:r>
            <w:r w:rsidRPr="00C342B9">
              <w:rPr>
                <w:rFonts w:eastAsia="DengXian"/>
                <w:lang w:eastAsia="zh-CN"/>
              </w:rPr>
              <w:t>Proposal 2.9-2</w:t>
            </w:r>
            <w:r>
              <w:rPr>
                <w:rFonts w:eastAsia="DengXian"/>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DengXian"/>
                <w:lang w:eastAsia="zh-CN"/>
              </w:rPr>
              <w:t>”, the “or” in this sentence is not accurate. From our perspective, the SS#0 will be used only if n</w:t>
            </w:r>
            <w:r>
              <w:rPr>
                <w:rFonts w:eastAsia="DengXian"/>
                <w:b/>
                <w:lang w:eastAsia="zh-CN"/>
              </w:rPr>
              <w:t>either</w:t>
            </w:r>
            <w:r>
              <w:rPr>
                <w:rFonts w:eastAsia="DengXian"/>
                <w:lang w:eastAsia="zh-CN"/>
              </w:rPr>
              <w:t xml:space="preserve"> </w:t>
            </w:r>
            <w:proofErr w:type="spellStart"/>
            <w:r>
              <w:rPr>
                <w:rFonts w:eastAsia="DengXian"/>
                <w:lang w:eastAsia="zh-CN"/>
              </w:rPr>
              <w:t>pdcch</w:t>
            </w:r>
            <w:proofErr w:type="spellEnd"/>
            <w:r>
              <w:rPr>
                <w:rFonts w:eastAsia="DengXian"/>
                <w:lang w:eastAsia="zh-CN"/>
              </w:rPr>
              <w:t xml:space="preserve">-Config-MCCH </w:t>
            </w:r>
            <w:r>
              <w:rPr>
                <w:rFonts w:eastAsia="DengXian"/>
                <w:b/>
                <w:lang w:eastAsia="zh-CN"/>
              </w:rPr>
              <w:t>nor</w:t>
            </w:r>
            <w:r w:rsidRPr="00AF3EA0">
              <w:rPr>
                <w:rFonts w:eastAsia="DengXian"/>
                <w:lang w:eastAsia="zh-CN"/>
              </w:rPr>
              <w:t xml:space="preserve"> </w:t>
            </w:r>
            <w:proofErr w:type="spellStart"/>
            <w:r w:rsidRPr="00AF3EA0">
              <w:rPr>
                <w:rFonts w:eastAsia="DengXian"/>
                <w:lang w:eastAsia="zh-CN"/>
              </w:rPr>
              <w:t>pdcch</w:t>
            </w:r>
            <w:proofErr w:type="spellEnd"/>
            <w:r w:rsidRPr="00AF3EA0">
              <w:rPr>
                <w:rFonts w:eastAsia="DengXian"/>
                <w:lang w:eastAsia="zh-CN"/>
              </w:rPr>
              <w:t>-Config- MTCH</w:t>
            </w:r>
            <w:r>
              <w:rPr>
                <w:rFonts w:eastAsia="DengXian"/>
                <w:lang w:eastAsia="zh-CN"/>
              </w:rPr>
              <w:t xml:space="preserve"> is provided. </w:t>
            </w:r>
          </w:p>
          <w:p w14:paraId="4C01FB04" w14:textId="77777777" w:rsidR="00C34B5C" w:rsidRDefault="00C34B5C" w:rsidP="00C34B5C">
            <w:pPr>
              <w:rPr>
                <w:rFonts w:eastAsia="DengXian"/>
                <w:lang w:eastAsia="zh-CN"/>
              </w:rPr>
            </w:pPr>
            <w:r>
              <w:rPr>
                <w:rFonts w:eastAsia="DengXian"/>
                <w:lang w:eastAsia="zh-CN"/>
              </w:rPr>
              <w:t>We could use “neither</w:t>
            </w:r>
            <w:proofErr w:type="gramStart"/>
            <w:r>
              <w:rPr>
                <w:rFonts w:eastAsia="DengXian"/>
                <w:lang w:eastAsia="zh-CN"/>
              </w:rPr>
              <w:t xml:space="preserve"> ..</w:t>
            </w:r>
            <w:proofErr w:type="gramEnd"/>
            <w:r>
              <w:rPr>
                <w:rFonts w:eastAsia="DengXian"/>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DengXian"/>
                <w:lang w:eastAsia="zh-CN"/>
              </w:rPr>
              <w:t xml:space="preserve">” since if </w:t>
            </w:r>
            <w:proofErr w:type="spellStart"/>
            <w:r w:rsidRPr="00AF3EA0">
              <w:rPr>
                <w:rFonts w:eastAsia="DengXian"/>
                <w:lang w:eastAsia="zh-CN"/>
              </w:rPr>
              <w:t>pdcch</w:t>
            </w:r>
            <w:proofErr w:type="spellEnd"/>
            <w:r w:rsidRPr="00AF3EA0">
              <w:rPr>
                <w:rFonts w:eastAsia="DengXian"/>
                <w:lang w:eastAsia="zh-CN"/>
              </w:rPr>
              <w:t>-Config-MCCH</w:t>
            </w:r>
            <w:r>
              <w:rPr>
                <w:rFonts w:eastAsia="DengXian"/>
                <w:lang w:eastAsia="zh-CN"/>
              </w:rPr>
              <w:t xml:space="preserve"> is not provided, SS#0 will be used in the end.</w:t>
            </w:r>
          </w:p>
          <w:p w14:paraId="0307AC90" w14:textId="77777777" w:rsidR="00C34B5C" w:rsidRDefault="00C34B5C" w:rsidP="00C34B5C">
            <w:pPr>
              <w:rPr>
                <w:rFonts w:eastAsia="DengXian"/>
                <w:lang w:eastAsia="zh-CN"/>
              </w:rPr>
            </w:pPr>
          </w:p>
          <w:p w14:paraId="5873CE34" w14:textId="77777777" w:rsidR="00C34B5C" w:rsidRDefault="00C34B5C" w:rsidP="00C34B5C">
            <w:pPr>
              <w:rPr>
                <w:rFonts w:eastAsia="DengXian"/>
                <w:lang w:eastAsia="zh-CN"/>
              </w:rPr>
            </w:pPr>
            <w:r>
              <w:rPr>
                <w:rFonts w:eastAsia="DengXian"/>
                <w:lang w:eastAsia="zh-CN"/>
              </w:rPr>
              <w:t>For Proposal 2.9-3, it seems the following part is not needed. We propose the following updates.</w:t>
            </w:r>
          </w:p>
          <w:p w14:paraId="00174E51" w14:textId="6DBA7C14" w:rsidR="00C34B5C" w:rsidRDefault="00C34B5C" w:rsidP="00C34B5C">
            <w:pPr>
              <w:rPr>
                <w:rFonts w:eastAsia="DengXian"/>
                <w:lang w:eastAsia="zh-CN"/>
              </w:rPr>
            </w:pPr>
            <w:r w:rsidRPr="001F74D2">
              <w:rPr>
                <w:rFonts w:eastAsia="DengXian"/>
                <w:i/>
                <w:lang w:eastAsia="zh-CN"/>
              </w:rPr>
              <w:t xml:space="preserve">If </w:t>
            </w:r>
            <w:r w:rsidRPr="001F74D2">
              <w:rPr>
                <w:rFonts w:eastAsia="DengXian"/>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DengXian"/>
                <w:i/>
                <w:lang w:eastAsia="zh-CN"/>
              </w:rPr>
              <w:t xml:space="preserve"> 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9B4B07F" w14:textId="1625A8CF" w:rsidR="00F80194" w:rsidRPr="00F80194" w:rsidRDefault="00F80194" w:rsidP="00C34B5C">
            <w:pPr>
              <w:rPr>
                <w:rFonts w:eastAsia="DengXian"/>
                <w:lang w:eastAsia="zh-CN"/>
              </w:rPr>
            </w:pPr>
            <w:r>
              <w:rPr>
                <w:rFonts w:eastAsia="DengXian" w:hint="eastAsia"/>
                <w:lang w:eastAsia="zh-CN"/>
              </w:rPr>
              <w:t>S</w:t>
            </w:r>
            <w:r>
              <w:rPr>
                <w:rFonts w:eastAsia="DengXian"/>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DengXian"/>
                <w:lang w:eastAsia="zh-CN"/>
              </w:rPr>
            </w:pPr>
            <w:r>
              <w:rPr>
                <w:rFonts w:eastAsia="DengXian"/>
                <w:lang w:eastAsia="zh-CN"/>
              </w:rPr>
              <w:t>NOKIA/NSB</w:t>
            </w:r>
          </w:p>
        </w:tc>
        <w:tc>
          <w:tcPr>
            <w:tcW w:w="7985" w:type="dxa"/>
          </w:tcPr>
          <w:p w14:paraId="0D137698" w14:textId="5F234CE4" w:rsidR="007E55B9" w:rsidRDefault="007E55B9" w:rsidP="007E55B9">
            <w:pPr>
              <w:rPr>
                <w:rFonts w:eastAsia="DengXian"/>
                <w:lang w:eastAsia="zh-CN"/>
              </w:rPr>
            </w:pPr>
            <w:r>
              <w:rPr>
                <w:rFonts w:eastAsia="DengXian"/>
                <w:lang w:eastAsia="zh-CN"/>
              </w:rPr>
              <w:t>OK</w:t>
            </w:r>
          </w:p>
        </w:tc>
      </w:tr>
      <w:tr w:rsidR="00357AAE" w14:paraId="65465F60" w14:textId="77777777" w:rsidTr="001A5129">
        <w:tc>
          <w:tcPr>
            <w:tcW w:w="1644" w:type="dxa"/>
          </w:tcPr>
          <w:p w14:paraId="552EE699" w14:textId="6D63F192" w:rsidR="00357AAE" w:rsidRDefault="00357AAE" w:rsidP="007E55B9">
            <w:pPr>
              <w:rPr>
                <w:rFonts w:eastAsia="DengXian"/>
                <w:lang w:eastAsia="zh-CN"/>
              </w:rPr>
            </w:pPr>
            <w:r>
              <w:rPr>
                <w:rFonts w:eastAsia="DengXian"/>
                <w:lang w:eastAsia="zh-CN"/>
              </w:rPr>
              <w:t>Lenovo, Motorola Mobility</w:t>
            </w:r>
          </w:p>
        </w:tc>
        <w:tc>
          <w:tcPr>
            <w:tcW w:w="7985" w:type="dxa"/>
          </w:tcPr>
          <w:p w14:paraId="0351696E" w14:textId="24767467" w:rsidR="00357AAE" w:rsidRDefault="00357AAE" w:rsidP="007E55B9">
            <w:pPr>
              <w:rPr>
                <w:rFonts w:eastAsia="DengXian"/>
                <w:lang w:eastAsia="zh-CN"/>
              </w:rPr>
            </w:pPr>
            <w:r>
              <w:rPr>
                <w:rFonts w:eastAsia="DengXian"/>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DengXian"/>
                <w:lang w:eastAsia="zh-CN"/>
              </w:rPr>
            </w:pPr>
            <w:r>
              <w:rPr>
                <w:rFonts w:eastAsia="DengXian" w:hint="eastAsia"/>
                <w:lang w:eastAsia="zh-CN"/>
              </w:rPr>
              <w:t>X</w:t>
            </w:r>
            <w:r>
              <w:rPr>
                <w:rFonts w:eastAsia="DengXian"/>
                <w:lang w:eastAsia="zh-CN"/>
              </w:rPr>
              <w:t>iaomi</w:t>
            </w:r>
          </w:p>
        </w:tc>
        <w:tc>
          <w:tcPr>
            <w:tcW w:w="7985" w:type="dxa"/>
          </w:tcPr>
          <w:p w14:paraId="227B19F2" w14:textId="77777777" w:rsidR="000A49A0" w:rsidRDefault="000A49A0" w:rsidP="000A49A0">
            <w:r>
              <w:rPr>
                <w:rFonts w:eastAsia="DengXian" w:hint="eastAsia"/>
                <w:lang w:eastAsia="zh-CN"/>
              </w:rPr>
              <w:t>F</w:t>
            </w:r>
            <w:r>
              <w:rPr>
                <w:rFonts w:eastAsia="DengXian"/>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r w:rsidRPr="00E478F5">
              <w:rPr>
                <w:rFonts w:eastAsia="DengXian"/>
                <w:strike/>
                <w:color w:val="FF0000"/>
                <w:lang w:eastAsia="zh-CN"/>
              </w:rPr>
              <w:t xml:space="preserve"> </w:t>
            </w:r>
            <w:r w:rsidRPr="00E478F5">
              <w:rPr>
                <w:rFonts w:eastAsia="DengXian"/>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DengXian"/>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001910AD" w14:textId="7E53F829" w:rsidR="0063476C" w:rsidRDefault="0063476C" w:rsidP="000A49A0">
            <w:pPr>
              <w:rPr>
                <w:rFonts w:eastAsia="DengXian"/>
                <w:lang w:eastAsia="zh-CN"/>
              </w:rPr>
            </w:pPr>
            <w:r>
              <w:rPr>
                <w:rFonts w:eastAsia="DengXian" w:hint="eastAsia"/>
                <w:lang w:eastAsia="zh-CN"/>
              </w:rPr>
              <w:t>S</w:t>
            </w:r>
            <w:r>
              <w:rPr>
                <w:rFonts w:eastAsia="DengXian"/>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맑은 고딕"/>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DengXian"/>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DengXian"/>
                <w:b w:val="0"/>
                <w:lang w:eastAsia="zh-CN"/>
              </w:rPr>
            </w:pPr>
            <w:r>
              <w:rPr>
                <w:rFonts w:eastAsia="DengXian" w:hint="eastAsia"/>
                <w:b w:val="0"/>
                <w:lang w:eastAsia="zh-CN"/>
              </w:rPr>
              <w:t>T</w:t>
            </w:r>
            <w:r>
              <w:rPr>
                <w:rFonts w:eastAsia="DengXian"/>
                <w:b w:val="0"/>
                <w:lang w:eastAsia="zh-CN"/>
              </w:rPr>
              <w:t xml:space="preserve">o respond to ZTE’s comment (echoed by NTT) to delete some part to TP 2.9.3, </w:t>
            </w:r>
          </w:p>
          <w:p w14:paraId="07A09E59" w14:textId="77777777" w:rsidR="009233AA" w:rsidRPr="008F46BD" w:rsidRDefault="009233AA" w:rsidP="009233AA">
            <w:pPr>
              <w:rPr>
                <w:rFonts w:eastAsia="DengXian"/>
                <w:lang w:eastAsia="zh-CN"/>
              </w:rPr>
            </w:pPr>
            <w:r w:rsidRPr="008F46BD">
              <w:rPr>
                <w:rFonts w:eastAsia="DengXian" w:hint="eastAsia"/>
                <w:highlight w:val="cyan"/>
                <w:lang w:eastAsia="zh-CN"/>
              </w:rPr>
              <w:t>T</w:t>
            </w:r>
            <w:r w:rsidRPr="008F46BD">
              <w:rPr>
                <w:rFonts w:eastAsia="DengXian"/>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DengXian"/>
                <w:i/>
                <w:highlight w:val="cyan"/>
                <w:lang w:eastAsia="zh-CN"/>
              </w:rPr>
              <w:t xml:space="preserve">Type0B-PDCCH CSS set </w:t>
            </w:r>
            <w:r w:rsidRPr="008F46BD">
              <w:rPr>
                <w:rFonts w:eastAsia="DengXian"/>
                <w:highlight w:val="cyan"/>
                <w:lang w:eastAsia="zh-CN"/>
              </w:rPr>
              <w:t>in active DL BWP if it is not configured.</w:t>
            </w:r>
            <w:r w:rsidRPr="008F46BD">
              <w:rPr>
                <w:rFonts w:eastAsia="DengXian"/>
                <w:lang w:eastAsia="zh-CN"/>
              </w:rPr>
              <w:t xml:space="preserve"> </w:t>
            </w:r>
            <w:r w:rsidRPr="008F46BD">
              <w:rPr>
                <w:rFonts w:eastAsia="DengXian"/>
                <w:i/>
                <w:lang w:eastAsia="zh-CN"/>
              </w:rPr>
              <w:t>Type0B-PDCCH CSS set</w:t>
            </w:r>
            <w:r>
              <w:rPr>
                <w:rFonts w:eastAsia="DengXian"/>
                <w:i/>
                <w:lang w:eastAsia="zh-CN"/>
              </w:rPr>
              <w:t xml:space="preserve"> is </w:t>
            </w:r>
            <w:r>
              <w:rPr>
                <w:rFonts w:eastAsia="DengXian"/>
                <w:i/>
                <w:lang w:eastAsia="zh-CN"/>
              </w:rPr>
              <w:lastRenderedPageBreak/>
              <w:t xml:space="preserve">configured in the CFR and NW may not configure it in UE active BWP. The point we want to make clear is that even though </w:t>
            </w:r>
            <w:r w:rsidRPr="008F46BD">
              <w:rPr>
                <w:rFonts w:eastAsia="DengXian"/>
                <w:i/>
                <w:lang w:eastAsia="zh-CN"/>
              </w:rPr>
              <w:t>Type0B-PDCCH CSS set is configured in the CFR</w:t>
            </w:r>
            <w:r>
              <w:rPr>
                <w:rFonts w:eastAsia="DengXian"/>
                <w:i/>
                <w:lang w:eastAsia="zh-CN"/>
              </w:rPr>
              <w:t xml:space="preserve"> and </w:t>
            </w:r>
            <w:r w:rsidRPr="008F46BD">
              <w:rPr>
                <w:rFonts w:eastAsia="DengXian"/>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DengXian"/>
                <w:i/>
                <w:lang w:eastAsia="zh-CN"/>
              </w:rPr>
              <w:t xml:space="preserve"> </w:t>
            </w:r>
            <w:r>
              <w:rPr>
                <w:rFonts w:eastAsia="DengXian"/>
                <w:i/>
                <w:lang w:eastAsia="zh-CN"/>
              </w:rPr>
              <w:t xml:space="preserve">UE will monitor both </w:t>
            </w:r>
            <w:r w:rsidRPr="008F46BD">
              <w:rPr>
                <w:rFonts w:eastAsia="DengXian"/>
                <w:i/>
                <w:lang w:eastAsia="zh-CN"/>
              </w:rPr>
              <w:t xml:space="preserve">Type0B-PDCCH CSS </w:t>
            </w:r>
            <w:r>
              <w:rPr>
                <w:rFonts w:eastAsia="DengXian"/>
                <w:i/>
                <w:lang w:eastAsia="zh-CN"/>
              </w:rPr>
              <w:t xml:space="preserve">and other search space configured in UE active BWP, </w:t>
            </w:r>
            <w:r w:rsidRPr="00B90DC6">
              <w:rPr>
                <w:rFonts w:eastAsia="DengXian"/>
                <w:b/>
                <w:i/>
                <w:highlight w:val="cyan"/>
                <w:lang w:eastAsia="zh-CN"/>
              </w:rPr>
              <w:t>so that network will expect UE can receive both unicast and broadcast without BWP switching.</w:t>
            </w:r>
            <w:r w:rsidRPr="00B90DC6">
              <w:rPr>
                <w:rFonts w:eastAsia="DengXian"/>
                <w:b/>
                <w:i/>
                <w:lang w:eastAsia="zh-CN"/>
              </w:rPr>
              <w:t xml:space="preserve"> </w:t>
            </w:r>
          </w:p>
          <w:p w14:paraId="51C72AB2" w14:textId="37E765D8" w:rsidR="009233AA" w:rsidRPr="00971815" w:rsidRDefault="009233AA" w:rsidP="009233AA">
            <w:pPr>
              <w:pStyle w:val="4"/>
              <w:spacing w:after="120"/>
              <w:rPr>
                <w:b w:val="0"/>
              </w:rPr>
            </w:pPr>
            <w:r w:rsidRPr="001F74D2">
              <w:rPr>
                <w:rFonts w:eastAsia="DengXian"/>
                <w:i/>
                <w:lang w:eastAsia="zh-CN"/>
              </w:rPr>
              <w:t>If</w:t>
            </w:r>
            <w:r w:rsidRPr="008F46BD">
              <w:rPr>
                <w:rFonts w:eastAsia="DengXian"/>
                <w:i/>
                <w:lang w:eastAsia="zh-CN"/>
              </w:rPr>
              <w:t xml:space="preserve"> </w:t>
            </w:r>
            <w:r w:rsidRPr="008F46BD">
              <w:rPr>
                <w:rFonts w:eastAsia="DengXian"/>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DengXian"/>
                <w:i/>
                <w:lang w:eastAsia="zh-CN"/>
              </w:rPr>
              <w:t xml:space="preserve"> </w:t>
            </w:r>
            <w:r w:rsidRPr="001F74D2">
              <w:rPr>
                <w:rFonts w:eastAsia="DengXian"/>
                <w:i/>
                <w:lang w:eastAsia="zh-CN"/>
              </w:rPr>
              <w:t xml:space="preserve">a UE is not provided </w:t>
            </w:r>
            <w:proofErr w:type="spellStart"/>
            <w:r w:rsidRPr="001F74D2">
              <w:rPr>
                <w:rFonts w:eastAsia="DengXian"/>
                <w:i/>
                <w:lang w:eastAsia="zh-CN"/>
              </w:rPr>
              <w:t>searchSpace</w:t>
            </w:r>
            <w:proofErr w:type="spellEnd"/>
            <w:r w:rsidRPr="001F74D2">
              <w:rPr>
                <w:rFonts w:eastAsia="DengXian"/>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DengXian"/>
                <w:lang w:eastAsia="zh-CN"/>
              </w:rPr>
            </w:pPr>
            <w:r>
              <w:rPr>
                <w:rFonts w:eastAsia="DengXian" w:hint="eastAsia"/>
                <w:lang w:eastAsia="zh-CN"/>
              </w:rPr>
              <w:lastRenderedPageBreak/>
              <w:t>CATT</w:t>
            </w:r>
          </w:p>
        </w:tc>
        <w:tc>
          <w:tcPr>
            <w:tcW w:w="7985" w:type="dxa"/>
          </w:tcPr>
          <w:p w14:paraId="79D9CCF0" w14:textId="77777777" w:rsidR="000B465C" w:rsidRDefault="000B465C" w:rsidP="000B465C">
            <w:pPr>
              <w:rPr>
                <w:rFonts w:eastAsia="DengXian"/>
                <w:b/>
                <w:lang w:eastAsia="zh-CN"/>
              </w:rPr>
            </w:pPr>
            <w:r>
              <w:rPr>
                <w:rFonts w:eastAsia="DengXian" w:hint="eastAsia"/>
                <w:lang w:eastAsia="zh-CN"/>
              </w:rPr>
              <w:t>W</w:t>
            </w:r>
            <w:r>
              <w:rPr>
                <w:rFonts w:eastAsia="DengXian"/>
                <w:lang w:eastAsia="zh-CN"/>
              </w:rPr>
              <w:t>e support all</w:t>
            </w:r>
            <w:r>
              <w:rPr>
                <w:rFonts w:eastAsia="DengXian" w:hint="eastAsia"/>
                <w:lang w:eastAsia="zh-CN"/>
              </w:rPr>
              <w:t xml:space="preserve"> the </w:t>
            </w:r>
            <w:r>
              <w:rPr>
                <w:rFonts w:eastAsia="DengXian"/>
                <w:lang w:eastAsia="zh-CN"/>
              </w:rPr>
              <w:t>proposal</w:t>
            </w:r>
            <w:r>
              <w:rPr>
                <w:rFonts w:eastAsia="DengXian" w:hint="eastAsia"/>
                <w:lang w:eastAsia="zh-CN"/>
              </w:rPr>
              <w:t>s</w:t>
            </w:r>
            <w:r>
              <w:rPr>
                <w:rFonts w:eastAsia="DengXian"/>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DengXian"/>
                <w:lang w:eastAsia="zh-CN"/>
              </w:rPr>
            </w:pPr>
            <w:r>
              <w:rPr>
                <w:rFonts w:eastAsia="DengXian" w:hint="eastAsia"/>
                <w:lang w:eastAsia="zh-CN"/>
              </w:rPr>
              <w:t>O</w:t>
            </w:r>
            <w:r>
              <w:rPr>
                <w:rFonts w:eastAsia="DengXian"/>
                <w:lang w:eastAsia="zh-CN"/>
              </w:rPr>
              <w:t>PPO</w:t>
            </w:r>
          </w:p>
        </w:tc>
        <w:tc>
          <w:tcPr>
            <w:tcW w:w="7985" w:type="dxa"/>
          </w:tcPr>
          <w:p w14:paraId="6A94CD83" w14:textId="0481BC5D" w:rsidR="0087530C" w:rsidRPr="00CA6B2E" w:rsidRDefault="00E72513" w:rsidP="00200CF0">
            <w:pPr>
              <w:rPr>
                <w:rFonts w:eastAsia="DengXian"/>
                <w:lang w:eastAsia="zh-CN"/>
              </w:rPr>
            </w:pPr>
            <w:r w:rsidRPr="00CA6B2E">
              <w:rPr>
                <w:rFonts w:eastAsia="DengXian" w:hint="eastAsia"/>
                <w:lang w:eastAsia="zh-CN"/>
              </w:rPr>
              <w:t>P</w:t>
            </w:r>
            <w:r w:rsidRPr="00CA6B2E">
              <w:rPr>
                <w:rFonts w:eastAsia="DengXian"/>
                <w:lang w:eastAsia="zh-CN"/>
              </w:rPr>
              <w:t xml:space="preserve">roposal 2.9-1: Not support. </w:t>
            </w:r>
            <w:r w:rsidR="008D4C6D">
              <w:rPr>
                <w:rFonts w:eastAsia="DengXian"/>
                <w:lang w:eastAsia="zh-CN"/>
              </w:rPr>
              <w:t>We are OK with the changes in the first paragraph, but we do not support the deleting of third paragraph</w:t>
            </w:r>
            <w:r w:rsidR="00B86180">
              <w:rPr>
                <w:rFonts w:eastAsia="DengXian"/>
                <w:lang w:eastAsia="zh-CN"/>
              </w:rPr>
              <w:t xml:space="preserve"> in which the first sentence should be kept based on the agreement by now. </w:t>
            </w:r>
            <w:r w:rsidRPr="00CA6B2E">
              <w:rPr>
                <w:rFonts w:eastAsia="DengXian"/>
                <w:lang w:eastAsia="zh-CN"/>
              </w:rPr>
              <w:t>We would like to suggest the following changes:</w:t>
            </w:r>
          </w:p>
          <w:p w14:paraId="469063AA" w14:textId="77777777" w:rsidR="00E72513" w:rsidRDefault="00E72513" w:rsidP="00200CF0">
            <w:pPr>
              <w:rPr>
                <w:rFonts w:eastAsia="DengXian"/>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DengXian"/>
                <w:lang w:val="en-US"/>
                <w:rPrChange w:id="19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proofErr w:type="spellStart"/>
            <w:ins w:id="19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DengXian"/>
                <w:lang w:eastAsia="zh-CN"/>
              </w:rPr>
              <w:t>.</w:t>
            </w:r>
            <w:del w:id="195" w:author="MT" w:date="2022-01-19T18:36:00Z">
              <w:r w:rsidRPr="00B06CC2" w:rsidDel="00E72513">
                <w:rPr>
                  <w:rFonts w:eastAsia="DengXian"/>
                  <w:lang w:eastAsia="zh-CN"/>
                </w:rPr>
                <w:delText xml:space="preserve"> </w:delText>
              </w:r>
              <w:r w:rsidDel="00E72513">
                <w:rPr>
                  <w:rFonts w:eastAsia="DengXian"/>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DengXian"/>
                <w:lang w:eastAsia="zh-CN"/>
              </w:rPr>
            </w:pPr>
            <w:r>
              <w:rPr>
                <w:rFonts w:eastAsia="DengXian" w:hint="eastAsia"/>
                <w:lang w:eastAsia="zh-CN"/>
              </w:rPr>
              <w:t>v</w:t>
            </w:r>
            <w:r>
              <w:rPr>
                <w:rFonts w:eastAsia="DengXian"/>
                <w:lang w:eastAsia="zh-CN"/>
              </w:rPr>
              <w:t>ivo</w:t>
            </w:r>
          </w:p>
        </w:tc>
        <w:tc>
          <w:tcPr>
            <w:tcW w:w="7985" w:type="dxa"/>
          </w:tcPr>
          <w:p w14:paraId="72ADA80C" w14:textId="77777777" w:rsidR="00E50638" w:rsidRDefault="00E50638" w:rsidP="004E0B0F">
            <w:pPr>
              <w:rPr>
                <w:rFonts w:eastAsia="DengXian"/>
                <w:lang w:eastAsia="zh-CN"/>
              </w:rPr>
            </w:pPr>
            <w:r>
              <w:rPr>
                <w:rFonts w:eastAsia="DengXian"/>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6"/>
        <w:numPr>
          <w:ilvl w:val="0"/>
          <w:numId w:val="51"/>
        </w:numPr>
      </w:pPr>
      <w:r>
        <w:t>[R1-220119, ZTE]</w:t>
      </w:r>
    </w:p>
    <w:p w14:paraId="639A1AA4" w14:textId="53737834" w:rsidR="00F2608D" w:rsidRPr="00A80C44" w:rsidRDefault="00F2608D" w:rsidP="00D37FFA">
      <w:pPr>
        <w:pStyle w:val="af6"/>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a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5" o:title=""/>
                </v:shape>
                <o:OLEObject Type="Embed" ProgID="Equation.3" ShapeID="_x0000_i1027" DrawAspect="Content" ObjectID="_170419143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gridCol w:w="1120"/>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5" o:title=""/>
                      </v:shape>
                      <o:OLEObject Type="Embed" ProgID="Equation.3" ShapeID="_x0000_i1028" DrawAspect="Content" ObjectID="_1704191436"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6"/>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6"/>
        <w:numPr>
          <w:ilvl w:val="0"/>
          <w:numId w:val="51"/>
        </w:numPr>
      </w:pPr>
      <w:r>
        <w:t>[R1-2200452, Xiaomi]</w:t>
      </w:r>
    </w:p>
    <w:p w14:paraId="005EC7A0" w14:textId="6EF2E554" w:rsidR="002A7788" w:rsidRPr="006F705D" w:rsidRDefault="006F705D" w:rsidP="00D37FFA">
      <w:pPr>
        <w:pStyle w:val="af6"/>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SimSun"/>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SimSun"/>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SimSun"/>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6"/>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5" o:title=""/>
                </v:shape>
                <o:OLEObject Type="Embed" ProgID="Equation.3" ShapeID="_x0000_i1029" DrawAspect="Content" ObjectID="_1704191437"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2"/>
              <w:gridCol w:w="1120"/>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5" o:title=""/>
                      </v:shape>
                      <o:OLEObject Type="Embed" ProgID="Equation.3" ShapeID="_x0000_i1030" DrawAspect="Content" ObjectID="_1704191438"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6"/>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SimSun"/>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6"/>
        <w:numPr>
          <w:ilvl w:val="0"/>
          <w:numId w:val="51"/>
        </w:numPr>
      </w:pPr>
      <w:r w:rsidRPr="00F80C9C">
        <w:rPr>
          <w:rFonts w:eastAsia="SimSun"/>
          <w:b/>
          <w:color w:val="000000"/>
          <w:sz w:val="21"/>
          <w:szCs w:val="22"/>
          <w:lang w:eastAsia="zh-CN"/>
        </w:rPr>
        <w:t>For MCCH and MTCH scheduled with DCI format</w:t>
      </w:r>
      <w:r>
        <w:rPr>
          <w:rFonts w:eastAsia="SimSun"/>
          <w:b/>
          <w:color w:val="000000"/>
          <w:sz w:val="21"/>
          <w:szCs w:val="22"/>
          <w:lang w:eastAsia="zh-CN"/>
        </w:rPr>
        <w:t xml:space="preserve"> 4_0</w:t>
      </w:r>
      <w:r w:rsidRPr="00F80C9C">
        <w:rPr>
          <w:rFonts w:eastAsia="SimSun"/>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919A96A" w14:textId="077C524A" w:rsidR="000F17F5" w:rsidRPr="000F17F5" w:rsidRDefault="000F17F5" w:rsidP="001A5129">
            <w:pPr>
              <w:rPr>
                <w:rFonts w:eastAsia="DengXian"/>
                <w:lang w:eastAsia="zh-CN"/>
              </w:rPr>
            </w:pPr>
            <w:r>
              <w:rPr>
                <w:rFonts w:eastAsia="DengXian"/>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4D4C03F0" w14:textId="1F7FFF40"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are fine with the </w:t>
            </w:r>
            <w:r w:rsidRPr="00AF3EA0">
              <w:rPr>
                <w:rFonts w:eastAsia="DengXian"/>
                <w:lang w:eastAsia="zh-CN"/>
              </w:rPr>
              <w:t>Proposal 2.10-1</w:t>
            </w:r>
            <w:r>
              <w:rPr>
                <w:rFonts w:eastAsia="DengXian"/>
                <w:lang w:eastAsia="zh-CN"/>
              </w:rPr>
              <w:t xml:space="preserve">, Proposal 2.10-2 and </w:t>
            </w:r>
            <w:r w:rsidRPr="00AF3EA0">
              <w:rPr>
                <w:rFonts w:eastAsia="DengXian"/>
                <w:lang w:eastAsia="zh-CN"/>
              </w:rPr>
              <w:t>Proposal 2.10-3</w:t>
            </w:r>
            <w:r>
              <w:rPr>
                <w:rFonts w:eastAsia="DengXian"/>
                <w:lang w:eastAsia="zh-CN"/>
              </w:rPr>
              <w:t>.</w:t>
            </w:r>
          </w:p>
        </w:tc>
      </w:tr>
      <w:tr w:rsidR="00F80194" w14:paraId="54618146" w14:textId="77777777" w:rsidTr="001A5129">
        <w:tc>
          <w:tcPr>
            <w:tcW w:w="1644" w:type="dxa"/>
          </w:tcPr>
          <w:p w14:paraId="5ABA6001" w14:textId="087EA492"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3B01F003" w14:textId="0B503D78" w:rsidR="00F80194" w:rsidRDefault="00F80194" w:rsidP="00C34B5C">
            <w:pPr>
              <w:rPr>
                <w:rFonts w:eastAsia="DengXian"/>
                <w:lang w:eastAsia="zh-CN"/>
              </w:rPr>
            </w:pPr>
            <w:r>
              <w:rPr>
                <w:rFonts w:eastAsia="DengXian" w:hint="eastAsia"/>
                <w:lang w:eastAsia="zh-CN"/>
              </w:rPr>
              <w:t>S</w:t>
            </w:r>
            <w:r>
              <w:rPr>
                <w:rFonts w:eastAsia="DengXian"/>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DengXian"/>
                <w:lang w:eastAsia="zh-CN"/>
              </w:rPr>
            </w:pPr>
            <w:r>
              <w:rPr>
                <w:rFonts w:eastAsia="DengXian"/>
                <w:lang w:eastAsia="zh-CN"/>
              </w:rPr>
              <w:t>NOKIA/NSB</w:t>
            </w:r>
          </w:p>
        </w:tc>
        <w:tc>
          <w:tcPr>
            <w:tcW w:w="7985" w:type="dxa"/>
          </w:tcPr>
          <w:p w14:paraId="0A738373" w14:textId="2D3EC083" w:rsidR="00EF4EC4" w:rsidRDefault="00EF4EC4" w:rsidP="00EF4EC4">
            <w:pPr>
              <w:rPr>
                <w:rFonts w:eastAsia="DengXian"/>
                <w:lang w:eastAsia="zh-CN"/>
              </w:rPr>
            </w:pPr>
            <w:r>
              <w:rPr>
                <w:rFonts w:eastAsia="DengXian"/>
                <w:lang w:eastAsia="zh-CN"/>
              </w:rPr>
              <w:t>OK</w:t>
            </w:r>
          </w:p>
        </w:tc>
      </w:tr>
      <w:tr w:rsidR="001A3E27" w14:paraId="7B24B479" w14:textId="77777777" w:rsidTr="001A5129">
        <w:tc>
          <w:tcPr>
            <w:tcW w:w="1644" w:type="dxa"/>
          </w:tcPr>
          <w:p w14:paraId="4FFA2EAA" w14:textId="234B85C0"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4BDD12BD" w14:textId="2356D205"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amsung</w:t>
            </w:r>
          </w:p>
        </w:tc>
        <w:tc>
          <w:tcPr>
            <w:tcW w:w="7985" w:type="dxa"/>
          </w:tcPr>
          <w:p w14:paraId="526AB36C" w14:textId="3CF3D3EE" w:rsidR="0063476C" w:rsidRPr="0063476C" w:rsidRDefault="0063476C" w:rsidP="001A3E27">
            <w:pPr>
              <w:rPr>
                <w:rFonts w:eastAsia="맑은 고딕"/>
                <w:lang w:eastAsia="ko-KR"/>
              </w:rPr>
            </w:pPr>
            <w:r>
              <w:rPr>
                <w:rFonts w:eastAsia="맑은 고딕" w:hint="eastAsia"/>
                <w:lang w:eastAsia="ko-KR"/>
              </w:rPr>
              <w:t>S</w:t>
            </w:r>
            <w:r>
              <w:rPr>
                <w:rFonts w:eastAsia="맑은 고딕"/>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맑은 고딕"/>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SimSun"/>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맑은 고딕"/>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DengXian"/>
                <w:lang w:eastAsia="zh-CN"/>
              </w:rPr>
            </w:pPr>
            <w:r>
              <w:rPr>
                <w:rFonts w:eastAsia="DengXian" w:hint="eastAsia"/>
                <w:lang w:eastAsia="zh-CN"/>
              </w:rPr>
              <w:t>CATT</w:t>
            </w:r>
          </w:p>
        </w:tc>
        <w:tc>
          <w:tcPr>
            <w:tcW w:w="7985" w:type="dxa"/>
          </w:tcPr>
          <w:p w14:paraId="5504ED62" w14:textId="44876E97" w:rsidR="00200CF0" w:rsidRPr="00C25A43" w:rsidRDefault="00200CF0" w:rsidP="00200CF0">
            <w:pPr>
              <w:rPr>
                <w:b/>
              </w:rPr>
            </w:pPr>
            <w:r>
              <w:rPr>
                <w:rFonts w:eastAsia="DengXian" w:hint="eastAsia"/>
                <w:lang w:eastAsia="zh-CN"/>
              </w:rPr>
              <w:t>S</w:t>
            </w:r>
            <w:r>
              <w:rPr>
                <w:rFonts w:eastAsia="DengXian"/>
                <w:lang w:eastAsia="zh-CN"/>
              </w:rPr>
              <w:t>upport all</w:t>
            </w:r>
            <w:r>
              <w:rPr>
                <w:rFonts w:eastAsia="DengXian"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6"/>
        <w:numPr>
          <w:ilvl w:val="0"/>
          <w:numId w:val="51"/>
        </w:numPr>
      </w:pPr>
      <w:r>
        <w:t>[R1-220119, ZTE]</w:t>
      </w:r>
    </w:p>
    <w:p w14:paraId="5B4DE0C5" w14:textId="5B04CB77" w:rsidR="00C1294B" w:rsidRPr="00957E5B" w:rsidRDefault="00C1294B" w:rsidP="00D37FFA">
      <w:pPr>
        <w:pStyle w:val="af6"/>
        <w:numPr>
          <w:ilvl w:val="1"/>
          <w:numId w:val="51"/>
        </w:numPr>
      </w:pPr>
      <w:r w:rsidRPr="00957E5B">
        <w:rPr>
          <w:b/>
          <w:i/>
          <w:lang w:eastAsia="zh-CN"/>
        </w:rPr>
        <w:t>Proposal 4</w:t>
      </w:r>
      <w:r w:rsidRPr="00957E5B">
        <w:rPr>
          <w:i/>
          <w:lang w:eastAsia="zh-CN"/>
        </w:rPr>
        <w:t>: Adopt the following TP for Section 7.3.1.51 of TS38.211.</w:t>
      </w:r>
    </w:p>
    <w:tbl>
      <w:tblPr>
        <w:tblStyle w:val="a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6"/>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175EBDF2" w14:textId="77777777" w:rsidR="00673A16" w:rsidRDefault="004665B3" w:rsidP="001A5129">
            <w:pPr>
              <w:rPr>
                <w:rFonts w:eastAsia="DengXian"/>
                <w:lang w:eastAsia="zh-CN"/>
              </w:rPr>
            </w:pPr>
            <w:r>
              <w:rPr>
                <w:rFonts w:eastAsia="DengXian" w:hint="eastAsia"/>
                <w:lang w:eastAsia="zh-CN"/>
              </w:rPr>
              <w:t>O</w:t>
            </w:r>
            <w:r>
              <w:rPr>
                <w:rFonts w:eastAsia="DengXian"/>
                <w:lang w:eastAsia="zh-CN"/>
              </w:rPr>
              <w:t>k with this change, because the rate matching will be reflected in the following bullet:</w:t>
            </w:r>
          </w:p>
          <w:p w14:paraId="5545F8CB" w14:textId="451B9B30" w:rsidR="004665B3" w:rsidRPr="004665B3" w:rsidRDefault="004665B3" w:rsidP="004665B3">
            <w:pPr>
              <w:pStyle w:val="af6"/>
              <w:numPr>
                <w:ilvl w:val="0"/>
                <w:numId w:val="68"/>
              </w:numPr>
              <w:rPr>
                <w:rFonts w:eastAsia="DengXian"/>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DengXian"/>
                <w:lang w:eastAsia="zh-CN"/>
              </w:rPr>
            </w:pPr>
            <w:r>
              <w:rPr>
                <w:rFonts w:eastAsia="DengXian" w:hint="eastAsia"/>
                <w:lang w:eastAsia="zh-CN"/>
              </w:rPr>
              <w:t>Z</w:t>
            </w:r>
            <w:r>
              <w:rPr>
                <w:rFonts w:eastAsia="DengXian"/>
                <w:lang w:eastAsia="zh-CN"/>
              </w:rPr>
              <w:t>TE</w:t>
            </w:r>
          </w:p>
        </w:tc>
        <w:tc>
          <w:tcPr>
            <w:tcW w:w="7985" w:type="dxa"/>
          </w:tcPr>
          <w:p w14:paraId="11448E7E" w14:textId="77777777" w:rsidR="00C34B5C" w:rsidRDefault="00C34B5C" w:rsidP="00C34B5C">
            <w:pPr>
              <w:rPr>
                <w:rFonts w:eastAsia="DengXian"/>
                <w:lang w:eastAsia="zh-CN"/>
              </w:rPr>
            </w:pPr>
            <w:r>
              <w:rPr>
                <w:rFonts w:eastAsia="DengXian" w:hint="eastAsia"/>
                <w:lang w:eastAsia="zh-CN"/>
              </w:rPr>
              <w:t>W</w:t>
            </w:r>
            <w:r>
              <w:rPr>
                <w:rFonts w:eastAsia="DengXian"/>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DengXian"/>
                <w:lang w:eastAsia="zh-CN"/>
              </w:rPr>
            </w:pPr>
            <w:r>
              <w:rPr>
                <w:rFonts w:eastAsia="DengXian"/>
                <w:lang w:eastAsia="zh-CN"/>
              </w:rPr>
              <w:t>For example, if the above spec part is applicable to broadcast, then where to configure the NZP-CSI-RS resource?</w:t>
            </w:r>
          </w:p>
          <w:p w14:paraId="764F1277" w14:textId="42123689" w:rsidR="00C34B5C" w:rsidRDefault="00C34B5C" w:rsidP="00C34B5C">
            <w:pPr>
              <w:rPr>
                <w:rFonts w:eastAsia="DengXian"/>
                <w:lang w:eastAsia="zh-CN"/>
              </w:rPr>
            </w:pPr>
            <w:r>
              <w:rPr>
                <w:rFonts w:eastAsia="DengXian" w:hint="eastAsia"/>
                <w:lang w:eastAsia="zh-CN"/>
              </w:rPr>
              <w:t>W</w:t>
            </w:r>
            <w:r>
              <w:rPr>
                <w:rFonts w:eastAsia="DengXian"/>
                <w:lang w:eastAsia="zh-CN"/>
              </w:rPr>
              <w:t xml:space="preserve">e can also wait for the outcome of Issue “2.7 </w:t>
            </w:r>
            <w:r w:rsidRPr="001148C7">
              <w:rPr>
                <w:rFonts w:eastAsia="DengXian"/>
                <w:lang w:eastAsia="zh-CN"/>
              </w:rPr>
              <w:t>Rate matching for MCCH/MTCH</w:t>
            </w:r>
            <w:r>
              <w:rPr>
                <w:rFonts w:eastAsia="DengXian"/>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29C9910F" w14:textId="63E13D80" w:rsidR="00F80194" w:rsidRDefault="00F80194" w:rsidP="00C34B5C">
            <w:pPr>
              <w:rPr>
                <w:rFonts w:eastAsia="DengXian"/>
                <w:lang w:eastAsia="zh-CN"/>
              </w:rPr>
            </w:pPr>
            <w:r>
              <w:rPr>
                <w:rFonts w:eastAsia="DengXian" w:hint="eastAsia"/>
                <w:lang w:eastAsia="zh-CN"/>
              </w:rPr>
              <w:t>S</w:t>
            </w:r>
            <w:r>
              <w:rPr>
                <w:rFonts w:eastAsia="DengXian"/>
                <w:lang w:eastAsia="zh-CN"/>
              </w:rPr>
              <w:t>upport</w:t>
            </w:r>
          </w:p>
        </w:tc>
      </w:tr>
      <w:tr w:rsidR="00502235" w14:paraId="0CAF0F88" w14:textId="77777777" w:rsidTr="001A5129">
        <w:tc>
          <w:tcPr>
            <w:tcW w:w="1644" w:type="dxa"/>
          </w:tcPr>
          <w:p w14:paraId="5BA15CDE" w14:textId="5E724423" w:rsidR="00502235" w:rsidRDefault="00502235" w:rsidP="00502235">
            <w:pPr>
              <w:rPr>
                <w:rFonts w:eastAsia="DengXian"/>
                <w:lang w:eastAsia="zh-CN"/>
              </w:rPr>
            </w:pPr>
            <w:r>
              <w:rPr>
                <w:rFonts w:eastAsia="DengXian"/>
                <w:lang w:eastAsia="zh-CN"/>
              </w:rPr>
              <w:t>NOKIA/NSB</w:t>
            </w:r>
          </w:p>
        </w:tc>
        <w:tc>
          <w:tcPr>
            <w:tcW w:w="7985" w:type="dxa"/>
          </w:tcPr>
          <w:p w14:paraId="58749CC5" w14:textId="60ACEDE5" w:rsidR="00502235" w:rsidRDefault="00502235" w:rsidP="00502235">
            <w:pPr>
              <w:rPr>
                <w:rFonts w:eastAsia="DengXian"/>
                <w:lang w:eastAsia="zh-CN"/>
              </w:rPr>
            </w:pPr>
            <w:r>
              <w:rPr>
                <w:rFonts w:eastAsia="DengXian"/>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DengXian"/>
                <w:lang w:eastAsia="zh-CN"/>
              </w:rPr>
            </w:pPr>
            <w:r>
              <w:rPr>
                <w:rFonts w:eastAsia="DengXian" w:hint="eastAsia"/>
                <w:lang w:eastAsia="zh-CN"/>
              </w:rPr>
              <w:t>X</w:t>
            </w:r>
            <w:r>
              <w:rPr>
                <w:rFonts w:eastAsia="DengXian"/>
                <w:lang w:eastAsia="zh-CN"/>
              </w:rPr>
              <w:t>iaomi</w:t>
            </w:r>
          </w:p>
        </w:tc>
        <w:tc>
          <w:tcPr>
            <w:tcW w:w="7985" w:type="dxa"/>
          </w:tcPr>
          <w:p w14:paraId="55DD2051" w14:textId="546C085F" w:rsidR="001A3E27" w:rsidRDefault="001A3E27" w:rsidP="001A3E27">
            <w:pPr>
              <w:rPr>
                <w:rFonts w:eastAsia="DengXian"/>
                <w:lang w:eastAsia="zh-CN"/>
              </w:rPr>
            </w:pPr>
            <w:r>
              <w:rPr>
                <w:rFonts w:eastAsia="DengXian" w:hint="eastAsia"/>
                <w:lang w:eastAsia="zh-CN"/>
              </w:rPr>
              <w:t>S</w:t>
            </w:r>
            <w:r>
              <w:rPr>
                <w:rFonts w:eastAsia="DengXian"/>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DengXian"/>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DengXian"/>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DengXian"/>
                <w:lang w:eastAsia="zh-CN"/>
              </w:rPr>
            </w:pPr>
            <w:r>
              <w:rPr>
                <w:rFonts w:eastAsia="DengXian"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DengXian" w:hint="eastAsia"/>
                <w:lang w:eastAsia="zh-CN"/>
              </w:rPr>
              <w:t>S</w:t>
            </w:r>
            <w:r>
              <w:rPr>
                <w:rFonts w:eastAsia="DengXian"/>
                <w:lang w:eastAsia="zh-CN"/>
              </w:rPr>
              <w:t>upport</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6"/>
        <w:numPr>
          <w:ilvl w:val="0"/>
          <w:numId w:val="54"/>
        </w:numPr>
      </w:pPr>
      <w:r>
        <w:t>[R1-2200352, OPPO]</w:t>
      </w:r>
    </w:p>
    <w:p w14:paraId="70520C19" w14:textId="77777777" w:rsidR="002F553A" w:rsidRPr="00182B63" w:rsidRDefault="002F553A" w:rsidP="00D37FFA">
      <w:pPr>
        <w:pStyle w:val="af8"/>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6"/>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8"/>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6"/>
        <w:numPr>
          <w:ilvl w:val="0"/>
          <w:numId w:val="54"/>
        </w:numPr>
      </w:pPr>
      <w:r>
        <w:t>[R1-2200452, Xiaomi]</w:t>
      </w:r>
    </w:p>
    <w:p w14:paraId="4F3CDBB2" w14:textId="2FD65EB9" w:rsidR="002F553A" w:rsidRPr="00B2391A" w:rsidRDefault="002F553A" w:rsidP="00D37FFA">
      <w:pPr>
        <w:pStyle w:val="af6"/>
        <w:numPr>
          <w:ilvl w:val="1"/>
          <w:numId w:val="54"/>
        </w:numPr>
      </w:pPr>
      <w:r w:rsidRPr="00B2391A">
        <w:rPr>
          <w:rFonts w:eastAsia="SimSun"/>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SimSun"/>
          <w:b/>
          <w:color w:val="000000"/>
          <w:sz w:val="21"/>
          <w:szCs w:val="21"/>
          <w:lang w:eastAsia="zh-CN"/>
        </w:rPr>
        <w:t>.</w:t>
      </w:r>
    </w:p>
    <w:p w14:paraId="21873239" w14:textId="77777777" w:rsidR="00B2391A" w:rsidRDefault="002F553A" w:rsidP="00D37FFA">
      <w:pPr>
        <w:pStyle w:val="af6"/>
        <w:numPr>
          <w:ilvl w:val="0"/>
          <w:numId w:val="54"/>
        </w:numPr>
      </w:pPr>
      <w:r>
        <w:t>[R1-2200473, Lenovo]</w:t>
      </w:r>
    </w:p>
    <w:p w14:paraId="606F20AE" w14:textId="41A2E710" w:rsidR="002F553A" w:rsidRPr="00B2391A" w:rsidRDefault="002F553A" w:rsidP="00D37FFA">
      <w:pPr>
        <w:pStyle w:val="af6"/>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SimSun"/>
          <w:color w:val="000000"/>
          <w:sz w:val="21"/>
          <w:szCs w:val="22"/>
          <w:lang w:val="en-US" w:eastAsia="zh-CN"/>
        </w:rPr>
      </w:pPr>
      <w:r>
        <w:rPr>
          <w:rFonts w:eastAsia="SimSun"/>
          <w:color w:val="000000"/>
          <w:sz w:val="21"/>
          <w:szCs w:val="22"/>
          <w:lang w:val="en-US" w:eastAsia="zh-CN"/>
        </w:rPr>
        <w:t>Based on the companies’ views</w:t>
      </w:r>
      <w:r w:rsidR="003C05C7">
        <w:rPr>
          <w:rFonts w:eastAsia="SimSun"/>
          <w:color w:val="000000"/>
          <w:sz w:val="21"/>
          <w:szCs w:val="22"/>
          <w:lang w:val="en-US" w:eastAsia="zh-CN"/>
        </w:rPr>
        <w:t xml:space="preserve">, there is no consensus </w:t>
      </w:r>
      <w:r w:rsidR="00AF3A2C">
        <w:rPr>
          <w:rFonts w:eastAsia="SimSun"/>
          <w:color w:val="000000"/>
          <w:sz w:val="21"/>
          <w:szCs w:val="22"/>
          <w:lang w:val="en-US" w:eastAsia="zh-CN"/>
        </w:rPr>
        <w:t xml:space="preserve">on supporting HARQ-ACK feedback for RRC_IDLE/INACTIVE UEs. </w:t>
      </w:r>
    </w:p>
    <w:p w14:paraId="682CFAC5" w14:textId="7A6CE2BB" w:rsidR="008842CF" w:rsidRDefault="00DB79EB" w:rsidP="008842CF">
      <w:pPr>
        <w:pStyle w:val="af6"/>
        <w:numPr>
          <w:ilvl w:val="0"/>
          <w:numId w:val="62"/>
        </w:numPr>
        <w:spacing w:beforeLines="50" w:before="120"/>
        <w:rPr>
          <w:rFonts w:eastAsia="SimSun"/>
          <w:color w:val="000000"/>
          <w:sz w:val="21"/>
          <w:szCs w:val="22"/>
          <w:lang w:val="en-US" w:eastAsia="zh-CN"/>
        </w:rPr>
      </w:pPr>
      <w:r>
        <w:rPr>
          <w:rFonts w:eastAsia="SimSun"/>
          <w:color w:val="000000"/>
          <w:sz w:val="21"/>
          <w:szCs w:val="22"/>
          <w:lang w:val="en-US" w:eastAsia="zh-CN"/>
        </w:rPr>
        <w:t>Whether to support HARQ-ACK feedback for RRC_IDLE/INACTIVE UEs</w:t>
      </w:r>
    </w:p>
    <w:p w14:paraId="3E430D8E" w14:textId="47C47A8D"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Yes: OPPO </w:t>
      </w:r>
    </w:p>
    <w:p w14:paraId="78B28382" w14:textId="17EBCE3A" w:rsidR="00DB79EB" w:rsidRDefault="00DB79EB" w:rsidP="00DB79EB">
      <w:pPr>
        <w:pStyle w:val="af6"/>
        <w:numPr>
          <w:ilvl w:val="1"/>
          <w:numId w:val="62"/>
        </w:numPr>
        <w:spacing w:beforeLines="50" w:before="120"/>
        <w:rPr>
          <w:rFonts w:eastAsia="SimSun"/>
          <w:color w:val="000000"/>
          <w:sz w:val="21"/>
          <w:szCs w:val="22"/>
          <w:lang w:val="en-US" w:eastAsia="zh-CN"/>
        </w:rPr>
      </w:pPr>
      <w:r>
        <w:rPr>
          <w:rFonts w:eastAsia="SimSun"/>
          <w:color w:val="000000"/>
          <w:sz w:val="21"/>
          <w:szCs w:val="22"/>
          <w:lang w:val="en-US" w:eastAsia="zh-CN"/>
        </w:rPr>
        <w:t xml:space="preserve">No: Xiaomi, </w:t>
      </w:r>
      <w:r w:rsidR="003C05C7">
        <w:rPr>
          <w:rFonts w:eastAsia="SimSun"/>
          <w:color w:val="000000"/>
          <w:sz w:val="21"/>
          <w:szCs w:val="22"/>
          <w:lang w:val="en-US" w:eastAsia="zh-CN"/>
        </w:rPr>
        <w:t>Lenovo</w:t>
      </w:r>
    </w:p>
    <w:p w14:paraId="4C5344A9" w14:textId="77777777" w:rsidR="00E10E74" w:rsidRPr="008842CF" w:rsidRDefault="00E10E74" w:rsidP="00E10E74">
      <w:pPr>
        <w:pStyle w:val="af6"/>
        <w:spacing w:beforeLines="50" w:before="120"/>
        <w:ind w:left="1440"/>
        <w:rPr>
          <w:rFonts w:eastAsia="SimSun"/>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6"/>
        <w:numPr>
          <w:ilvl w:val="0"/>
          <w:numId w:val="55"/>
        </w:numPr>
      </w:pPr>
      <w:r>
        <w:t>[R1-220119, ZTE]</w:t>
      </w:r>
    </w:p>
    <w:p w14:paraId="7791296E" w14:textId="71D8509B" w:rsidR="000C7F89" w:rsidRPr="00AB10A0" w:rsidRDefault="000C7F89" w:rsidP="00D37FFA">
      <w:pPr>
        <w:pStyle w:val="af6"/>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6"/>
        <w:numPr>
          <w:ilvl w:val="0"/>
          <w:numId w:val="55"/>
        </w:numPr>
      </w:pPr>
      <w:r>
        <w:t>[R1-220159, Nokia]</w:t>
      </w:r>
    </w:p>
    <w:p w14:paraId="2F298C0E" w14:textId="77777777" w:rsidR="00AB10A0" w:rsidRPr="00AB10A0" w:rsidRDefault="000C7F89" w:rsidP="00D37FFA">
      <w:pPr>
        <w:pStyle w:val="af6"/>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6"/>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6"/>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xml:space="preserve">,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6"/>
        <w:numPr>
          <w:ilvl w:val="1"/>
          <w:numId w:val="55"/>
        </w:numPr>
      </w:pPr>
      <w:r w:rsidRPr="00AB10A0">
        <w:rPr>
          <w:b/>
          <w:bCs/>
          <w:sz w:val="22"/>
          <w:szCs w:val="22"/>
        </w:rPr>
        <w:lastRenderedPageBreak/>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af6"/>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6"/>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af6"/>
        <w:numPr>
          <w:ilvl w:val="0"/>
          <w:numId w:val="56"/>
        </w:numPr>
      </w:pPr>
      <w:r>
        <w:t>[R1-2200215, Samsung]</w:t>
      </w:r>
    </w:p>
    <w:p w14:paraId="1480B58F" w14:textId="723D3E27" w:rsidR="000C7F89" w:rsidRPr="005C3120" w:rsidRDefault="000C7F89" w:rsidP="00D37FFA">
      <w:pPr>
        <w:pStyle w:val="af6"/>
        <w:numPr>
          <w:ilvl w:val="1"/>
          <w:numId w:val="56"/>
        </w:numPr>
      </w:pPr>
      <w:r w:rsidRPr="005C3120">
        <w:rPr>
          <w:rFonts w:eastAsia="맑은 고딕"/>
          <w:b/>
          <w:szCs w:val="22"/>
        </w:rPr>
        <w:fldChar w:fldCharType="begin"/>
      </w:r>
      <w:r w:rsidRPr="005C3120">
        <w:rPr>
          <w:rFonts w:eastAsia="맑은 고딕"/>
          <w:b/>
          <w:szCs w:val="22"/>
        </w:rPr>
        <w:instrText xml:space="preserve"> REF _Ref92443542 \h  \* MERGEFORMAT </w:instrText>
      </w:r>
      <w:r w:rsidRPr="005C3120">
        <w:rPr>
          <w:rFonts w:eastAsia="맑은 고딕"/>
          <w:b/>
          <w:szCs w:val="22"/>
        </w:rPr>
      </w:r>
      <w:r w:rsidRPr="005C3120">
        <w:rPr>
          <w:rFonts w:eastAsia="맑은 고딕"/>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맑은 고딕"/>
          <w:b/>
          <w:szCs w:val="22"/>
        </w:rPr>
        <w:fldChar w:fldCharType="end"/>
      </w:r>
    </w:p>
    <w:p w14:paraId="28C1D923" w14:textId="77777777" w:rsidR="000C7F89" w:rsidRDefault="000C7F89" w:rsidP="000C7F89"/>
    <w:p w14:paraId="78D47BFD" w14:textId="77777777" w:rsidR="005C3120" w:rsidRDefault="000C7F89" w:rsidP="00D37FFA">
      <w:pPr>
        <w:pStyle w:val="af6"/>
        <w:numPr>
          <w:ilvl w:val="0"/>
          <w:numId w:val="56"/>
        </w:numPr>
      </w:pPr>
      <w:r>
        <w:t>[R1-2200452, Xiaomi]</w:t>
      </w:r>
    </w:p>
    <w:p w14:paraId="20718304" w14:textId="1E99440D" w:rsidR="000C7F89" w:rsidRPr="005C3120" w:rsidRDefault="000C7F89" w:rsidP="00D37FFA">
      <w:pPr>
        <w:pStyle w:val="af6"/>
        <w:numPr>
          <w:ilvl w:val="1"/>
          <w:numId w:val="56"/>
        </w:numPr>
      </w:pPr>
      <w:r w:rsidRPr="005C3120">
        <w:rPr>
          <w:rFonts w:eastAsia="SimSun" w:hint="eastAsia"/>
          <w:b/>
          <w:color w:val="000000"/>
          <w:sz w:val="21"/>
          <w:szCs w:val="22"/>
          <w:lang w:eastAsia="zh-CN"/>
        </w:rPr>
        <w:t>P</w:t>
      </w:r>
      <w:r w:rsidRPr="005C3120">
        <w:rPr>
          <w:rFonts w:eastAsia="SimSun"/>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SimSun"/>
          <w:color w:val="000000"/>
          <w:sz w:val="21"/>
          <w:szCs w:val="22"/>
          <w:lang w:val="en-US" w:eastAsia="zh-CN"/>
        </w:rPr>
      </w:pPr>
    </w:p>
    <w:p w14:paraId="50DF910D" w14:textId="770A1D6C" w:rsidR="00AF3A2C" w:rsidRPr="00AF3A2C" w:rsidRDefault="00AF3A2C" w:rsidP="00AF3A2C">
      <w:pPr>
        <w:spacing w:beforeLines="50" w:before="120"/>
        <w:rPr>
          <w:rFonts w:eastAsia="SimSun"/>
          <w:color w:val="000000"/>
          <w:sz w:val="21"/>
          <w:szCs w:val="22"/>
          <w:lang w:val="en-US" w:eastAsia="zh-CN"/>
        </w:rPr>
      </w:pPr>
      <w:r w:rsidRPr="00AF3A2C">
        <w:rPr>
          <w:rFonts w:eastAsia="SimSun"/>
          <w:color w:val="000000"/>
          <w:sz w:val="21"/>
          <w:szCs w:val="22"/>
          <w:lang w:val="en-US" w:eastAsia="zh-CN"/>
        </w:rPr>
        <w:t xml:space="preserve">Based on the companies’ views, </w:t>
      </w:r>
      <w:r>
        <w:rPr>
          <w:rFonts w:eastAsia="SimSun"/>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6"/>
        <w:numPr>
          <w:ilvl w:val="0"/>
          <w:numId w:val="16"/>
        </w:numPr>
      </w:pPr>
      <w:r>
        <w:t>[</w:t>
      </w:r>
      <w:r w:rsidRPr="005B60DD">
        <w:t>R1-2</w:t>
      </w:r>
      <w:r>
        <w:t>200452, Xiaomi]</w:t>
      </w:r>
    </w:p>
    <w:p w14:paraId="245C12D9" w14:textId="77777777" w:rsidR="007E3567" w:rsidRPr="009E26A4" w:rsidRDefault="007E3567" w:rsidP="00D37FFA">
      <w:pPr>
        <w:pStyle w:val="af6"/>
        <w:numPr>
          <w:ilvl w:val="1"/>
          <w:numId w:val="16"/>
        </w:numPr>
        <w:spacing w:beforeLines="50" w:before="120"/>
        <w:rPr>
          <w:b/>
          <w:sz w:val="21"/>
          <w:szCs w:val="21"/>
        </w:rPr>
      </w:pPr>
      <w:r w:rsidRPr="009E26A4">
        <w:rPr>
          <w:rFonts w:eastAsia="SimSun"/>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SimSun"/>
          <w:color w:val="000000"/>
          <w:sz w:val="21"/>
          <w:szCs w:val="21"/>
          <w:lang w:eastAsia="zh-CN"/>
        </w:rPr>
      </w:pPr>
      <w:r w:rsidRPr="00420EA1">
        <w:rPr>
          <w:rFonts w:eastAsia="SimSun"/>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6"/>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6"/>
        <w:numPr>
          <w:ilvl w:val="0"/>
          <w:numId w:val="16"/>
        </w:numPr>
      </w:pPr>
      <w:r>
        <w:t>[</w:t>
      </w:r>
      <w:r w:rsidRPr="005B60DD">
        <w:t>R1-2</w:t>
      </w:r>
      <w:r>
        <w:t>200159, Nokia]</w:t>
      </w:r>
    </w:p>
    <w:p w14:paraId="1C75F0CF" w14:textId="77777777" w:rsidR="007E3567" w:rsidRDefault="007E3567" w:rsidP="00D37FFA">
      <w:pPr>
        <w:pStyle w:val="af6"/>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6"/>
        <w:ind w:left="1440"/>
        <w:jc w:val="both"/>
        <w:rPr>
          <w:b/>
          <w:bCs/>
          <w:sz w:val="22"/>
          <w:szCs w:val="22"/>
        </w:rPr>
      </w:pPr>
    </w:p>
    <w:p w14:paraId="01735033" w14:textId="2086F57E" w:rsidR="004A2C66" w:rsidRDefault="004A2C66" w:rsidP="004A2C66">
      <w:pPr>
        <w:spacing w:beforeLines="50" w:before="120"/>
        <w:rPr>
          <w:rFonts w:eastAsia="SimSun"/>
          <w:color w:val="000000"/>
          <w:sz w:val="21"/>
          <w:szCs w:val="22"/>
          <w:lang w:val="en-US" w:eastAsia="zh-CN"/>
        </w:rPr>
      </w:pPr>
      <w:r>
        <w:rPr>
          <w:rFonts w:eastAsia="SimSun"/>
          <w:color w:val="000000"/>
          <w:sz w:val="21"/>
          <w:szCs w:val="22"/>
          <w:lang w:val="en-US" w:eastAsia="zh-CN"/>
        </w:rPr>
        <w:t xml:space="preserve">Based on the following conclusion, </w:t>
      </w:r>
      <w:r w:rsidR="0097064B">
        <w:rPr>
          <w:rFonts w:eastAsia="SimSun"/>
          <w:color w:val="000000"/>
          <w:sz w:val="21"/>
          <w:szCs w:val="22"/>
          <w:lang w:val="en-US" w:eastAsia="zh-CN"/>
        </w:rPr>
        <w:t xml:space="preserve">the discussion of </w:t>
      </w:r>
      <w:r>
        <w:rPr>
          <w:rFonts w:eastAsia="SimSun"/>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6"/>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6"/>
        <w:numPr>
          <w:ilvl w:val="0"/>
          <w:numId w:val="16"/>
        </w:numPr>
      </w:pPr>
      <w:r>
        <w:t>[R1-2200159, Nokia]</w:t>
      </w:r>
    </w:p>
    <w:p w14:paraId="7653E6CE" w14:textId="77777777" w:rsidR="00FC20DC" w:rsidRPr="001E1E76" w:rsidRDefault="00FC20DC" w:rsidP="00D37FFA">
      <w:pPr>
        <w:pStyle w:val="af6"/>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6"/>
        <w:numPr>
          <w:ilvl w:val="0"/>
          <w:numId w:val="16"/>
        </w:numPr>
      </w:pPr>
      <w:r>
        <w:t>[R1-220352, OPPO]</w:t>
      </w:r>
    </w:p>
    <w:p w14:paraId="7147190C" w14:textId="77777777" w:rsidR="00FC20DC" w:rsidRPr="001E1E76" w:rsidRDefault="00FC20DC" w:rsidP="00D37FFA">
      <w:pPr>
        <w:pStyle w:val="af6"/>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6"/>
        <w:numPr>
          <w:ilvl w:val="0"/>
          <w:numId w:val="16"/>
        </w:numPr>
      </w:pPr>
      <w:r>
        <w:t>[R1-2200452, Xiaomi]</w:t>
      </w:r>
    </w:p>
    <w:p w14:paraId="35C791DC" w14:textId="77777777" w:rsidR="00FC20DC" w:rsidRPr="001E1E76" w:rsidRDefault="00FC20DC" w:rsidP="00D37FFA">
      <w:pPr>
        <w:pStyle w:val="af6"/>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6"/>
        <w:numPr>
          <w:ilvl w:val="0"/>
          <w:numId w:val="16"/>
        </w:numPr>
      </w:pPr>
      <w:r>
        <w:t>[R1-2200580, LGE]</w:t>
      </w:r>
    </w:p>
    <w:p w14:paraId="02CA1C19" w14:textId="77777777" w:rsidR="00FC20DC" w:rsidRPr="001E1E76" w:rsidRDefault="00FC20DC" w:rsidP="00D37FFA">
      <w:pPr>
        <w:pStyle w:val="af6"/>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6"/>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6"/>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6"/>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6"/>
        <w:numPr>
          <w:ilvl w:val="1"/>
          <w:numId w:val="51"/>
        </w:numPr>
      </w:pPr>
      <w:r>
        <w:t>Yes: Nokia, LGE, Xiaomi</w:t>
      </w:r>
    </w:p>
    <w:p w14:paraId="4F12167B" w14:textId="77777777" w:rsidR="00FC20DC" w:rsidRDefault="00FC20DC" w:rsidP="00D37FFA">
      <w:pPr>
        <w:pStyle w:val="af6"/>
        <w:numPr>
          <w:ilvl w:val="2"/>
          <w:numId w:val="51"/>
        </w:numPr>
      </w:pPr>
      <w:r>
        <w:t>Alt1: SPS without DCI (de)activation: Nokia</w:t>
      </w:r>
    </w:p>
    <w:p w14:paraId="03F542DB" w14:textId="77777777" w:rsidR="00FC20DC" w:rsidRDefault="00FC20DC" w:rsidP="00D37FFA">
      <w:pPr>
        <w:pStyle w:val="af6"/>
        <w:numPr>
          <w:ilvl w:val="2"/>
          <w:numId w:val="51"/>
        </w:numPr>
      </w:pPr>
      <w:r>
        <w:t>Alt2: SPS with repeated DCI (de)activation): LGE</w:t>
      </w:r>
    </w:p>
    <w:p w14:paraId="73127AB0" w14:textId="77777777" w:rsidR="00FC20DC" w:rsidRPr="002F5F97" w:rsidRDefault="00FC20DC" w:rsidP="00D37FFA">
      <w:pPr>
        <w:pStyle w:val="af6"/>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9E711B"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6"/>
        <w:numPr>
          <w:ilvl w:val="0"/>
          <w:numId w:val="19"/>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 xml:space="preserve">HARQ process number and </w:t>
      </w:r>
      <w:proofErr w:type="gramStart"/>
      <w:r w:rsidRPr="005D07D2">
        <w:rPr>
          <w:rFonts w:ascii="Times" w:eastAsia="굴림" w:hAnsi="Times"/>
          <w:szCs w:val="24"/>
          <w:lang w:eastAsia="zh-CN"/>
        </w:rPr>
        <w:t>New</w:t>
      </w:r>
      <w:proofErr w:type="gramEnd"/>
      <w:r w:rsidRPr="005D07D2">
        <w:rPr>
          <w:rFonts w:ascii="Times" w:eastAsia="굴림" w:hAnsi="Times"/>
          <w:szCs w:val="24"/>
          <w:lang w:eastAsia="zh-CN"/>
        </w:rPr>
        <w:t xml:space="preserve">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E711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E711B"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E711B"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E711B"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E711B"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E711B"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6"/>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SimSun"/>
          <w:lang w:eastAsia="en-US"/>
        </w:rPr>
      </w:pPr>
      <w:r w:rsidRPr="00B83BB0">
        <w:rPr>
          <w:rFonts w:eastAsia="SimSun"/>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SimSun"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6pt;mso-width-percent:0;mso-height-percent:0;mso-width-percent:0;mso-height-percent:0" o:ole="">
            <v:imagedata r:id="rId40" o:title=""/>
          </v:shape>
          <o:OLEObject Type="Embed" ProgID="Equation.3" ShapeID="_x0000_i1031" DrawAspect="Content" ObjectID="_1704191439"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w:t>
      </w:r>
      <w:proofErr w:type="gramStart"/>
      <w:r w:rsidRPr="0083112E">
        <w:rPr>
          <w:iCs/>
          <w:lang w:val="en-US" w:eastAsia="x-none"/>
        </w:rPr>
        <w:t>i.e.</w:t>
      </w:r>
      <w:proofErr w:type="gramEnd"/>
      <w:r w:rsidRPr="0083112E">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SimSun"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SimSun"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pt;height:16.5pt;mso-width-percent:0;mso-height-percent:0;mso-width-percent:0;mso-height-percent:0" o:ole="">
            <v:imagedata r:id="rId40" o:title=""/>
          </v:shape>
          <o:OLEObject Type="Embed" ProgID="Equation.3" ShapeID="_x0000_i1032" DrawAspect="Content" ObjectID="_1704191440"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w:t>
      </w:r>
      <w:proofErr w:type="gramStart"/>
      <w:r w:rsidRPr="00904363">
        <w:rPr>
          <w:iCs/>
          <w:lang w:val="en-US" w:eastAsia="x-none"/>
        </w:rPr>
        <w:t>i.e.</w:t>
      </w:r>
      <w:proofErr w:type="gramEnd"/>
      <w:r w:rsidRPr="00904363">
        <w:rPr>
          <w:i/>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SimSun"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exM - Qualcomm" w:date="2021-11-04T04:23:00Z" w:initials="AlexM">
    <w:p w14:paraId="371088B4" w14:textId="77777777" w:rsidR="008148C4" w:rsidRPr="00461970" w:rsidRDefault="008148C4" w:rsidP="008A3A91">
      <w:pPr>
        <w:rPr>
          <w:rFonts w:cs="Times"/>
        </w:rPr>
      </w:pPr>
      <w:r>
        <w:rPr>
          <w:rStyle w:val="ae"/>
        </w:rPr>
        <w:annotationRef/>
      </w:r>
      <w:r>
        <w:rPr>
          <w:rStyle w:val="ae"/>
        </w:rPr>
        <w:annotationRef/>
      </w:r>
      <w:r w:rsidRPr="00461970">
        <w:rPr>
          <w:rFonts w:cs="Times"/>
          <w:highlight w:val="green"/>
        </w:rPr>
        <w:t>Agreement:</w:t>
      </w:r>
      <w:r w:rsidRPr="00461970">
        <w:rPr>
          <w:rFonts w:cs="Times"/>
        </w:rPr>
        <w:t xml:space="preserve"> </w:t>
      </w:r>
    </w:p>
    <w:p w14:paraId="1059359D" w14:textId="77777777" w:rsidR="008148C4" w:rsidRPr="00461970" w:rsidRDefault="008148C4" w:rsidP="008A3A91">
      <w:pPr>
        <w:rPr>
          <w:rFonts w:cs="Times"/>
        </w:rPr>
      </w:pPr>
      <w:r w:rsidRPr="00461970">
        <w:rPr>
          <w:rFonts w:cs="Times"/>
        </w:rPr>
        <w:t xml:space="preserve">For initializing scrambling sequence generator for GC-PDSCH for MCCH/MTCH for broadcast, </w:t>
      </w:r>
    </w:p>
    <w:p w14:paraId="496A9031" w14:textId="77777777" w:rsidR="008148C4" w:rsidRPr="00461970" w:rsidRDefault="009E711B" w:rsidP="00D37FFA">
      <w:pPr>
        <w:pStyle w:val="af6"/>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8148C4" w:rsidRPr="00461970">
        <w:rPr>
          <w:rFonts w:cs="Times"/>
          <w:lang w:eastAsia="zh-CN"/>
        </w:rPr>
        <w:t xml:space="preserve"> equals the higher layer parameter</w:t>
      </w:r>
      <w:r w:rsidR="008148C4" w:rsidRPr="00461970">
        <w:rPr>
          <w:rFonts w:cs="Times"/>
          <w:i/>
          <w:iCs/>
          <w:lang w:eastAsia="zh-CN"/>
        </w:rPr>
        <w:t xml:space="preserve"> </w:t>
      </w:r>
      <w:proofErr w:type="spellStart"/>
      <w:r w:rsidR="008148C4" w:rsidRPr="00461970">
        <w:rPr>
          <w:rFonts w:cs="Times"/>
          <w:i/>
          <w:iCs/>
        </w:rPr>
        <w:t>dataScramblingIdentityPDSCH</w:t>
      </w:r>
      <w:proofErr w:type="spellEnd"/>
      <w:r w:rsidR="008148C4" w:rsidRPr="00461970">
        <w:rPr>
          <w:rFonts w:cs="Times"/>
          <w:lang w:eastAsia="zh-CN"/>
        </w:rPr>
        <w:t xml:space="preserve"> if it is configured in a CFR used for GC-PDSCH for MCCH/MTCH </w:t>
      </w:r>
      <w:r w:rsidR="008148C4" w:rsidRPr="00461970">
        <w:rPr>
          <w:rFonts w:cs="Times"/>
        </w:rPr>
        <w:t>and the RNTI equals the G-RNTI or MCCH-RNTI</w:t>
      </w:r>
      <w:r w:rsidR="008148C4" w:rsidRPr="00461970">
        <w:rPr>
          <w:rFonts w:cs="Times"/>
          <w:lang w:eastAsia="zh-CN"/>
        </w:rPr>
        <w:t>;</w:t>
      </w:r>
      <w:r w:rsidR="008148C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8148C4" w:rsidRPr="00461970">
        <w:rPr>
          <w:rFonts w:cs="Times"/>
        </w:rPr>
        <w:t xml:space="preserve"> otherwise.</w:t>
      </w:r>
    </w:p>
    <w:p w14:paraId="182A7E92" w14:textId="77777777" w:rsidR="008148C4" w:rsidRPr="00461970" w:rsidRDefault="009E711B" w:rsidP="00D37FFA">
      <w:pPr>
        <w:pStyle w:val="af6"/>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8148C4" w:rsidRPr="00461970">
        <w:rPr>
          <w:rFonts w:cs="Times"/>
          <w:lang w:eastAsia="zh-CN"/>
        </w:rPr>
        <w:t xml:space="preserve"> </w:t>
      </w:r>
      <w:r w:rsidR="008148C4" w:rsidRPr="00461970">
        <w:rPr>
          <w:rFonts w:cs="Times"/>
        </w:rPr>
        <w:t xml:space="preserve">corresponds to the RNTI associated with </w:t>
      </w:r>
      <w:r w:rsidR="008148C4" w:rsidRPr="00461970">
        <w:rPr>
          <w:rFonts w:cs="Times"/>
          <w:lang w:eastAsia="zh-CN"/>
        </w:rPr>
        <w:t>the GC-PDSCH</w:t>
      </w:r>
      <w:r w:rsidR="008148C4" w:rsidRPr="00461970">
        <w:rPr>
          <w:rFonts w:cs="Times"/>
        </w:rPr>
        <w:t xml:space="preserve"> transmission</w:t>
      </w:r>
      <w:r w:rsidR="008148C4" w:rsidRPr="00461970">
        <w:rPr>
          <w:rFonts w:cs="Times"/>
          <w:lang w:eastAsia="zh-CN"/>
        </w:rPr>
        <w:t>.</w:t>
      </w:r>
    </w:p>
    <w:p w14:paraId="3146678E" w14:textId="77777777" w:rsidR="008148C4" w:rsidRPr="00A451A6" w:rsidRDefault="008148C4" w:rsidP="008A3A91">
      <w:pPr>
        <w:pStyle w:val="af"/>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CE7C" w14:textId="77777777" w:rsidR="009E711B" w:rsidRDefault="009E711B">
      <w:pPr>
        <w:spacing w:after="0"/>
      </w:pPr>
      <w:r>
        <w:separator/>
      </w:r>
    </w:p>
  </w:endnote>
  <w:endnote w:type="continuationSeparator" w:id="0">
    <w:p w14:paraId="25F378C2" w14:textId="77777777" w:rsidR="009E711B" w:rsidRDefault="009E711B">
      <w:pPr>
        <w:spacing w:after="0"/>
      </w:pPr>
      <w:r>
        <w:continuationSeparator/>
      </w:r>
    </w:p>
  </w:endnote>
  <w:endnote w:type="continuationNotice" w:id="1">
    <w:p w14:paraId="4190BD7A" w14:textId="77777777" w:rsidR="009E711B" w:rsidRDefault="009E7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E6CFF52" w:rsidR="008148C4" w:rsidRDefault="008148C4">
    <w:pPr>
      <w:pStyle w:val="a9"/>
    </w:pPr>
    <w:r>
      <w:rPr>
        <w:noProof w:val="0"/>
      </w:rPr>
      <w:fldChar w:fldCharType="begin"/>
    </w:r>
    <w:r>
      <w:instrText xml:space="preserve"> PAGE   \* MERGEFORMAT </w:instrText>
    </w:r>
    <w:r>
      <w:rPr>
        <w:noProof w:val="0"/>
      </w:rPr>
      <w:fldChar w:fldCharType="separate"/>
    </w:r>
    <w:r w:rsidR="0037132B">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FE1D" w14:textId="77777777" w:rsidR="009E711B" w:rsidRDefault="009E711B">
      <w:pPr>
        <w:spacing w:after="0"/>
      </w:pPr>
      <w:r>
        <w:separator/>
      </w:r>
    </w:p>
  </w:footnote>
  <w:footnote w:type="continuationSeparator" w:id="0">
    <w:p w14:paraId="493A7AC6" w14:textId="77777777" w:rsidR="009E711B" w:rsidRDefault="009E711B">
      <w:pPr>
        <w:spacing w:after="0"/>
      </w:pPr>
      <w:r>
        <w:continuationSeparator/>
      </w:r>
    </w:p>
  </w:footnote>
  <w:footnote w:type="continuationNotice" w:id="1">
    <w:p w14:paraId="7C533B58" w14:textId="77777777" w:rsidR="009E711B" w:rsidRDefault="009E71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8148C4" w:rsidRDefault="008148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맑은 고딕"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DengXian"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SimSun" w:eastAsia="SimSun" w:hAnsi="SimSun"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nhideWhenUsed/>
    <w:qFormat/>
    <w:rsid w:val="000E24EF"/>
  </w:style>
  <w:style w:type="character" w:customStyle="1" w:styleId="Char2">
    <w:name w:val="메모 텍스트 Char"/>
    <w:link w:val="af"/>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SimSun"/>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SimSun" w:hAnsi="Times"/>
      <w:kern w:val="2"/>
      <w:sz w:val="24"/>
      <w:szCs w:val="24"/>
      <w:lang w:eastAsia="zh-CN"/>
    </w:rPr>
  </w:style>
  <w:style w:type="character" w:customStyle="1" w:styleId="bullet1Char">
    <w:name w:val="bullet1 Char"/>
    <w:link w:val="bullet1"/>
    <w:rsid w:val="00CA68ED"/>
    <w:rPr>
      <w:rFonts w:ascii="Times New Roman" w:eastAsia="SimSun"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SimSun"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a">
    <w:name w:val="caption"/>
    <w:aliases w:val="cap,cap Char,Caption Char,Caption Char1 Char,cap Char Char1,Caption Char Char1 Char,cap Char2,cap Char2 Char Char Char,cap1,cap2,cap11,cap Char Char Char Char Char,cap Char Char Char Char Char Char"/>
    <w:basedOn w:val="a"/>
    <w:next w:val="a"/>
    <w:link w:val="Char8"/>
    <w:qFormat/>
    <w:rsid w:val="00552A1F"/>
    <w:pPr>
      <w:overflowPunct/>
      <w:autoSpaceDE/>
      <w:autoSpaceDN/>
      <w:adjustRightInd/>
      <w:spacing w:before="120" w:after="120"/>
      <w:textAlignment w:val="auto"/>
    </w:pPr>
    <w:rPr>
      <w:rFonts w:ascii="CG Times (WN)" w:eastAsia="SimSun" w:hAnsi="CG Times (WN)"/>
      <w:b/>
      <w:lang w:eastAsia="en-US"/>
    </w:rPr>
  </w:style>
  <w:style w:type="character" w:customStyle="1" w:styleId="Char8">
    <w:name w:val="캡션 Char"/>
    <w:aliases w:val="cap Char1,cap Char Char,Caption Char Char,Caption Char1 Char Char,cap Char Char1 Char,Caption Char Char1 Char Char,cap Char2 Char,cap Char2 Char Char Char Char,cap1 Char,cap2 Char,cap11 Char,cap Char Char Char Char Char Char1"/>
    <w:link w:val="afa"/>
    <w:locked/>
    <w:rsid w:val="00552A1F"/>
    <w:rPr>
      <w:rFonts w:eastAsia="SimSun"/>
      <w:b/>
      <w:lang w:val="en-GB" w:eastAsia="en-US"/>
    </w:rPr>
  </w:style>
  <w:style w:type="paragraph" w:customStyle="1" w:styleId="14">
    <w:name w:val="스타일1"/>
    <w:basedOn w:val="a"/>
    <w:link w:val="1Char"/>
    <w:qFormat/>
    <w:rsid w:val="00D27B60"/>
    <w:pPr>
      <w:overflowPunct/>
      <w:autoSpaceDE/>
      <w:autoSpaceDN/>
      <w:adjustRightInd/>
      <w:spacing w:before="120"/>
      <w:ind w:leftChars="106" w:left="212"/>
      <w:jc w:val="both"/>
      <w:textAlignment w:val="auto"/>
    </w:pPr>
    <w:rPr>
      <w:rFonts w:eastAsia="맑은 고딕"/>
      <w:b/>
      <w:i/>
      <w:kern w:val="2"/>
      <w:sz w:val="22"/>
      <w:szCs w:val="22"/>
      <w:lang w:val="en-US" w:eastAsia="ko-KR"/>
    </w:rPr>
  </w:style>
  <w:style w:type="character" w:customStyle="1" w:styleId="1Char">
    <w:name w:val="스타일1 Char"/>
    <w:basedOn w:val="a0"/>
    <w:link w:val="14"/>
    <w:rsid w:val="00D27B60"/>
    <w:rPr>
      <w:rFonts w:ascii="Times New Roman" w:eastAsia="맑은 고딕" w:hAnsi="Times New Roman"/>
      <w:b/>
      <w:i/>
      <w:kern w:val="2"/>
      <w:sz w:val="22"/>
      <w:szCs w:val="22"/>
      <w:lang w:val="en-US" w:eastAsia="ko-KR"/>
    </w:rPr>
  </w:style>
  <w:style w:type="character" w:styleId="afb">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6">
    <w:name w:val="未处理的提及2"/>
    <w:basedOn w:val="a0"/>
    <w:uiPriority w:val="99"/>
    <w:semiHidden/>
    <w:unhideWhenUsed/>
    <w:rsid w:val="001F7816"/>
    <w:rPr>
      <w:color w:val="605E5C"/>
      <w:shd w:val="clear" w:color="auto" w:fill="E1DFDD"/>
    </w:rPr>
  </w:style>
  <w:style w:type="paragraph" w:styleId="afc">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43EC-858C-40E6-86D4-096B3D05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54</Pages>
  <Words>20752</Words>
  <Characters>118289</Characters>
  <Application>Microsoft Office Word</Application>
  <DocSecurity>0</DocSecurity>
  <Lines>985</Lines>
  <Paragraphs>277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Yeo Jeongho</cp:lastModifiedBy>
  <cp:revision>2</cp:revision>
  <cp:lastPrinted>2019-08-16T08:11:00Z</cp:lastPrinted>
  <dcterms:created xsi:type="dcterms:W3CDTF">2022-01-20T04:44:00Z</dcterms:created>
  <dcterms:modified xsi:type="dcterms:W3CDTF">2022-01-20T04:44:00Z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