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855"/>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d"/>
              <w:tblW w:w="0" w:type="auto"/>
              <w:tblLook w:val="04A0" w:firstRow="1" w:lastRow="0" w:firstColumn="1" w:lastColumn="0" w:noHBand="0" w:noVBand="1"/>
            </w:tblPr>
            <w:tblGrid>
              <w:gridCol w:w="9629"/>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 LS</w:t>
                  </w:r>
                  <w:proofErr w:type="gramEnd"/>
                  <w:r w:rsidRPr="00C937B4">
                    <w:rPr>
                      <w:sz w:val="16"/>
                      <w:szCs w:val="16"/>
                    </w:rPr>
                    <w:t xml:space="preserve">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 LS</w:t>
                  </w:r>
                  <w:proofErr w:type="gramEnd"/>
                  <w:r w:rsidRPr="00C937B4">
                    <w:rPr>
                      <w:sz w:val="16"/>
                      <w:szCs w:val="16"/>
                    </w:rPr>
                    <w:t xml:space="preserve">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w:t>
      </w:r>
      <w:proofErr w:type="gramStart"/>
      <w:r w:rsidRPr="00744438">
        <w:rPr>
          <w:b/>
          <w:bCs/>
        </w:rPr>
        <w:t>RA</w:t>
      </w:r>
      <w:proofErr w:type="gramEnd"/>
      <w:r w:rsidRPr="00744438">
        <w:rPr>
          <w:b/>
          <w:bCs/>
        </w:rPr>
        <w:t xml:space="preserve">-RNTI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7"/>
        <w:gridCol w:w="2531"/>
        <w:gridCol w:w="1985"/>
        <w:gridCol w:w="1987"/>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proofErr w:type="gramStart"/>
            <w:r>
              <w:rPr>
                <w:rFonts w:ascii="Arial" w:hAnsi="Arial" w:cs="Arial"/>
                <w:sz w:val="18"/>
                <w:szCs w:val="18"/>
              </w:rPr>
              <w:t>SL</w:t>
            </w:r>
            <w:proofErr w:type="gramEnd"/>
            <w:r>
              <w:rPr>
                <w:rFonts w:ascii="Arial"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proofErr w:type="gramStart"/>
      <w:r>
        <w:rPr>
          <w:lang w:eastAsia="zh-CN"/>
        </w:rPr>
        <w:t>it</w:t>
      </w:r>
      <w:proofErr w:type="gramEnd"/>
      <w:r>
        <w:rPr>
          <w:lang w:eastAsia="zh-CN"/>
        </w:rPr>
        <w:t xml:space="preserve">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w:t>
            </w:r>
            <w:proofErr w:type="gramStart"/>
            <w:r>
              <w:rPr>
                <w:color w:val="000000"/>
                <w:kern w:val="2"/>
              </w:rPr>
              <w:t>cell</w:t>
            </w:r>
            <w:proofErr w:type="gramEnd"/>
            <w:r>
              <w:rPr>
                <w:color w:val="000000"/>
                <w:kern w:val="2"/>
              </w:rPr>
              <w:t xml:space="preserve">,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proofErr w:type="gramStart"/>
      <w:r w:rsidRPr="00883608">
        <w:rPr>
          <w:b/>
          <w:bCs/>
          <w:lang w:eastAsia="zh-CN"/>
        </w:rPr>
        <w:t xml:space="preserve">Proposal </w:t>
      </w:r>
      <w:r>
        <w:rPr>
          <w:b/>
          <w:bCs/>
          <w:lang w:eastAsia="zh-CN"/>
        </w:rPr>
        <w:t>1</w:t>
      </w:r>
      <w:r w:rsidRPr="00883608">
        <w:rPr>
          <w:b/>
          <w:bCs/>
          <w:lang w:eastAsia="zh-CN"/>
        </w:rPr>
        <w:t>.</w:t>
      </w:r>
      <w:proofErr w:type="gramEnd"/>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proofErr w:type="gramStart"/>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w:t>
      </w:r>
      <w:proofErr w:type="gramEnd"/>
      <w:r w:rsidRPr="00BC07AD">
        <w:rPr>
          <w:b/>
          <w:bCs/>
          <w:lang w:eastAsia="zh-CN"/>
        </w:rPr>
        <w:t xml:space="preserve">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hint="eastAsia"/>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proofErr w:type="gramStart"/>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roofErr w:type="gramEnd"/>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 xml:space="preserve">for UE to support multicast </w:t>
      </w:r>
      <w:proofErr w:type="gramStart"/>
      <w:r w:rsidRPr="00407376">
        <w:rPr>
          <w:lang w:eastAsia="zh-CN"/>
        </w:rPr>
        <w:t>reception</w:t>
      </w:r>
      <w:r>
        <w:rPr>
          <w:lang w:eastAsia="zh-CN"/>
        </w:rPr>
        <w:t>,</w:t>
      </w:r>
      <w:proofErr w:type="gramEnd"/>
      <w:r>
        <w:rPr>
          <w:lang w:eastAsia="zh-CN"/>
        </w:rPr>
        <w:t xml:space="preserve">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 xml:space="preserve">Proposal 2: For RRC_IDLE/INACTIVE UEs, the HARQ combining can be supported by using the available HARQ </w:t>
      </w:r>
      <w:proofErr w:type="gramStart"/>
      <w:r w:rsidRPr="00346C21">
        <w:rPr>
          <w:b/>
          <w:bCs/>
          <w:lang w:eastAsia="x-none"/>
        </w:rPr>
        <w:t>process(</w:t>
      </w:r>
      <w:proofErr w:type="gramEnd"/>
      <w:r w:rsidRPr="00346C21">
        <w:rPr>
          <w:b/>
          <w:bCs/>
          <w:lang w:eastAsia="x-none"/>
        </w:rPr>
        <w:t>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76" w:name="_Ref87006422"/>
      <w:r w:rsidRPr="00982C1E">
        <w:rPr>
          <w:b/>
          <w:bCs/>
          <w:i/>
          <w:iCs/>
          <w:lang w:eastAsia="x-none"/>
        </w:rPr>
        <w:lastRenderedPageBreak/>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af6"/>
        <w:numPr>
          <w:ilvl w:val="2"/>
          <w:numId w:val="16"/>
        </w:numPr>
        <w:rPr>
          <w:b/>
          <w:bCs/>
          <w:lang w:eastAsia="x-none"/>
        </w:rPr>
      </w:pPr>
      <w:bookmarkStart w:id="7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8"/>
    </w:p>
    <w:p w14:paraId="7BF747EE" w14:textId="77777777" w:rsidR="00442DCB" w:rsidRPr="00442DCB" w:rsidRDefault="00442DCB" w:rsidP="00D37FFA">
      <w:pPr>
        <w:pStyle w:val="af6"/>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af6"/>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af6"/>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af6"/>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proofErr w:type="gramStart"/>
      <w:r w:rsidR="00106A90" w:rsidRPr="004D0250">
        <w:rPr>
          <w:b/>
          <w:bCs/>
        </w:rPr>
        <w:t>process</w:t>
      </w:r>
      <w:r w:rsidR="00CE4126" w:rsidRPr="004D0250">
        <w:rPr>
          <w:b/>
          <w:bCs/>
        </w:rPr>
        <w:t>(</w:t>
      </w:r>
      <w:proofErr w:type="gramEnd"/>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lastRenderedPageBreak/>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w:t>
            </w:r>
            <w:proofErr w:type="gramStart"/>
            <w:r w:rsidRPr="00D22876">
              <w:rPr>
                <w:b w:val="0"/>
                <w:bCs/>
              </w:rPr>
              <w:t>,2.3</w:t>
            </w:r>
            <w:proofErr w:type="gramEnd"/>
            <w:r w:rsidRPr="00D22876">
              <w:rPr>
                <w:b w:val="0"/>
                <w:bCs/>
              </w:rPr>
              <w:t>-2,2.3-3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w:t>
            </w:r>
            <w:proofErr w:type="gramStart"/>
            <w:r>
              <w:rPr>
                <w:rFonts w:eastAsia="等线"/>
                <w:lang w:eastAsia="zh-CN"/>
              </w:rPr>
              <w:t>,2.3</w:t>
            </w:r>
            <w:proofErr w:type="gramEnd"/>
            <w:r>
              <w:rPr>
                <w:rFonts w:eastAsia="等线"/>
                <w:lang w:eastAsia="zh-CN"/>
              </w:rPr>
              <w:t>-2,2.3-3.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w:t>
            </w:r>
            <w:proofErr w:type="gramStart"/>
            <w:r>
              <w:rPr>
                <w:rFonts w:eastAsia="等线"/>
                <w:lang w:eastAsia="zh-CN"/>
              </w:rPr>
              <w:t>if</w:t>
            </w:r>
            <w:proofErr w:type="gramEnd"/>
            <w:r>
              <w:rPr>
                <w:rFonts w:eastAsia="等线"/>
                <w:lang w:eastAsia="zh-CN"/>
              </w:rPr>
              <w:t xml:space="preserve">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gramEnd"/>
            <w:r w:rsidRPr="004D0250">
              <w:rPr>
                <w:b/>
                <w:bCs/>
              </w:rPr>
              <w:t>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lastRenderedPageBreak/>
              <w:t>Support:</w:t>
            </w:r>
            <w:r>
              <w:t xml:space="preserve"> Nokia, QC</w:t>
            </w:r>
          </w:p>
          <w:p w14:paraId="0635ED30" w14:textId="77777777" w:rsidR="008205B9" w:rsidRDefault="008205B9" w:rsidP="008205B9">
            <w:pPr>
              <w:pStyle w:val="af6"/>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 xml:space="preserve">A possible way can be based on RNTI of DCI format 4_0 assuming different HARQ process is allocated to MCCH-RNTI and each G-RNTI for MTCH. Huawei suggested </w:t>
            </w:r>
            <w:proofErr w:type="gramStart"/>
            <w:r>
              <w:t>to configure</w:t>
            </w:r>
            <w:proofErr w:type="gramEnd"/>
            <w:r>
              <w:t xml:space="preserv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proofErr w:type="gramStart"/>
      <w:r w:rsidRPr="00DB091F">
        <w:rPr>
          <w:b/>
          <w:i/>
        </w:rPr>
        <w:t>a</w:t>
      </w:r>
      <w:proofErr w:type="gramEnd"/>
      <w:r w:rsidRPr="00DB091F">
        <w:rPr>
          <w:b/>
          <w:i/>
        </w:rPr>
        <w:t xml:space="preserve">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 xml:space="preserve">The TRS can be QCL-ed with SSB at least in terms of timing, </w:t>
      </w:r>
      <w:proofErr w:type="gramStart"/>
      <w:r w:rsidRPr="00A95E2F">
        <w:rPr>
          <w:b/>
          <w:bCs/>
          <w:lang w:eastAsia="x-none"/>
        </w:rPr>
        <w:t>doppler</w:t>
      </w:r>
      <w:proofErr w:type="gramEnd"/>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lastRenderedPageBreak/>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proofErr w:type="gramStart"/>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roofErr w:type="gramEnd"/>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 xml:space="preserve">The TRS can be QCL-ed with SSB at least in terms of timing, </w:t>
      </w:r>
      <w:proofErr w:type="gramStart"/>
      <w:r w:rsidRPr="00E12422">
        <w:rPr>
          <w:b/>
          <w:bCs/>
        </w:rPr>
        <w:t>doppler</w:t>
      </w:r>
      <w:proofErr w:type="gramEnd"/>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w:t>
            </w:r>
            <w:r w:rsidRPr="004212AD">
              <w:rPr>
                <w:rFonts w:eastAsia="等线"/>
                <w:b w:val="0"/>
                <w:lang w:eastAsia="zh-CN"/>
              </w:rPr>
              <w:lastRenderedPageBreak/>
              <w:t xml:space="preserve">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lastRenderedPageBreak/>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af6"/>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af6"/>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6469D74C" w:rsidR="0084162D" w:rsidRPr="009921FD" w:rsidRDefault="0084162D" w:rsidP="00A05462">
            <w:pPr>
              <w:pStyle w:val="af6"/>
              <w:numPr>
                <w:ilvl w:val="0"/>
                <w:numId w:val="66"/>
              </w:numPr>
              <w:rPr>
                <w:rFonts w:eastAsiaTheme="minorEastAsia"/>
                <w:lang w:eastAsia="ja-JP"/>
              </w:rPr>
            </w:pPr>
            <w:r>
              <w:t xml:space="preserve">Not necessary. For broadcast, it is best effort for IDLE/INACTIVE UEs. For a broadcast service transmitted in a SFN area, the UEs without supporting TRS may receive the MCCH/MTCH close to its serving </w:t>
            </w:r>
            <w:proofErr w:type="spellStart"/>
            <w:r>
              <w:t>gNB</w:t>
            </w:r>
            <w:proofErr w:type="spellEnd"/>
            <w:r>
              <w:t>.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hint="eastAsia"/>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hint="eastAsia"/>
                <w:lang w:eastAsia="zh-CN"/>
              </w:rPr>
            </w:pPr>
            <w:r w:rsidRPr="009921FD">
              <w:rPr>
                <w:rFonts w:eastAsiaTheme="minorEastAsia"/>
                <w:lang w:eastAsia="ja-JP"/>
              </w:rPr>
              <w:t>Support</w:t>
            </w:r>
            <w:r>
              <w:rPr>
                <w:rFonts w:eastAsia="等线" w:hint="eastAsia"/>
                <w:lang w:eastAsia="zh-CN"/>
              </w:rPr>
              <w: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lastRenderedPageBreak/>
        <w:t>[R1-2200473, Lenovo]</w:t>
      </w:r>
    </w:p>
    <w:p w14:paraId="2184C72B" w14:textId="77777777"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w:t>
      </w:r>
      <w:proofErr w:type="gramStart"/>
      <w:r w:rsidRPr="00A0562F">
        <w:rPr>
          <w:rFonts w:eastAsia="宋体"/>
          <w:b/>
          <w:i/>
          <w:iCs/>
          <w:color w:val="000000"/>
          <w:sz w:val="21"/>
          <w:szCs w:val="22"/>
          <w:lang w:eastAsia="zh-CN"/>
        </w:rPr>
        <w:t>defined/configured</w:t>
      </w:r>
      <w:proofErr w:type="gramEnd"/>
      <w:r w:rsidRPr="00A0562F">
        <w:rPr>
          <w:rFonts w:eastAsia="宋体"/>
          <w:b/>
          <w:i/>
          <w:iCs/>
          <w:color w:val="000000"/>
          <w:sz w:val="21"/>
          <w:szCs w:val="22"/>
          <w:lang w:eastAsia="zh-CN"/>
        </w:rPr>
        <w:t xml:space="preserve">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83" w:name="_Hlk91872526"/>
      <w:r w:rsidRPr="00A56CAD">
        <w:rPr>
          <w:rFonts w:eastAsiaTheme="minorEastAsia"/>
          <w:b/>
        </w:rPr>
        <w:t>Proposal 2: Support CSS for broadcast DCI formats have a different monitoring priority to legacy CSS.</w:t>
      </w:r>
      <w:bookmarkEnd w:id="83"/>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lastRenderedPageBreak/>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w:t>
      </w:r>
      <w:proofErr w:type="gramStart"/>
      <w:r w:rsidRPr="00D11CB3">
        <w:rPr>
          <w:lang w:eastAsia="x-none"/>
        </w:rPr>
        <w:t xml:space="preserve">resources </w:t>
      </w:r>
      <w:r>
        <w:rPr>
          <w:lang w:eastAsia="x-none"/>
        </w:rPr>
        <w:t>for MTCH is</w:t>
      </w:r>
      <w:proofErr w:type="gramEnd"/>
      <w:r>
        <w:rPr>
          <w:lang w:eastAsia="x-none"/>
        </w:rPr>
        <w:t xml:space="preserve">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w:t>
      </w:r>
      <w:proofErr w:type="spellStart"/>
      <w:r w:rsidRPr="00E12422">
        <w:rPr>
          <w:b/>
          <w:bCs/>
        </w:rPr>
        <w:t>Config</w:t>
      </w:r>
      <w:proofErr w:type="spellEnd"/>
      <w:r w:rsidRPr="00E12422">
        <w:rPr>
          <w:b/>
          <w:bCs/>
        </w:rPr>
        <w:t xml:space="preserve">-MCCH-MTCH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resources, but can be configured with different CFR-Config. It means that one CFR for MCCH/MTCH is supported but with different CFR configurations for </w:t>
            </w:r>
            <w:r w:rsidRPr="00913E39">
              <w:rPr>
                <w:rFonts w:eastAsia="等线"/>
                <w:b w:val="0"/>
                <w:lang w:eastAsia="zh-CN"/>
              </w:rPr>
              <w:lastRenderedPageBreak/>
              <w:t>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lastRenderedPageBreak/>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proofErr w:type="gramStart"/>
            <w:r w:rsidRPr="0099473C">
              <w:rPr>
                <w:rFonts w:eastAsia="等线"/>
                <w:iCs/>
                <w:lang w:eastAsia="zh-CN"/>
              </w:rPr>
              <w:t>commonControlResourceSet</w:t>
            </w:r>
            <w:proofErr w:type="spellEnd"/>
            <w:proofErr w:type="gram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w:t>
            </w:r>
            <w:r>
              <w:rPr>
                <w:rFonts w:eastAsia="等线"/>
                <w:lang w:eastAsia="zh-CN"/>
              </w:rPr>
              <w:lastRenderedPageBreak/>
              <w:t>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lastRenderedPageBreak/>
              <w:t>NOKIA/NSB</w:t>
            </w:r>
          </w:p>
        </w:tc>
        <w:tc>
          <w:tcPr>
            <w:tcW w:w="7868" w:type="dxa"/>
          </w:tcPr>
          <w:p w14:paraId="1C32B7FC" w14:textId="16A6C83F" w:rsidR="00F9294B" w:rsidRDefault="00F9294B" w:rsidP="00F9294B">
            <w:pPr>
              <w:rPr>
                <w:rFonts w:eastAsia="等线"/>
                <w:lang w:eastAsia="zh-CN"/>
              </w:rPr>
            </w:pPr>
            <w:r w:rsidRPr="00870415">
              <w:rPr>
                <w:bCs/>
              </w:rPr>
              <w:t>Proposal 2.5-1</w:t>
            </w:r>
            <w:proofErr w:type="gramStart"/>
            <w:r w:rsidRPr="00870415">
              <w:rPr>
                <w:bCs/>
              </w:rPr>
              <w:t>:</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w:t>
            </w:r>
            <w:proofErr w:type="gramStart"/>
            <w:r>
              <w:rPr>
                <w:bCs/>
              </w:rPr>
              <w:t>Is it correct understanding</w:t>
            </w:r>
            <w:proofErr w:type="gramEnd"/>
            <w:r>
              <w:rPr>
                <w:bCs/>
              </w:rPr>
              <w:t>?</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pdsch-Config</w:t>
            </w:r>
            <w:proofErr w:type="spellEnd"/>
            <w:r>
              <w:rPr>
                <w:rFonts w:eastAsia="Malgun Gothic"/>
                <w:lang w:eastAsia="ko-KR"/>
              </w:rPr>
              <w:t xml:space="preserve"> and/or a </w:t>
            </w:r>
            <w:proofErr w:type="spellStart"/>
            <w:r>
              <w:rPr>
                <w:rFonts w:eastAsia="Malgun Gothic"/>
                <w:lang w:eastAsia="ko-KR"/>
              </w:rPr>
              <w:t>pdcch-Config</w:t>
            </w:r>
            <w:proofErr w:type="spellEnd"/>
            <w:r>
              <w:rPr>
                <w:rFonts w:eastAsia="Malgun Gothic"/>
                <w:lang w:eastAsia="ko-KR"/>
              </w:rPr>
              <w:t xml:space="preserve">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whether some parameters configured for PDSCH/PDCCH are </w:t>
            </w:r>
            <w:proofErr w:type="gramStart"/>
            <w:r w:rsidRPr="00FF750C">
              <w:rPr>
                <w:rFonts w:ascii="Times" w:hAnsi="Times" w:cs="Times"/>
                <w:sz w:val="18"/>
                <w:szCs w:val="22"/>
                <w:lang w:eastAsia="x-none"/>
              </w:rPr>
              <w:t>optional/needed</w:t>
            </w:r>
            <w:proofErr w:type="gramEnd"/>
            <w:r w:rsidRPr="00FF750C">
              <w:rPr>
                <w:rFonts w:ascii="Times" w:hAnsi="Times" w:cs="Times"/>
                <w:sz w:val="18"/>
                <w:szCs w:val="22"/>
                <w:lang w:eastAsia="x-none"/>
              </w:rPr>
              <w:t xml:space="preserve">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 xml:space="preserve">The reference for starting PRB is Point A. (Following the same approach to </w:t>
            </w:r>
            <w:r w:rsidRPr="00FF750C">
              <w:rPr>
                <w:rFonts w:ascii="Times" w:eastAsia="等线" w:hAnsi="Times" w:cs="Times"/>
                <w:sz w:val="18"/>
                <w:szCs w:val="22"/>
                <w:lang w:eastAsia="zh-CN"/>
              </w:rPr>
              <w:lastRenderedPageBreak/>
              <w:t>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-MCCH</w:t>
            </w:r>
          </w:p>
          <w:p w14:paraId="0AF05C67"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72F6A52F"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configured via CFR-</w:t>
            </w:r>
            <w:proofErr w:type="spellStart"/>
            <w:r w:rsidRPr="00CC5864">
              <w:rPr>
                <w:rFonts w:eastAsia="Malgun Gothic"/>
                <w:lang w:eastAsia="ko-KR"/>
              </w:rPr>
              <w:t>Config</w:t>
            </w:r>
            <w:proofErr w:type="spellEnd"/>
            <w:r w:rsidRPr="00CC5864">
              <w:rPr>
                <w:rFonts w:eastAsia="Malgun Gothic"/>
                <w:lang w:eastAsia="ko-KR"/>
              </w:rPr>
              <w:t xml:space="preserve">-MCCH-MTCH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hint="eastAsia"/>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hint="eastAsia"/>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w:t>
            </w:r>
            <w:proofErr w:type="spellStart"/>
            <w:r w:rsidRPr="00B72548">
              <w:rPr>
                <w:rFonts w:eastAsia="Malgun Gothic"/>
                <w:lang w:eastAsia="ko-KR"/>
              </w:rPr>
              <w:t>Config</w:t>
            </w:r>
            <w:proofErr w:type="spellEnd"/>
            <w:r w:rsidRPr="00B72548">
              <w:rPr>
                <w:rFonts w:eastAsia="Malgun Gothic"/>
                <w:lang w:eastAsia="ko-KR"/>
              </w:rPr>
              <w:t>-MCCH-MTCH vs. CFR-</w:t>
            </w:r>
            <w:proofErr w:type="spellStart"/>
            <w:r w:rsidRPr="00B72548">
              <w:rPr>
                <w:rFonts w:eastAsia="Malgun Gothic"/>
                <w:lang w:eastAsia="ko-KR"/>
              </w:rPr>
              <w:t>Config</w:t>
            </w:r>
            <w:proofErr w:type="spellEnd"/>
            <w:r w:rsidRPr="00B72548">
              <w:rPr>
                <w:rFonts w:eastAsia="Malgun Gothic"/>
                <w:lang w:eastAsia="ko-KR"/>
              </w:rPr>
              <w:t>-MTCH</w:t>
            </w:r>
          </w:p>
          <w:p w14:paraId="5170F9E8" w14:textId="6C8DA9B2" w:rsidR="00200CF0" w:rsidRDefault="00A30B1F" w:rsidP="008B303B">
            <w:pPr>
              <w:rPr>
                <w:rFonts w:eastAsia="等线" w:hint="eastAsia"/>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w:t>
            </w:r>
            <w:proofErr w:type="spellStart"/>
            <w:r w:rsidR="00200CF0" w:rsidRPr="00D11CB3">
              <w:rPr>
                <w:lang w:eastAsia="x-none"/>
              </w:rPr>
              <w:t>config</w:t>
            </w:r>
            <w:proofErr w:type="spellEnd"/>
            <w:r w:rsidR="00200CF0" w:rsidRPr="00D11CB3">
              <w:rPr>
                <w:lang w:eastAsia="x-none"/>
              </w:rPr>
              <w:t>/PDSCH-</w:t>
            </w:r>
            <w:proofErr w:type="spellStart"/>
            <w:r w:rsidR="00200CF0" w:rsidRPr="00D11CB3">
              <w:rPr>
                <w:lang w:eastAsia="x-none"/>
              </w:rPr>
              <w:t>config</w:t>
            </w:r>
            <w:proofErr w:type="spellEnd"/>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w:t>
            </w:r>
            <w:proofErr w:type="spellStart"/>
            <w:r w:rsidR="00200CF0" w:rsidRPr="00404149">
              <w:rPr>
                <w:rFonts w:eastAsia="Malgun Gothic"/>
                <w:sz w:val="18"/>
                <w:szCs w:val="18"/>
                <w:lang w:eastAsia="ko-KR"/>
              </w:rPr>
              <w:t>Config</w:t>
            </w:r>
            <w:proofErr w:type="spellEnd"/>
            <w:r w:rsidR="00200CF0" w:rsidRPr="00404149">
              <w:rPr>
                <w:rFonts w:eastAsia="Malgun Gothic"/>
                <w:sz w:val="18"/>
                <w:szCs w:val="18"/>
                <w:lang w:eastAsia="ko-KR"/>
              </w:rPr>
              <w:t>-MTCH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PDCCH-</w:t>
            </w:r>
            <w:proofErr w:type="spellStart"/>
            <w:r w:rsidRPr="00200CF0">
              <w:rPr>
                <w:color w:val="FF0000"/>
                <w:lang w:eastAsia="x-none"/>
              </w:rPr>
              <w:t>config</w:t>
            </w:r>
            <w:proofErr w:type="spellEnd"/>
            <w:r w:rsidRPr="00200CF0">
              <w:rPr>
                <w:color w:val="FF0000"/>
                <w:lang w:eastAsia="x-none"/>
              </w:rPr>
              <w:t>/PDSCH-</w:t>
            </w:r>
            <w:proofErr w:type="spellStart"/>
            <w:r w:rsidRPr="00200CF0">
              <w:rPr>
                <w:color w:val="FF0000"/>
                <w:lang w:eastAsia="x-none"/>
              </w:rPr>
              <w:t>config</w:t>
            </w:r>
            <w:proofErr w:type="spellEnd"/>
            <w:r w:rsidRPr="00200CF0">
              <w:rPr>
                <w:color w:val="FF0000"/>
                <w:lang w:eastAsia="x-none"/>
              </w:rPr>
              <w:t xml:space="preserve"> </w:t>
            </w:r>
            <w:r w:rsidRPr="00D11CB3">
              <w:rPr>
                <w:lang w:eastAsia="x-none"/>
              </w:rPr>
              <w:t>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w:t>
            </w:r>
            <w:r w:rsidRPr="00D11CB3">
              <w:rPr>
                <w:lang w:eastAsia="x-none"/>
              </w:rPr>
              <w:lastRenderedPageBreak/>
              <w:t>PDCCH/PDSCH carrying MTCH.</w:t>
            </w:r>
          </w:p>
          <w:p w14:paraId="11B3F120" w14:textId="77777777" w:rsidR="00200CF0" w:rsidRDefault="00200CF0" w:rsidP="008B303B">
            <w:pPr>
              <w:rPr>
                <w:rFonts w:eastAsia="等线" w:hint="eastAsia"/>
                <w:lang w:eastAsia="zh-CN"/>
              </w:rPr>
            </w:pPr>
          </w:p>
          <w:p w14:paraId="175CF8E3" w14:textId="2A094418" w:rsidR="00200CF0" w:rsidRPr="00200CF0" w:rsidRDefault="00200CF0" w:rsidP="00200CF0">
            <w:pPr>
              <w:rPr>
                <w:rFonts w:eastAsia="等线" w:hint="eastAsia"/>
                <w:lang w:eastAsia="zh-CN"/>
              </w:rPr>
            </w:pPr>
            <w:r>
              <w:rPr>
                <w:rFonts w:eastAsia="等线" w:hint="eastAsia"/>
                <w:lang w:eastAsia="zh-CN"/>
              </w:rPr>
              <w:t xml:space="preserve">Thus, the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w:t>
            </w:r>
            <w:r>
              <w:rPr>
                <w:rFonts w:eastAsia="等线" w:hint="eastAsia"/>
                <w:lang w:eastAsia="zh-CN"/>
              </w:rPr>
              <w:t>can be</w:t>
            </w:r>
            <w:r>
              <w:rPr>
                <w:rFonts w:eastAsia="等线" w:hint="eastAsia"/>
                <w:lang w:eastAsia="zh-CN"/>
              </w:rPr>
              <w:t xml:space="preserve"> </w:t>
            </w:r>
            <w:r>
              <w:rPr>
                <w:rFonts w:eastAsia="等线" w:hint="eastAsia"/>
                <w:lang w:eastAsia="zh-CN"/>
              </w:rPr>
              <w:t>used to</w:t>
            </w:r>
            <w:r>
              <w:rPr>
                <w:rFonts w:eastAsia="等线" w:hint="eastAsia"/>
                <w:lang w:eastAsia="zh-CN"/>
              </w:rPr>
              <w:t xml:space="preserve">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lastRenderedPageBreak/>
        <w:t>Proposal 11</w:t>
      </w:r>
      <w:r w:rsidRPr="00A37B7E">
        <w:rPr>
          <w:b/>
          <w:i/>
          <w:lang w:eastAsia="zh-CN"/>
        </w:rPr>
        <w:t xml:space="preserve">: Rel-15/16 UE </w:t>
      </w:r>
      <w:proofErr w:type="gramStart"/>
      <w:r w:rsidRPr="00A37B7E">
        <w:rPr>
          <w:b/>
          <w:i/>
          <w:lang w:eastAsia="zh-CN"/>
        </w:rPr>
        <w:t>capability of the supported maximum number of RE mapping patterns per symbol and per slot are</w:t>
      </w:r>
      <w:proofErr w:type="gramEnd"/>
      <w:r w:rsidRPr="00A37B7E">
        <w:rPr>
          <w:b/>
          <w:i/>
          <w:lang w:eastAsia="zh-CN"/>
        </w:rPr>
        <w:t xml:space="preserv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4" w:author="Huawei" w:date="2022-01-11T18:39:00Z">
        <w:r w:rsidRPr="006954D2">
          <w:rPr>
            <w:color w:val="000000"/>
          </w:rPr>
          <w:t xml:space="preserve"> or 4_0 or 4_1</w:t>
        </w:r>
      </w:ins>
      <w:r w:rsidRPr="006954D2">
        <w:rPr>
          <w:color w:val="000000"/>
        </w:rPr>
        <w:t>, a PDSCH scheduled by a DCI format 1_1</w:t>
      </w:r>
      <w:ins w:id="8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8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9"/>
    </w:p>
    <w:p w14:paraId="2A59F6C3" w14:textId="77777777" w:rsidR="008A0B24" w:rsidRPr="00BF734C" w:rsidRDefault="008A0B24" w:rsidP="008A0B24">
      <w:pPr>
        <w:pStyle w:val="af6"/>
        <w:numPr>
          <w:ilvl w:val="2"/>
          <w:numId w:val="16"/>
        </w:numPr>
        <w:rPr>
          <w:b/>
          <w:i/>
          <w:u w:val="single"/>
          <w:lang w:eastAsia="zh-CN"/>
        </w:rPr>
      </w:pPr>
      <w:bookmarkStart w:id="90" w:name="_Toc92818697"/>
      <w:r w:rsidRPr="00BF734C">
        <w:rPr>
          <w:b/>
          <w:i/>
          <w:u w:val="single"/>
          <w:lang w:eastAsia="zh-CN"/>
        </w:rPr>
        <w:t>Configuration is up to RAN2</w:t>
      </w:r>
      <w:bookmarkEnd w:id="90"/>
    </w:p>
    <w:p w14:paraId="585C5601" w14:textId="77777777" w:rsidR="008A0B24" w:rsidRPr="00BF734C" w:rsidRDefault="008A0B24" w:rsidP="008A0B24">
      <w:pPr>
        <w:pStyle w:val="af6"/>
        <w:numPr>
          <w:ilvl w:val="2"/>
          <w:numId w:val="16"/>
        </w:numPr>
        <w:rPr>
          <w:b/>
          <w:i/>
          <w:u w:val="single"/>
          <w:lang w:eastAsia="zh-CN"/>
        </w:rPr>
      </w:pPr>
      <w:bookmarkStart w:id="91" w:name="_Toc92818698"/>
      <w:r w:rsidRPr="00BF734C">
        <w:rPr>
          <w:b/>
          <w:i/>
          <w:u w:val="single"/>
          <w:lang w:eastAsia="zh-CN"/>
        </w:rPr>
        <w:t>Update broadcast configuration parameters with ZP-CSI-RS and send LS to RAN2</w:t>
      </w:r>
      <w:bookmarkEnd w:id="91"/>
    </w:p>
    <w:p w14:paraId="695C42EC" w14:textId="77777777" w:rsidR="008A0B24" w:rsidRPr="00BF734C" w:rsidRDefault="008A0B24" w:rsidP="008A0B24">
      <w:pPr>
        <w:pStyle w:val="af6"/>
        <w:numPr>
          <w:ilvl w:val="2"/>
          <w:numId w:val="16"/>
        </w:numPr>
        <w:rPr>
          <w:b/>
          <w:i/>
          <w:u w:val="single"/>
          <w:lang w:eastAsia="zh-CN"/>
        </w:rPr>
      </w:pPr>
      <w:bookmarkStart w:id="92" w:name="_Toc92818699"/>
      <w:r w:rsidRPr="00BF734C">
        <w:rPr>
          <w:b/>
          <w:i/>
          <w:u w:val="single"/>
          <w:lang w:eastAsia="zh-CN"/>
        </w:rPr>
        <w:t>FFS: inclusion of ZP-CSI-RS triggers in broadcast DCI</w:t>
      </w:r>
      <w:bookmarkEnd w:id="92"/>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for broadcast as that for multicast/unicast in PDSCH-config. The only comment seemed no need to have an explicit agreement because no need to discuss the parameters one-</w:t>
            </w:r>
            <w:r>
              <w:rPr>
                <w:rFonts w:eastAsia="等线"/>
                <w:bCs/>
                <w:lang w:eastAsia="zh-CN"/>
              </w:rPr>
              <w:lastRenderedPageBreak/>
              <w:t xml:space="preserv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w:t>
            </w:r>
            <w:proofErr w:type="gramStart"/>
            <w:r w:rsidRPr="000F17F5">
              <w:rPr>
                <w:rFonts w:eastAsia="等线"/>
                <w:b/>
                <w:bCs/>
                <w:lang w:eastAsia="zh-CN"/>
              </w:rPr>
              <w:t>disagree</w:t>
            </w:r>
            <w:proofErr w:type="gramEnd"/>
            <w:r w:rsidRPr="000F17F5">
              <w:rPr>
                <w:rFonts w:eastAsia="等线"/>
                <w:b/>
                <w:bCs/>
                <w:lang w:eastAsia="zh-CN"/>
              </w:rPr>
              <w:t xml:space="preserv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hint="eastAsia"/>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lastRenderedPageBreak/>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proofErr w:type="gramStart"/>
      <w:r w:rsidRPr="008038A6">
        <w:t>pdsch</w:t>
      </w:r>
      <w:proofErr w:type="spellEnd"/>
      <w:r w:rsidRPr="008038A6">
        <w:t>-</w:t>
      </w:r>
      <w:proofErr w:type="spellStart"/>
      <w:r>
        <w:t>Config</w:t>
      </w:r>
      <w:proofErr w:type="spellEnd"/>
      <w:r>
        <w:t>-MTCH</w:t>
      </w:r>
      <w:proofErr w:type="gramEnd"/>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5"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6" w:name="_Toc11352086"/>
            <w:bookmarkStart w:id="97" w:name="_Toc20317976"/>
            <w:bookmarkStart w:id="98" w:name="_Toc27299874"/>
            <w:bookmarkStart w:id="99" w:name="_Toc29673139"/>
            <w:bookmarkStart w:id="100" w:name="_Toc29673280"/>
            <w:bookmarkStart w:id="101" w:name="_Toc29674273"/>
            <w:bookmarkStart w:id="102" w:name="_Toc36645503"/>
            <w:bookmarkStart w:id="103" w:name="_Toc45810548"/>
            <w:bookmarkStart w:id="10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6"/>
            <w:bookmarkEnd w:id="97"/>
            <w:bookmarkEnd w:id="98"/>
            <w:bookmarkEnd w:id="99"/>
            <w:bookmarkEnd w:id="100"/>
            <w:bookmarkEnd w:id="101"/>
            <w:bookmarkEnd w:id="102"/>
            <w:bookmarkEnd w:id="103"/>
            <w:bookmarkEnd w:id="10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pt;height:15.5pt;mso-width-percent:0;mso-height-percent:0;mso-width-percent:0;mso-height-percent:0" o:ole="">
                  <v:imagedata r:id="rId10" o:title=""/>
                </v:shape>
                <o:OLEObject Type="Embed" ProgID="Equation.DSMT4" ShapeID="_x0000_i1025" DrawAspect="Content" ObjectID="_1704114511" r:id="rId11"/>
              </w:object>
            </w:r>
            <w:r w:rsidRPr="00B05BF8">
              <w:rPr>
                <w:rFonts w:eastAsia="宋体"/>
                <w:color w:val="000000"/>
              </w:rPr>
              <w:t xml:space="preserve"> is equal to 2 PRBs.</w:t>
            </w:r>
          </w:p>
          <w:bookmarkEnd w:id="105"/>
          <w:p w14:paraId="3321446C" w14:textId="77777777" w:rsidR="00D105AA" w:rsidRPr="006934E2" w:rsidRDefault="00D105AA" w:rsidP="001A5129">
            <w:pPr>
              <w:rPr>
                <w:color w:val="FF0000"/>
              </w:rPr>
            </w:pPr>
            <w:r w:rsidRPr="00ED6747">
              <w:rPr>
                <w:rFonts w:eastAsia="宋体"/>
                <w:lang w:val="en-US" w:eastAsia="zh-CN"/>
              </w:rPr>
              <w:lastRenderedPageBreak/>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lastRenderedPageBreak/>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855"/>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6"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'qam256', and the PDSCH is scheduled by a PDCCH with DCI format 1_1 with CRC scrambled by C-RNTI</w:t>
            </w:r>
          </w:p>
          <w:bookmarkEnd w:id="106"/>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7" w:author="Le Liu" w:date="2022-01-13T15:46:00Z"/>
                <w:rFonts w:eastAsia="宋体"/>
                <w:color w:val="000000"/>
                <w:sz w:val="22"/>
                <w:lang w:eastAsia="zh-CN"/>
              </w:rPr>
            </w:pPr>
            <w:ins w:id="108"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6"/>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w:t>
      </w:r>
      <w:proofErr w:type="spellStart"/>
      <w:r w:rsidRPr="00414511">
        <w:rPr>
          <w:b/>
          <w:bCs/>
          <w:i/>
          <w:iCs/>
          <w:lang w:eastAsia="x-none"/>
        </w:rPr>
        <w:t>Config</w:t>
      </w:r>
      <w:proofErr w:type="spellEnd"/>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855"/>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0" w:name="_Toc83310149"/>
            <w:bookmarkStart w:id="111" w:name="_Toc45810564"/>
            <w:bookmarkStart w:id="112" w:name="_Toc36645519"/>
            <w:bookmarkStart w:id="113" w:name="_Toc29674289"/>
            <w:bookmarkStart w:id="114" w:name="_Toc29673296"/>
            <w:bookmarkStart w:id="115" w:name="_Toc29673155"/>
            <w:bookmarkStart w:id="116" w:name="_Toc27299890"/>
            <w:bookmarkStart w:id="117" w:name="_Toc20317992"/>
            <w:bookmarkStart w:id="118" w:name="_Toc11352102"/>
            <w:r w:rsidRPr="00A5600E">
              <w:rPr>
                <w:rFonts w:ascii="Arial" w:hAnsi="Arial" w:cs="Arial"/>
                <w:sz w:val="24"/>
              </w:rPr>
              <w:t>5.1.6.2</w:t>
            </w:r>
            <w:r w:rsidRPr="00A5600E">
              <w:rPr>
                <w:rFonts w:ascii="Arial" w:hAnsi="Arial" w:cs="Arial"/>
                <w:sz w:val="24"/>
              </w:rPr>
              <w:tab/>
              <w:t>DM-RS reception procedure</w:t>
            </w:r>
            <w:bookmarkEnd w:id="110"/>
            <w:bookmarkEnd w:id="111"/>
            <w:bookmarkEnd w:id="112"/>
            <w:bookmarkEnd w:id="113"/>
            <w:bookmarkEnd w:id="114"/>
            <w:bookmarkEnd w:id="115"/>
            <w:bookmarkEnd w:id="116"/>
            <w:bookmarkEnd w:id="117"/>
            <w:bookmarkEnd w:id="118"/>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9"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0"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lastRenderedPageBreak/>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w:t>
            </w:r>
            <w:proofErr w:type="gramStart"/>
            <w:r w:rsidRPr="00D92F48">
              <w:rPr>
                <w:color w:val="000000"/>
              </w:rPr>
              <w:t>,1</w:t>
            </w:r>
            <w:proofErr w:type="gramEnd"/>
            <w:r w:rsidRPr="00D92F48">
              <w:rPr>
                <w:color w:val="000000"/>
              </w:rPr>
              <w:t xml:space="preserve">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1"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664C67">
              <w:rPr>
                <w:kern w:val="2"/>
                <w:lang w:eastAsia="ko-KR"/>
              </w:rPr>
              <w:t>,1</w:t>
            </w:r>
            <w:proofErr w:type="gramEnd"/>
            <w:r w:rsidRPr="00664C67">
              <w:rPr>
                <w:kern w:val="2"/>
                <w:lang w:eastAsia="ko-KR"/>
              </w:rPr>
              <w:t>}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3"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9pt;height:15.5pt;mso-width-percent:0;mso-height-percent:0;mso-width-percent:0;mso-height-percent:0" o:ole="">
                  <v:imagedata r:id="rId10" o:title=""/>
                </v:shape>
                <o:OLEObject Type="Embed" ProgID="Equation.DSMT4" ShapeID="_x0000_i1026" DrawAspect="Content" ObjectID="_1704114512"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4" w:author="Le Liu" w:date="2022-01-13T15:46:00Z"/>
                <w:rFonts w:eastAsia="宋体"/>
                <w:color w:val="000000"/>
                <w:sz w:val="22"/>
                <w:lang w:eastAsia="zh-CN"/>
              </w:rPr>
            </w:pPr>
            <w:ins w:id="125"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6"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855"/>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lastRenderedPageBreak/>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w:t>
      </w:r>
      <w:proofErr w:type="spellStart"/>
      <w:r w:rsidR="00F216D3">
        <w:t>Config</w:t>
      </w:r>
      <w:proofErr w:type="spellEnd"/>
      <w:r w:rsidR="00F216D3">
        <w:t xml:space="preserve">-Broadcast.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w:t>
      </w:r>
      <w:proofErr w:type="spellStart"/>
      <w:r w:rsidR="00F216D3" w:rsidRPr="000E6007">
        <w:rPr>
          <w:i/>
          <w:iCs/>
          <w:szCs w:val="22"/>
          <w:lang w:val="en-US"/>
        </w:rPr>
        <w:t>Config</w:t>
      </w:r>
      <w:proofErr w:type="spellEnd"/>
      <w:r w:rsidR="00F216D3" w:rsidRPr="000E6007">
        <w:rPr>
          <w:i/>
          <w:iCs/>
          <w:szCs w:val="22"/>
          <w:lang w:val="en-US"/>
        </w:rPr>
        <w:t>-MCCH-MTCH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855"/>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8" w:author="Le Liu" w:date="2022-01-14T18:26:00Z">
                  <w:rPr>
                    <w:rFonts w:eastAsia="Yu Mincho"/>
                  </w:rPr>
                </w:rPrChange>
              </w:rPr>
            </w:pPr>
            <w:r w:rsidRPr="00B06CC2">
              <w:t xml:space="preserve">A UE can be configured by </w:t>
            </w:r>
            <w:bookmarkStart w:id="129" w:name="_Hlk91871823"/>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w:t>
            </w:r>
            <w:bookmarkEnd w:id="12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1" w:name="_Toc92093906"/>
            <w:r>
              <w:lastRenderedPageBreak/>
              <w:t>18</w:t>
            </w:r>
            <w:r>
              <w:tab/>
              <w:t>Multicast Broadcast Services</w:t>
            </w:r>
            <w:bookmarkEnd w:id="13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w:t>
            </w:r>
            <w:proofErr w:type="spellStart"/>
            <w:r>
              <w:rPr>
                <w:i/>
                <w:iCs/>
              </w:rPr>
              <w:t>Config</w:t>
            </w:r>
            <w:proofErr w:type="spellEnd"/>
            <w:r>
              <w:rPr>
                <w:i/>
                <w:iCs/>
              </w:rPr>
              <w:t>-MCCH-MTCH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w:t>
            </w:r>
            <w:proofErr w:type="spellStart"/>
            <w:r w:rsidRPr="00477434">
              <w:rPr>
                <w:i/>
                <w:iCs/>
                <w:color w:val="FF0000"/>
              </w:rPr>
              <w:t>Config</w:t>
            </w:r>
            <w:proofErr w:type="spellEnd"/>
            <w:r w:rsidRPr="00477434">
              <w:rPr>
                <w:i/>
                <w:iCs/>
                <w:color w:val="FF0000"/>
              </w:rPr>
              <w:t>-MCCH-MTCH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cfr-Config</w:t>
            </w:r>
            <w:proofErr w:type="spellEnd"/>
            <w:r w:rsidRPr="004C3A89">
              <w:rPr>
                <w:i/>
                <w:iCs/>
                <w:strike/>
              </w:rPr>
              <w:t>-</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cfr-Config</w:t>
            </w:r>
            <w:proofErr w:type="spellEnd"/>
            <w:r w:rsidRPr="004C3A89">
              <w:rPr>
                <w:i/>
                <w:iCs/>
                <w:strike/>
              </w:rPr>
              <w:t>-</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proofErr w:type="spellStart"/>
      <w:r w:rsidR="007E785A" w:rsidRPr="00AB6919">
        <w:rPr>
          <w:i/>
        </w:rPr>
        <w:t>pdcch-Config</w:t>
      </w:r>
      <w:proofErr w:type="spellEnd"/>
      <w:r w:rsidR="007E785A" w:rsidRPr="00AB6919">
        <w:rPr>
          <w:i/>
          <w:lang w:val="en-US"/>
        </w:rPr>
        <w:t>-</w:t>
      </w:r>
      <w:del w:id="132" w:author="CMCC" w:date="2021-12-26T18:36:00Z">
        <w:r w:rsidR="007E785A" w:rsidRPr="00AB6919" w:rsidDel="003B4459">
          <w:rPr>
            <w:i/>
            <w:lang w:val="en-US"/>
          </w:rPr>
          <w:delText>MCCH</w:delText>
        </w:r>
        <w:r w:rsidR="007E785A" w:rsidRPr="00AB6919" w:rsidDel="003B4459">
          <w:rPr>
            <w:iCs/>
            <w:lang w:val="en-US"/>
          </w:rPr>
          <w:delText xml:space="preserve"> </w:delText>
        </w:r>
      </w:del>
      <w:ins w:id="133"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w:t>
      </w:r>
      <w:proofErr w:type="spellStart"/>
      <w:r w:rsidRPr="00AB6919">
        <w:rPr>
          <w:i/>
          <w:iCs/>
          <w:strike/>
          <w:color w:val="FF0000"/>
        </w:rPr>
        <w:t>Config</w:t>
      </w:r>
      <w:proofErr w:type="spellEnd"/>
      <w:r w:rsidRPr="00AB6919">
        <w:rPr>
          <w:i/>
          <w:iCs/>
          <w:strike/>
          <w:color w:val="FF0000"/>
        </w:rPr>
        <w:t>-MCCH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proofErr w:type="spellStart"/>
      <w:r w:rsidRPr="00AB6919">
        <w:rPr>
          <w:i/>
          <w:iCs/>
        </w:rPr>
        <w:t>pdcch</w:t>
      </w:r>
      <w:proofErr w:type="spellEnd"/>
      <w:r w:rsidRPr="00AB6919">
        <w:rPr>
          <w:i/>
          <w:iCs/>
        </w:rPr>
        <w:t>-</w:t>
      </w:r>
      <w:proofErr w:type="spellStart"/>
      <w:r w:rsidRPr="00AB6919">
        <w:rPr>
          <w:i/>
          <w:iCs/>
        </w:rPr>
        <w:t>Config</w:t>
      </w:r>
      <w:proofErr w:type="spellEnd"/>
      <w:r w:rsidRPr="00AB6919">
        <w:rPr>
          <w:i/>
          <w:iCs/>
        </w:rPr>
        <w:t>-MTCH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34" w:author="CMCC" w:date="2021-12-26T18:36:00Z">
              <w:r w:rsidDel="003B4459">
                <w:rPr>
                  <w:i/>
                  <w:lang w:val="en-US"/>
                </w:rPr>
                <w:delText>MCCH</w:delText>
              </w:r>
              <w:r w:rsidRPr="00D72DE4" w:rsidDel="003B4459">
                <w:rPr>
                  <w:iCs/>
                  <w:lang w:val="en-US"/>
                </w:rPr>
                <w:delText xml:space="preserve"> </w:delText>
              </w:r>
            </w:del>
            <w:ins w:id="13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del w:id="13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宋体"/>
          <w:b/>
          <w:color w:val="000000"/>
          <w:sz w:val="21"/>
          <w:szCs w:val="22"/>
          <w:lang w:eastAsia="zh-CN"/>
        </w:rPr>
      </w:pPr>
      <w:bookmarkStart w:id="137"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8" w:name="_Toc92814183"/>
      <w:bookmarkStart w:id="139" w:name="_Toc92814184"/>
      <w:bookmarkEnd w:id="137"/>
      <w:bookmarkEnd w:id="138"/>
    </w:p>
    <w:p w14:paraId="353804D1" w14:textId="77777777"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0" w:name="_Toc92814185"/>
      <w:bookmarkEnd w:id="139"/>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0"/>
    </w:p>
    <w:p w14:paraId="29056E30" w14:textId="77777777" w:rsidR="009B6767" w:rsidRPr="006B1A0E" w:rsidRDefault="009B6767" w:rsidP="00D37FFA">
      <w:pPr>
        <w:pStyle w:val="af6"/>
        <w:numPr>
          <w:ilvl w:val="1"/>
          <w:numId w:val="16"/>
        </w:numPr>
        <w:rPr>
          <w:b/>
        </w:rPr>
      </w:pPr>
      <w:bookmarkStart w:id="141" w:name="_Toc92814067"/>
      <w:r>
        <w:rPr>
          <w:b/>
        </w:rPr>
        <w:t xml:space="preserve">Observation 1: </w:t>
      </w:r>
      <w:r w:rsidRPr="006B1A0E">
        <w:rPr>
          <w:b/>
        </w:rPr>
        <w:t>For broadcast services to UEs in RRC CONNECTED, where the UE has not sent an MII, broadcast reception is best effort.</w:t>
      </w:r>
      <w:bookmarkEnd w:id="141"/>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2" w:author="Huawei" w:date="2022-01-11T18:12:00Z">
              <w:r>
                <w:t xml:space="preserve">or the </w:t>
              </w:r>
              <w:r w:rsidRPr="00195402">
                <w:t xml:space="preserve">active </w:t>
              </w:r>
            </w:ins>
            <w:ins w:id="143" w:author="Huawei" w:date="2022-01-11T18:26:00Z">
              <w:r>
                <w:t xml:space="preserve">DL </w:t>
              </w:r>
            </w:ins>
            <w:ins w:id="144" w:author="Huawei" w:date="2022-01-11T18:12:00Z">
              <w:r w:rsidRPr="00195402">
                <w:t xml:space="preserve">BWP includes all RBs of the </w:t>
              </w:r>
            </w:ins>
            <w:ins w:id="145" w:author="Huawei" w:date="2022-01-11T20:05:00Z">
              <w:r>
                <w:t>common MBS frequency resource</w:t>
              </w:r>
            </w:ins>
            <w:ins w:id="14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7" w:author="Huawei" w:date="2022-01-11T18:21:00Z">
              <w:r w:rsidRPr="003E07D1">
                <w:t xml:space="preserve">If </w:t>
              </w:r>
            </w:ins>
            <w:ins w:id="148" w:author="Huawei" w:date="2022-01-11T18:26:00Z">
              <w:r>
                <w:t xml:space="preserve">the </w:t>
              </w:r>
            </w:ins>
            <w:ins w:id="149" w:author="Huawei" w:date="2022-01-11T18:12:00Z">
              <w:r w:rsidRPr="00DD3007">
                <w:t>active</w:t>
              </w:r>
            </w:ins>
            <w:ins w:id="150" w:author="Huawei" w:date="2022-01-11T18:26:00Z">
              <w:r>
                <w:t xml:space="preserve"> DL</w:t>
              </w:r>
            </w:ins>
            <w:ins w:id="151" w:author="Huawei" w:date="2022-01-11T18:12:00Z">
              <w:r w:rsidRPr="00DD3007">
                <w:t xml:space="preserve"> BWP</w:t>
              </w:r>
            </w:ins>
            <w:ins w:id="152" w:author="Huawei" w:date="2022-01-11T18:27:00Z">
              <w:r>
                <w:t xml:space="preserve"> and the </w:t>
              </w:r>
            </w:ins>
            <w:ins w:id="153" w:author="Huawei" w:date="2022-01-11T20:06:00Z">
              <w:r w:rsidRPr="005641A0">
                <w:t xml:space="preserve">common MBS frequency resource </w:t>
              </w:r>
            </w:ins>
            <w:ins w:id="154" w:author="Huawei" w:date="2022-01-11T18:27:00Z">
              <w:r>
                <w:t>for broadcast have same SCS and same CP length and the active DL BWP</w:t>
              </w:r>
            </w:ins>
            <w:ins w:id="155" w:author="Huawei" w:date="2022-01-11T18:12:00Z">
              <w:r w:rsidRPr="00DD3007">
                <w:t xml:space="preserve"> includes all RBs of the </w:t>
              </w:r>
            </w:ins>
            <w:ins w:id="156" w:author="Huawei" w:date="2022-01-11T20:06:00Z">
              <w:r w:rsidRPr="005641A0">
                <w:t xml:space="preserve">common MBS frequency resource </w:t>
              </w:r>
            </w:ins>
            <w:ins w:id="157" w:author="Huawei" w:date="2022-01-11T18:12:00Z">
              <w:r w:rsidRPr="00DD3007">
                <w:t>configured for broadcast</w:t>
              </w:r>
            </w:ins>
            <w:ins w:id="158" w:author="Huawei" w:date="2022-01-11T18:26:00Z">
              <w:r>
                <w:t xml:space="preserve"> and if </w:t>
              </w:r>
            </w:ins>
            <w:ins w:id="159"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855"/>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2" w:author="Le Liu" w:date="2022-01-13T15:49:00Z"/>
              </w:rPr>
            </w:pPr>
            <w:del w:id="16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64" w:author="CMCC" w:date="2021-12-26T18:36:00Z">
              <w:r w:rsidDel="003B4459">
                <w:rPr>
                  <w:i/>
                  <w:lang w:val="en-US"/>
                </w:rPr>
                <w:delText>MCCH</w:delText>
              </w:r>
              <w:r w:rsidRPr="00D72DE4" w:rsidDel="003B4459">
                <w:rPr>
                  <w:iCs/>
                  <w:lang w:val="en-US"/>
                </w:rPr>
                <w:delText xml:space="preserve"> </w:delText>
              </w:r>
            </w:del>
            <w:ins w:id="165" w:author="CMCC" w:date="2021-12-26T18:36:00Z">
              <w:r>
                <w:rPr>
                  <w:i/>
                  <w:lang w:val="en-US"/>
                </w:rPr>
                <w:t>MTCH</w:t>
              </w:r>
            </w:ins>
            <w:r>
              <w:t xml:space="preserve"> is not provided, for a DCI format with CRC scrambled by a MCCH-RNTI or a G-RNTI</w:t>
            </w:r>
            <w:ins w:id="16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7" w:author="Huawei" w:date="2022-01-11T18:12:00Z">
              <w:r>
                <w:t xml:space="preserve">or the </w:t>
              </w:r>
              <w:r w:rsidRPr="00195402">
                <w:t xml:space="preserve">active </w:t>
              </w:r>
            </w:ins>
            <w:ins w:id="168" w:author="Huawei" w:date="2022-01-11T18:26:00Z">
              <w:r>
                <w:t xml:space="preserve">DL </w:t>
              </w:r>
            </w:ins>
            <w:ins w:id="169" w:author="Huawei" w:date="2022-01-11T18:12:00Z">
              <w:r w:rsidRPr="00195402">
                <w:t xml:space="preserve">BWP includes all RBs of the </w:t>
              </w:r>
            </w:ins>
            <w:ins w:id="170" w:author="Huawei" w:date="2022-01-11T20:05:00Z">
              <w:r>
                <w:t>common MBS frequency resource</w:t>
              </w:r>
            </w:ins>
            <w:ins w:id="17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2" w:author="Huawei" w:date="2022-01-11T18:21:00Z">
              <w:r w:rsidRPr="003E07D1">
                <w:t xml:space="preserve">If </w:t>
              </w:r>
            </w:ins>
            <w:ins w:id="173" w:author="Huawei" w:date="2022-01-11T18:26:00Z">
              <w:r>
                <w:t xml:space="preserve">the </w:t>
              </w:r>
            </w:ins>
            <w:ins w:id="174" w:author="Huawei" w:date="2022-01-11T18:12:00Z">
              <w:r w:rsidRPr="00DD3007">
                <w:t>active</w:t>
              </w:r>
            </w:ins>
            <w:ins w:id="175" w:author="Huawei" w:date="2022-01-11T18:26:00Z">
              <w:r>
                <w:t xml:space="preserve"> DL</w:t>
              </w:r>
            </w:ins>
            <w:ins w:id="176" w:author="Huawei" w:date="2022-01-11T18:12:00Z">
              <w:r w:rsidRPr="00DD3007">
                <w:t xml:space="preserve"> BWP</w:t>
              </w:r>
            </w:ins>
            <w:ins w:id="177" w:author="Huawei" w:date="2022-01-11T18:27:00Z">
              <w:r>
                <w:t xml:space="preserve"> and the </w:t>
              </w:r>
            </w:ins>
            <w:ins w:id="178" w:author="Huawei" w:date="2022-01-11T20:06:00Z">
              <w:r w:rsidRPr="005641A0">
                <w:t xml:space="preserve">common MBS frequency resource </w:t>
              </w:r>
            </w:ins>
            <w:ins w:id="179" w:author="Huawei" w:date="2022-01-11T18:27:00Z">
              <w:r>
                <w:t>for broadcast have same SCS and same CP length and the active DL BWP</w:t>
              </w:r>
            </w:ins>
            <w:ins w:id="180" w:author="Huawei" w:date="2022-01-11T18:12:00Z">
              <w:r w:rsidRPr="00DD3007">
                <w:t xml:space="preserve"> includes all RBs of the </w:t>
              </w:r>
            </w:ins>
            <w:ins w:id="181" w:author="Huawei" w:date="2022-01-11T20:06:00Z">
              <w:r w:rsidRPr="005641A0">
                <w:t xml:space="preserve">common MBS frequency resource </w:t>
              </w:r>
            </w:ins>
            <w:ins w:id="182" w:author="Huawei" w:date="2022-01-11T18:12:00Z">
              <w:r w:rsidRPr="00DD3007">
                <w:t>configured for broadcast</w:t>
              </w:r>
            </w:ins>
            <w:ins w:id="183" w:author="Huawei" w:date="2022-01-11T18:26:00Z">
              <w:r>
                <w:t xml:space="preserve"> and if </w:t>
              </w:r>
            </w:ins>
            <w:ins w:id="184"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85" w:author="CMCC" w:date="2021-12-26T18:36:00Z">
              <w:r w:rsidDel="003B4459">
                <w:rPr>
                  <w:i/>
                  <w:lang w:val="en-US"/>
                </w:rPr>
                <w:delText>MCCH</w:delText>
              </w:r>
              <w:r w:rsidRPr="00D72DE4" w:rsidDel="003B4459">
                <w:rPr>
                  <w:iCs/>
                  <w:lang w:val="en-US"/>
                </w:rPr>
                <w:delText xml:space="preserve"> </w:delText>
              </w:r>
            </w:del>
            <w:ins w:id="18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w:t>
            </w:r>
            <w:proofErr w:type="spellStart"/>
            <w:r>
              <w:rPr>
                <w:rFonts w:eastAsia="等线"/>
                <w:lang w:eastAsia="zh-CN"/>
              </w:rPr>
              <w:t>Config</w:t>
            </w:r>
            <w:proofErr w:type="spellEnd"/>
            <w:r>
              <w:rPr>
                <w:rFonts w:eastAsia="等线"/>
                <w:lang w:eastAsia="zh-CN"/>
              </w:rPr>
              <w:t xml:space="preserve">-MCCH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pdcch-Config</w:t>
            </w:r>
            <w:proofErr w:type="spellEnd"/>
            <w:r w:rsidRPr="00AF3EA0">
              <w:rPr>
                <w:rFonts w:eastAsia="等线"/>
                <w:lang w:eastAsia="zh-CN"/>
              </w:rPr>
              <w:t>-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w:t>
            </w:r>
            <w:proofErr w:type="gramStart"/>
            <w:r>
              <w:rPr>
                <w:rFonts w:eastAsia="等线"/>
                <w:lang w:eastAsia="zh-CN"/>
              </w:rPr>
              <w:t>neither ..</w:t>
            </w:r>
            <w:proofErr w:type="gramEnd"/>
            <w:r>
              <w:rPr>
                <w:rFonts w:eastAsia="等线"/>
                <w:lang w:eastAsia="zh-CN"/>
              </w:rPr>
              <w:t xml:space="preserve"> </w:t>
            </w:r>
            <w:proofErr w:type="gramStart"/>
            <w:r>
              <w:rPr>
                <w:rFonts w:eastAsia="等线"/>
                <w:lang w:eastAsia="zh-CN"/>
              </w:rPr>
              <w:t>nor</w:t>
            </w:r>
            <w:proofErr w:type="gramEnd"/>
            <w:r>
              <w:rPr>
                <w:rFonts w:eastAsia="等线"/>
                <w:lang w:eastAsia="zh-CN"/>
              </w:rPr>
              <w:t>”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sidRPr="00AF3EA0">
              <w:rPr>
                <w:i/>
                <w:strike/>
                <w:color w:val="FF0000"/>
              </w:rPr>
              <w:t xml:space="preserve">or </w:t>
            </w:r>
            <w:proofErr w:type="spellStart"/>
            <w:r w:rsidRPr="00AF3EA0">
              <w:rPr>
                <w:i/>
                <w:strike/>
                <w:color w:val="FF0000"/>
              </w:rPr>
              <w:t>pdcch-Config</w:t>
            </w:r>
            <w:proofErr w:type="spellEnd"/>
            <w:r w:rsidRPr="00AF3EA0">
              <w:rPr>
                <w:i/>
                <w:strike/>
                <w:color w:val="FF0000"/>
                <w:lang w:val="en-US"/>
              </w:rPr>
              <w:t>-</w:t>
            </w:r>
            <w:del w:id="18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8"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w:t>
            </w:r>
            <w:proofErr w:type="spellStart"/>
            <w:r w:rsidRPr="00AF3EA0">
              <w:rPr>
                <w:rFonts w:eastAsia="等线"/>
                <w:lang w:eastAsia="zh-CN"/>
              </w:rPr>
              <w:t>Config</w:t>
            </w:r>
            <w:proofErr w:type="spellEnd"/>
            <w:r w:rsidRPr="00AF3EA0">
              <w:rPr>
                <w:rFonts w:eastAsia="等线"/>
                <w:lang w:eastAsia="zh-CN"/>
              </w:rPr>
              <w:t>-MCCH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cfr-Config</w:t>
            </w:r>
            <w:proofErr w:type="spellEnd"/>
            <w:r w:rsidRPr="000A49A0">
              <w:rPr>
                <w:i/>
                <w:iCs/>
                <w:strike/>
                <w:color w:val="FF0000"/>
              </w:rPr>
              <w:t>-</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w:t>
            </w:r>
            <w:proofErr w:type="spellStart"/>
            <w:r w:rsidRPr="000A49A0">
              <w:rPr>
                <w:i/>
                <w:iCs/>
                <w:color w:val="FF0000"/>
                <w:u w:val="single"/>
              </w:rPr>
              <w:t>Config</w:t>
            </w:r>
            <w:proofErr w:type="spellEnd"/>
            <w:r w:rsidRPr="000A49A0">
              <w:rPr>
                <w:i/>
                <w:iCs/>
                <w:color w:val="FF0000"/>
                <w:u w:val="single"/>
              </w:rPr>
              <w:t>-MCCH-MTCH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cfr-Config</w:t>
            </w:r>
            <w:proofErr w:type="spellEnd"/>
            <w:r w:rsidRPr="00E478F5">
              <w:rPr>
                <w:i/>
                <w:iCs/>
                <w:strike/>
                <w:color w:val="FF0000"/>
              </w:rPr>
              <w:t>-</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87530C" w14:paraId="1E6DF0AA" w14:textId="77777777" w:rsidTr="001A5129">
        <w:tc>
          <w:tcPr>
            <w:tcW w:w="1644" w:type="dxa"/>
          </w:tcPr>
          <w:p w14:paraId="272E2A48" w14:textId="6FB18E16" w:rsidR="0087530C" w:rsidRPr="00200CF0" w:rsidRDefault="00200CF0" w:rsidP="009233AA">
            <w:pPr>
              <w:rPr>
                <w:rFonts w:eastAsia="等线" w:hint="eastAsia"/>
                <w:lang w:eastAsia="zh-CN"/>
              </w:rPr>
            </w:pPr>
            <w:r>
              <w:rPr>
                <w:rFonts w:eastAsia="等线" w:hint="eastAsia"/>
                <w:lang w:eastAsia="zh-CN"/>
              </w:rPr>
              <w:t>CATT</w:t>
            </w:r>
          </w:p>
        </w:tc>
        <w:tc>
          <w:tcPr>
            <w:tcW w:w="7985" w:type="dxa"/>
          </w:tcPr>
          <w:p w14:paraId="3118C5ED" w14:textId="35AF2714" w:rsidR="0087530C" w:rsidRDefault="00200CF0" w:rsidP="00200CF0">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pt;height:19.5pt;mso-width-percent:0;mso-height-percent:0;mso-width-percent:0;mso-height-percent:0" o:ole="">
                  <v:imagedata r:id="rId13" o:title=""/>
                </v:shape>
                <o:OLEObject Type="Embed" ProgID="Equation.3" ShapeID="_x0000_i1027" DrawAspect="Content" ObjectID="_1704114513"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pt;height:19.5pt;mso-width-percent:0;mso-height-percent:0;mso-width-percent:0;mso-height-percent:0" o:ole="">
                        <v:imagedata r:id="rId13" o:title=""/>
                      </v:shape>
                      <o:OLEObject Type="Embed" ProgID="Equation.3" ShapeID="_x0000_i1028" DrawAspect="Content" ObjectID="_1704114514"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proofErr w:type="gramStart"/>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w:t>
      </w:r>
      <w:proofErr w:type="gramEnd"/>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9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1" w:author="mi" w:date="2022-01-07T10:23:00Z">
                      <w:rPr>
                        <w:rFonts w:ascii="Cambria Math" w:hAnsi="Cambria Math"/>
                      </w:rPr>
                    </w:del>
                  </m:ctrlPr>
                </m:sSubSupPr>
                <m:e>
                  <m:r>
                    <w:del w:id="192" w:author="mi" w:date="2022-01-07T10:23:00Z">
                      <w:rPr>
                        <w:rFonts w:ascii="Cambria Math" w:hAnsi="Cambria Math"/>
                      </w:rPr>
                      <m:t>N</m:t>
                    </w:del>
                  </m:r>
                </m:e>
                <m:sub>
                  <m:r>
                    <w:del w:id="193" w:author="mi" w:date="2022-01-07T10:23:00Z">
                      <w:rPr>
                        <w:rFonts w:ascii="Cambria Math" w:hAnsi="Cambria Math"/>
                      </w:rPr>
                      <m:t>RB</m:t>
                    </w:del>
                  </m:r>
                </m:sub>
                <m:sup>
                  <m:r>
                    <w:del w:id="194" w:author="mi" w:date="2022-01-07T10:23:00Z">
                      <w:rPr>
                        <w:rFonts w:ascii="Cambria Math" w:hAnsi="Cambria Math"/>
                      </w:rPr>
                      <m:t>DL,BWP</m:t>
                    </w:del>
                  </m:r>
                </m:sup>
              </m:sSubSup>
            </m:oMath>
            <w:del w:id="19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6" w:author="mi" w:date="2022-01-07T10:23:00Z"/>
                <w:lang w:eastAsia="zh-CN"/>
              </w:rPr>
            </w:pPr>
            <w:ins w:id="197" w:author="mi" w:date="2022-01-07T10:24:00Z">
              <w:r>
                <w:rPr>
                  <w:lang w:eastAsia="zh-CN"/>
                </w:rPr>
                <w:t>-</w:t>
              </w:r>
            </w:ins>
            <w:ins w:id="198" w:author="mi" w:date="2022-01-07T10:25:00Z">
              <w:r>
                <w:rPr>
                  <w:lang w:eastAsia="zh-CN"/>
                </w:rPr>
                <w:t xml:space="preserve">    </w:t>
              </w:r>
            </w:ins>
            <w:ins w:id="19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0"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pt;height:19.5pt;mso-width-percent:0;mso-height-percent:0;mso-width-percent:0;mso-height-percent:0" o:ole="">
                  <v:imagedata r:id="rId13" o:title=""/>
                </v:shape>
                <o:OLEObject Type="Embed" ProgID="Equation.3" ShapeID="_x0000_i1029" DrawAspect="Content" ObjectID="_170411451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pt;height:19.5pt;mso-width-percent:0;mso-height-percent:0;mso-width-percent:0;mso-height-percent:0" o:ole="">
                        <v:imagedata r:id="rId13" o:title=""/>
                      </v:shape>
                      <o:OLEObject Type="Embed" ProgID="Equation.3" ShapeID="_x0000_i1030" DrawAspect="Content" ObjectID="_1704114516"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3" w:author="mi" w:date="2022-01-07T10:23:00Z">
                      <w:rPr>
                        <w:rFonts w:ascii="Cambria Math" w:hAnsi="Cambria Math"/>
                      </w:rPr>
                    </w:del>
                  </m:ctrlPr>
                </m:sSubSupPr>
                <m:e>
                  <m:r>
                    <w:del w:id="204" w:author="mi" w:date="2022-01-07T10:23:00Z">
                      <w:rPr>
                        <w:rFonts w:ascii="Cambria Math" w:hAnsi="Cambria Math"/>
                      </w:rPr>
                      <m:t>N</m:t>
                    </w:del>
                  </m:r>
                </m:e>
                <m:sub>
                  <m:r>
                    <w:del w:id="205" w:author="mi" w:date="2022-01-07T10:23:00Z">
                      <w:rPr>
                        <w:rFonts w:ascii="Cambria Math" w:hAnsi="Cambria Math"/>
                      </w:rPr>
                      <m:t>RB</m:t>
                    </w:del>
                  </m:r>
                </m:sub>
                <m:sup>
                  <m:r>
                    <w:del w:id="206" w:author="mi" w:date="2022-01-07T10:23:00Z">
                      <w:rPr>
                        <w:rFonts w:ascii="Cambria Math" w:hAnsi="Cambria Math"/>
                      </w:rPr>
                      <m:t>DL,BWP</m:t>
                    </w:del>
                  </m:r>
                </m:sup>
              </m:sSubSup>
            </m:oMath>
            <w:del w:id="20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8" w:author="mi" w:date="2022-01-07T10:23:00Z"/>
                <w:lang w:eastAsia="zh-CN"/>
              </w:rPr>
            </w:pPr>
            <w:ins w:id="209" w:author="mi" w:date="2022-01-07T10:24:00Z">
              <w:r>
                <w:rPr>
                  <w:lang w:eastAsia="zh-CN"/>
                </w:rPr>
                <w:t>-</w:t>
              </w:r>
            </w:ins>
            <w:ins w:id="210" w:author="mi" w:date="2022-01-07T10:25:00Z">
              <w:r>
                <w:rPr>
                  <w:lang w:eastAsia="zh-CN"/>
                </w:rPr>
                <w:t xml:space="preserve">  </w:t>
              </w:r>
            </w:ins>
            <w:ins w:id="21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2"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lastRenderedPageBreak/>
              <w:t xml:space="preserve">We just wonder how the proposal 2.10-3 will affect 38.212 because there is no TP to show </w:t>
            </w:r>
            <w:r>
              <w:rPr>
                <w:rFonts w:eastAsia="等线"/>
                <w:lang w:eastAsia="zh-CN"/>
              </w:rPr>
              <w:lastRenderedPageBreak/>
              <w:t xml:space="preserve">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 xml:space="preserve">We are not sure this proposal is needed. </w:t>
            </w:r>
            <w:proofErr w:type="gramStart"/>
            <w:r w:rsidR="00C25A43" w:rsidRPr="00C25A43">
              <w:rPr>
                <w:rFonts w:eastAsiaTheme="minorEastAsia"/>
                <w:b w:val="0"/>
                <w:lang w:eastAsia="ja-JP"/>
              </w:rPr>
              <w:t>Because we have already agreed to the following at the last meeting.</w:t>
            </w:r>
            <w:proofErr w:type="gramEnd"/>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hint="eastAsia"/>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r>
            <w:proofErr w:type="gramStart"/>
            <w:r>
              <w:t>not</w:t>
            </w:r>
            <w:proofErr w:type="gramEnd"/>
            <w:r>
              <w:t xml:space="preserve">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lastRenderedPageBreak/>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r>
            <w:proofErr w:type="gramStart"/>
            <w:r>
              <w:t>not</w:t>
            </w:r>
            <w:proofErr w:type="gramEnd"/>
            <w:r>
              <w:t xml:space="preserve">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proofErr w:type="gramStart"/>
            <w:r>
              <w:t>not</w:t>
            </w:r>
            <w:proofErr w:type="gramEnd"/>
            <w:r>
              <w:t xml:space="preserve">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hint="eastAsia"/>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bookmarkStart w:id="213" w:name="_GoBack"/>
            <w:bookmarkEnd w:id="213"/>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14"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4"/>
    </w:p>
    <w:p w14:paraId="009FEE6B" w14:textId="77777777" w:rsidR="000C7F89" w:rsidRDefault="000C7F89" w:rsidP="005C3120">
      <w:pPr>
        <w:pStyle w:val="Proposal"/>
        <w:tabs>
          <w:tab w:val="clear" w:pos="1304"/>
          <w:tab w:val="num" w:pos="2440"/>
        </w:tabs>
        <w:ind w:left="2412" w:hanging="1276"/>
        <w:rPr>
          <w:lang w:val="en-US"/>
        </w:rPr>
      </w:pPr>
      <w:bookmarkStart w:id="215"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5"/>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6" w:name="_Toc92818694"/>
      <w:r w:rsidRPr="002125AB">
        <w:rPr>
          <w:lang w:val="en-US"/>
        </w:rPr>
        <w:t>Include support for Case E in the RAN1 list of agreements for Rel-17 MBS</w:t>
      </w:r>
      <w:bookmarkEnd w:id="216"/>
    </w:p>
    <w:p w14:paraId="5E6202A4" w14:textId="77777777" w:rsidR="000C7F89" w:rsidRPr="002125AB" w:rsidRDefault="000C7F89" w:rsidP="005C3120">
      <w:pPr>
        <w:pStyle w:val="Proposal"/>
        <w:tabs>
          <w:tab w:val="clear" w:pos="1304"/>
          <w:tab w:val="num" w:pos="2440"/>
        </w:tabs>
        <w:ind w:left="2440"/>
        <w:rPr>
          <w:lang w:val="en-US" w:eastAsia="en-GB"/>
        </w:rPr>
      </w:pPr>
      <w:bookmarkStart w:id="217" w:name="_Toc92818695"/>
      <w:r w:rsidRPr="002125AB">
        <w:rPr>
          <w:lang w:val="en-US" w:eastAsia="en-GB"/>
        </w:rPr>
        <w:t>RAN1 to inform RAN2 about the agreement of Case E and associated required configurations.</w:t>
      </w:r>
      <w:bookmarkEnd w:id="217"/>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w:t>
      </w:r>
      <w:r w:rsidRPr="00420EA1">
        <w:rPr>
          <w:sz w:val="21"/>
          <w:szCs w:val="21"/>
          <w:lang w:eastAsia="zh-CN"/>
        </w:rPr>
        <w:lastRenderedPageBreak/>
        <w:t xml:space="preserve">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w:t>
      </w:r>
      <w:proofErr w:type="gramStart"/>
      <w:r w:rsidRPr="00774046">
        <w:rPr>
          <w:b/>
          <w:bCs/>
          <w:sz w:val="22"/>
          <w:szCs w:val="22"/>
        </w:rPr>
        <w:t>a</w:t>
      </w:r>
      <w:r>
        <w:rPr>
          <w:b/>
          <w:bCs/>
          <w:sz w:val="22"/>
          <w:szCs w:val="22"/>
        </w:rPr>
        <w:t>mon</w:t>
      </w:r>
      <w:r w:rsidRPr="00774046">
        <w:rPr>
          <w:b/>
          <w:bCs/>
          <w:sz w:val="22"/>
          <w:szCs w:val="22"/>
        </w:rPr>
        <w:t>g each window duration</w:t>
      </w:r>
      <w:proofErr w:type="gramEnd"/>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 LS</w:t>
      </w:r>
      <w:proofErr w:type="gramEnd"/>
      <w:r w:rsidRPr="003D6483">
        <w:rPr>
          <w:lang w:eastAsia="es-ES"/>
        </w:rPr>
        <w:t xml:space="preserve">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93"/>
        <w:gridCol w:w="6356"/>
        <w:gridCol w:w="2306"/>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A30B1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30B1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30B1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30B1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30B1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30B1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30B1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pt;height:15.5pt;mso-width-percent:0;mso-height-percent:0;mso-width-percent:0;mso-height-percent:0" o:ole="">
            <v:imagedata r:id="rId38" o:title=""/>
          </v:shape>
          <o:OLEObject Type="Embed" ProgID="Equation.3" ShapeID="_x0000_i1031" DrawAspect="Content" ObjectID="_1704114517" r:id="rId39"/>
        </w:object>
      </w:r>
      <w:r w:rsidR="00F918BD" w:rsidRPr="0083112E">
        <w:rPr>
          <w:i/>
          <w:lang w:val="en-US" w:eastAsia="x-none"/>
        </w:rPr>
        <w:t xml:space="preserve"> </w:t>
      </w:r>
      <w:proofErr w:type="gramStart"/>
      <w:r w:rsidR="00F918BD" w:rsidRPr="0083112E">
        <w:rPr>
          <w:iCs/>
          <w:lang w:val="en-US" w:eastAsia="x-none"/>
        </w:rPr>
        <w:t>is</w:t>
      </w:r>
      <w:proofErr w:type="gramEnd"/>
      <w:r w:rsidR="00F918BD" w:rsidRPr="0083112E">
        <w:rPr>
          <w:iCs/>
          <w:lang w:val="en-US" w:eastAsia="x-none"/>
        </w:rPr>
        <w:t xml:space="preserve">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proofErr w:type="gramStart"/>
      <w:r w:rsidRPr="00825152">
        <w:rPr>
          <w:rFonts w:eastAsia="Calibri"/>
        </w:rPr>
        <w:t>Adding the following PDSCH TDRA table determination rule for broadcast to Table 5.1.2.1.1-1 of TS38.214.</w:t>
      </w:r>
      <w:proofErr w:type="gramEnd"/>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w:t>
            </w:r>
            <w:proofErr w:type="spellEnd"/>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w:t>
      </w:r>
      <w:proofErr w:type="spellStart"/>
      <w:r w:rsidRPr="00E00E93">
        <w:rPr>
          <w:lang w:val="en-US" w:eastAsia="x-none"/>
        </w:rPr>
        <w:t>Config</w:t>
      </w:r>
      <w:proofErr w:type="spellEnd"/>
      <w:r w:rsidRPr="00E00E93">
        <w:rPr>
          <w:lang w:val="en-US" w:eastAsia="x-none"/>
        </w:rPr>
        <w:t xml:space="preserve">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proofErr w:type="gramStart"/>
      <w:r w:rsidRPr="00E00E93">
        <w:rPr>
          <w:lang w:val="en-US" w:eastAsia="x-none"/>
        </w:rPr>
        <w:t>xOverhead</w:t>
      </w:r>
      <w:proofErr w:type="spellEnd"/>
      <w:proofErr w:type="gram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w:t>
      </w:r>
      <w:proofErr w:type="gramStart"/>
      <w:r w:rsidRPr="00E00E93">
        <w:rPr>
          <w:lang w:val="en-US" w:eastAsia="x-none"/>
        </w:rPr>
        <w:t>is</w:t>
      </w:r>
      <w:proofErr w:type="gramEnd"/>
      <w:r w:rsidRPr="00E00E93">
        <w:rPr>
          <w:lang w:val="en-US" w:eastAsia="x-none"/>
        </w:rPr>
        <w:t xml:space="preserve">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gramStart"/>
      <w:r w:rsidRPr="00E00E93">
        <w:rPr>
          <w:lang w:val="en-US" w:eastAsia="x-none"/>
        </w:rPr>
        <w:t>if</w:t>
      </w:r>
      <w:proofErr w:type="gramEnd"/>
      <w:r w:rsidRPr="00E00E93">
        <w:rPr>
          <w:lang w:val="en-US" w:eastAsia="x-none"/>
        </w:rPr>
        <w:t xml:space="preserv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proofErr w:type="gramStart"/>
      <w:r w:rsidRPr="00E00E93">
        <w:rPr>
          <w:color w:val="FF0000"/>
          <w:lang w:val="en-US" w:eastAsia="x-none"/>
        </w:rPr>
        <w:t>the</w:t>
      </w:r>
      <w:proofErr w:type="gramEnd"/>
      <w:r w:rsidRPr="00E00E93">
        <w:rPr>
          <w:color w:val="FF0000"/>
          <w:lang w:val="en-US" w:eastAsia="x-none"/>
        </w:rPr>
        <w:t xml:space="preserv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3pt;height:17pt;mso-width-percent:0;mso-height-percent:0;mso-width-percent:0;mso-height-percent:0" o:ole="">
            <v:imagedata r:id="rId38" o:title=""/>
          </v:shape>
          <o:OLEObject Type="Embed" ProgID="Equation.3" ShapeID="_x0000_i1032" DrawAspect="Content" ObjectID="_1704114518" r:id="rId40"/>
        </w:object>
      </w:r>
      <w:r w:rsidR="00F918BD" w:rsidRPr="00904363">
        <w:rPr>
          <w:i/>
          <w:lang w:val="en-US" w:eastAsia="x-none"/>
        </w:rPr>
        <w:t xml:space="preserve"> </w:t>
      </w:r>
      <w:proofErr w:type="gramStart"/>
      <w:r w:rsidR="00F918BD" w:rsidRPr="00904363">
        <w:rPr>
          <w:iCs/>
          <w:lang w:val="en-US" w:eastAsia="x-none"/>
        </w:rPr>
        <w:t>is</w:t>
      </w:r>
      <w:proofErr w:type="gramEnd"/>
      <w:r w:rsidR="00F918BD" w:rsidRPr="00904363">
        <w:rPr>
          <w:iCs/>
          <w:lang w:val="en-US" w:eastAsia="x-none"/>
        </w:rPr>
        <w:t xml:space="preserve">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 LS</w:t>
      </w:r>
      <w:proofErr w:type="gramEnd"/>
      <w:r w:rsidRPr="003D6483">
        <w:rPr>
          <w:lang w:eastAsia="es-ES"/>
        </w:rPr>
        <w:t xml:space="preserve">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AlexM - Qualcomm" w:date="2021-11-03T12:23:00Z" w:initials="AlexM">
    <w:p w14:paraId="371088B4" w14:textId="77777777" w:rsidR="00A30B1F" w:rsidRPr="00461970" w:rsidRDefault="00A30B1F"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A30B1F" w:rsidRPr="00461970" w:rsidRDefault="00A30B1F" w:rsidP="008A3A91">
      <w:pPr>
        <w:rPr>
          <w:rFonts w:cs="Times"/>
        </w:rPr>
      </w:pPr>
      <w:r w:rsidRPr="00461970">
        <w:rPr>
          <w:rFonts w:cs="Times"/>
        </w:rPr>
        <w:t xml:space="preserve">For initializing scrambling sequence generator for GC-PDSCH for MCCH/MTCH for broadcast, </w:t>
      </w:r>
    </w:p>
    <w:p w14:paraId="496A9031" w14:textId="77777777" w:rsidR="00A30B1F" w:rsidRPr="00461970" w:rsidRDefault="00A30B1F"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A30B1F" w:rsidRPr="00461970" w:rsidRDefault="00A30B1F"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proofErr w:type="gramStart"/>
      <w:r w:rsidRPr="00461970">
        <w:rPr>
          <w:rFonts w:cs="Times"/>
        </w:rPr>
        <w:t>corresponds</w:t>
      </w:r>
      <w:proofErr w:type="gramEnd"/>
      <w:r w:rsidRPr="00461970">
        <w:rPr>
          <w:rFonts w:cs="Times"/>
        </w:rPr>
        <w:t xml:space="preserve">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A30B1F" w:rsidRPr="00A451A6" w:rsidRDefault="00A30B1F" w:rsidP="008A3A91">
      <w:pPr>
        <w:pStyle w:val="af"/>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6E739" w14:textId="77777777" w:rsidR="00B31A73" w:rsidRDefault="00B31A73">
      <w:pPr>
        <w:spacing w:after="0"/>
      </w:pPr>
      <w:r>
        <w:separator/>
      </w:r>
    </w:p>
  </w:endnote>
  <w:endnote w:type="continuationSeparator" w:id="0">
    <w:p w14:paraId="5B0AAE16" w14:textId="77777777" w:rsidR="00B31A73" w:rsidRDefault="00B31A73">
      <w:pPr>
        <w:spacing w:after="0"/>
      </w:pPr>
      <w:r>
        <w:continuationSeparator/>
      </w:r>
    </w:p>
  </w:endnote>
  <w:endnote w:type="continuationNotice" w:id="1">
    <w:p w14:paraId="092C6058" w14:textId="77777777" w:rsidR="00B31A73" w:rsidRDefault="00B31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7DAF" w14:textId="77777777" w:rsidR="00A30B1F" w:rsidRDefault="00A30B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7E6CFF52" w:rsidR="00A30B1F" w:rsidRDefault="00A30B1F">
    <w:pPr>
      <w:pStyle w:val="a9"/>
    </w:pPr>
    <w:r>
      <w:rPr>
        <w:noProof w:val="0"/>
      </w:rPr>
      <w:fldChar w:fldCharType="begin"/>
    </w:r>
    <w:r>
      <w:instrText xml:space="preserve"> PAGE   \* MERGEFORMAT </w:instrText>
    </w:r>
    <w:r>
      <w:rPr>
        <w:noProof w:val="0"/>
      </w:rPr>
      <w:fldChar w:fldCharType="separate"/>
    </w:r>
    <w:r w:rsidR="00B17E50">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FF504" w14:textId="77777777" w:rsidR="00A30B1F" w:rsidRDefault="00A30B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F2CEC" w14:textId="77777777" w:rsidR="00B31A73" w:rsidRDefault="00B31A73">
      <w:pPr>
        <w:spacing w:after="0"/>
      </w:pPr>
      <w:r>
        <w:separator/>
      </w:r>
    </w:p>
  </w:footnote>
  <w:footnote w:type="continuationSeparator" w:id="0">
    <w:p w14:paraId="378AF566" w14:textId="77777777" w:rsidR="00B31A73" w:rsidRDefault="00B31A73">
      <w:pPr>
        <w:spacing w:after="0"/>
      </w:pPr>
      <w:r>
        <w:continuationSeparator/>
      </w:r>
    </w:p>
  </w:footnote>
  <w:footnote w:type="continuationNotice" w:id="1">
    <w:p w14:paraId="1CC87863" w14:textId="77777777" w:rsidR="00B31A73" w:rsidRDefault="00B31A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A30B1F" w:rsidRDefault="00A30B1F">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587AA" w14:textId="77777777" w:rsidR="00A30B1F" w:rsidRDefault="00A30B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37AA4" w14:textId="77777777" w:rsidR="00A30B1F" w:rsidRDefault="00A30B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header" Target="header2.xml"/><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jpeg"/><Relationship Id="rId29" Type="http://schemas.openxmlformats.org/officeDocument/2006/relationships/hyperlink" Target="https://www.3gpp.org/ftp/TSG_RAN/WG1_RL1/TSGR1_107b-e/Docs/R1-2200388.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header" Target="header3.xml"/><Relationship Id="rId53"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openxmlformats.org/officeDocument/2006/relationships/footer" Target="footer2.xml"/><Relationship Id="rId52"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5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B0F3-4087-4602-A9A2-1010B7A0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51</Pages>
  <Words>19490</Words>
  <Characters>111096</Characters>
  <Application>Microsoft Office Word</Application>
  <DocSecurity>0</DocSecurity>
  <Lines>925</Lines>
  <Paragraphs>260</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2022-01-19T08:01:00Z</dcterms:created>
  <dcterms:modified xsi:type="dcterms:W3CDTF">2022-01-19T08:22:00Z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