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cell</w:t>
      </w:r>
    </w:p>
    <w:p w14:paraId="16185A50" w14:textId="2BB28D41" w:rsidR="00A0519F" w:rsidRDefault="00A0519F" w:rsidP="008C72FC">
      <w:pPr>
        <w:pStyle w:val="Heading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SimSun" w:hAnsi="Arial" w:cs="Arial"/>
                <w:bCs/>
                <w:sz w:val="16"/>
                <w:szCs w:val="16"/>
              </w:rPr>
            </w:pPr>
            <w:r w:rsidRPr="00C937B4">
              <w:rPr>
                <w:rFonts w:ascii="Arial" w:eastAsia="SimSun" w:hAnsi="Arial" w:cs="Arial"/>
                <w:bCs/>
                <w:sz w:val="16"/>
                <w:szCs w:val="16"/>
              </w:rPr>
              <w:lastRenderedPageBreak/>
              <w:t xml:space="preserve">During RAN2#116-e meeting, RAN2 discussed MBS broadcast reception on </w:t>
            </w:r>
            <w:proofErr w:type="spellStart"/>
            <w:r w:rsidRPr="00C937B4">
              <w:rPr>
                <w:rFonts w:ascii="Arial" w:eastAsia="SimSun" w:hAnsi="Arial" w:cs="Arial"/>
                <w:bCs/>
                <w:sz w:val="16"/>
                <w:szCs w:val="16"/>
              </w:rPr>
              <w:t>SCell</w:t>
            </w:r>
            <w:proofErr w:type="spellEnd"/>
            <w:r w:rsidRPr="00C937B4">
              <w:rPr>
                <w:rFonts w:ascii="Arial" w:eastAsia="SimSun" w:hAnsi="Arial" w:cs="Arial"/>
                <w:bCs/>
                <w:sz w:val="16"/>
                <w:szCs w:val="16"/>
              </w:rPr>
              <w:t xml:space="preserve">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an LS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DengXian"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 xml:space="preserve">a Type0-PDCCH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kern w:val="2"/>
          <w:lang w:val="x-none"/>
        </w:rPr>
        <w:t>pdcch-ConfigSIB1</w:t>
      </w:r>
      <w:r w:rsidRPr="00AB0619">
        <w:rPr>
          <w:rFonts w:eastAsia="DengXian"/>
          <w:kern w:val="2"/>
        </w:rPr>
        <w:t xml:space="preserve"> </w:t>
      </w:r>
      <w:r w:rsidRPr="00AB0619">
        <w:rPr>
          <w:rFonts w:eastAsia="MS Mincho"/>
          <w:kern w:val="2"/>
          <w:lang w:val="x-none"/>
        </w:rPr>
        <w:t xml:space="preserve">in </w:t>
      </w:r>
      <w:r w:rsidRPr="00AB0619">
        <w:rPr>
          <w:rFonts w:eastAsia="DengXian"/>
          <w:i/>
          <w:kern w:val="2"/>
        </w:rPr>
        <w:t>MIB</w:t>
      </w:r>
      <w:r w:rsidRPr="00AB0619">
        <w:rPr>
          <w:rFonts w:eastAsia="DengXian"/>
          <w:kern w:val="2"/>
          <w:lang w:eastAsia="x-none"/>
        </w:rPr>
        <w:t xml:space="preserve"> or by </w:t>
      </w:r>
      <w:r w:rsidRPr="00AB0619">
        <w:rPr>
          <w:rFonts w:eastAsia="DengXian"/>
          <w:i/>
          <w:iCs/>
          <w:kern w:val="2"/>
          <w:lang w:eastAsia="x-none"/>
        </w:rPr>
        <w:t xml:space="preserve">searchSpaceSIB1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or by </w:t>
      </w:r>
      <w:proofErr w:type="spellStart"/>
      <w:r w:rsidRPr="00AB0619">
        <w:rPr>
          <w:rFonts w:eastAsia="DengXian"/>
          <w:i/>
          <w:kern w:val="2"/>
          <w:lang w:eastAsia="x-none"/>
        </w:rPr>
        <w:t>searchSpaceZero</w:t>
      </w:r>
      <w:proofErr w:type="spellEnd"/>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w:t>
      </w:r>
      <w:r w:rsidRPr="00AB0619">
        <w:rPr>
          <w:rFonts w:eastAsia="DengXian"/>
          <w:kern w:val="2"/>
          <w:lang w:val="x-none"/>
        </w:rPr>
        <w:t xml:space="preserve">for a DCI format </w:t>
      </w:r>
      <w:r w:rsidRPr="00AB0619">
        <w:rPr>
          <w:rFonts w:eastAsia="DengXian"/>
          <w:kern w:val="2"/>
        </w:rPr>
        <w:t xml:space="preserve">1_0 </w:t>
      </w:r>
      <w:r w:rsidRPr="00AB0619">
        <w:rPr>
          <w:rFonts w:eastAsia="DengXian"/>
          <w:kern w:val="2"/>
          <w:lang w:val="x-none"/>
        </w:rPr>
        <w:t>with CRC scrambled by a SI-RNTI</w:t>
      </w:r>
      <w:r w:rsidRPr="00AB0619">
        <w:rPr>
          <w:rFonts w:eastAsia="DengXian"/>
          <w:kern w:val="2"/>
        </w:rPr>
        <w:t xml:space="preserve">, </w:t>
      </w:r>
      <w:del w:id="12" w:author="Huawei" w:date="2022-01-11T15:04:00Z">
        <w:r w:rsidRPr="00AB0619" w:rsidDel="00E125ED">
          <w:rPr>
            <w:rFonts w:eastAsia="DengXian"/>
            <w:kern w:val="2"/>
          </w:rPr>
          <w:delText xml:space="preserve">or by </w:delText>
        </w:r>
        <w:r w:rsidRPr="00AB0619" w:rsidDel="00E125ED">
          <w:rPr>
            <w:rFonts w:eastAsia="DengXian"/>
            <w:i/>
            <w:kern w:val="2"/>
            <w:lang w:eastAsia="x-none"/>
          </w:rPr>
          <w:delText>searchSpaceZero</w:delText>
        </w:r>
        <w:r w:rsidRPr="00AB0619" w:rsidDel="00E125ED">
          <w:rPr>
            <w:rFonts w:eastAsia="DengXian"/>
            <w:kern w:val="2"/>
          </w:rPr>
          <w:delText xml:space="preserve"> </w:delText>
        </w:r>
        <w:r w:rsidRPr="00AB0619" w:rsidDel="00E125ED">
          <w:rPr>
            <w:rFonts w:eastAsia="DengXian"/>
            <w:iCs/>
            <w:kern w:val="2"/>
            <w:lang w:eastAsia="x-none"/>
          </w:rPr>
          <w:delText xml:space="preserve">in </w:delText>
        </w:r>
        <w:r w:rsidRPr="00AB0619" w:rsidDel="00E125ED">
          <w:rPr>
            <w:rFonts w:eastAsia="DengXian"/>
            <w:i/>
            <w:iCs/>
            <w:kern w:val="2"/>
            <w:lang w:eastAsia="x-none"/>
          </w:rPr>
          <w:delText>PDCCH-ConfigCommon</w:delText>
        </w:r>
        <w:r w:rsidRPr="00AB0619" w:rsidDel="00E125ED">
          <w:rPr>
            <w:rFonts w:eastAsia="DengXian"/>
            <w:kern w:val="2"/>
          </w:rPr>
          <w:delText xml:space="preserve"> when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kern w:val="2"/>
          </w:rPr>
          <w:delText xml:space="preserve"> or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iCs/>
            <w:kern w:val="2"/>
          </w:rPr>
          <w:delText xml:space="preserve"> </w:delText>
        </w:r>
        <w:r w:rsidRPr="00AB0619" w:rsidDel="00E125ED">
          <w:rPr>
            <w:rFonts w:eastAsia="DengXian"/>
            <w:kern w:val="2"/>
          </w:rPr>
          <w:delText xml:space="preserve">is not provided, </w:delText>
        </w:r>
        <w:r w:rsidRPr="00AB0619" w:rsidDel="00E125ED">
          <w:rPr>
            <w:rFonts w:eastAsia="DengXian"/>
            <w:kern w:val="2"/>
            <w:lang w:val="x-none"/>
          </w:rPr>
          <w:delText xml:space="preserve">for a DCI format with CRC scrambled by </w:delText>
        </w:r>
        <w:r w:rsidRPr="00AB0619" w:rsidDel="00E125ED">
          <w:rPr>
            <w:rFonts w:eastAsia="DengXian"/>
            <w:kern w:val="2"/>
          </w:rPr>
          <w:delText>a MCCH-RNTI or a G</w:delText>
        </w:r>
        <w:r w:rsidRPr="00AB0619" w:rsidDel="00E125ED">
          <w:rPr>
            <w:rFonts w:eastAsia="DengXian"/>
            <w:kern w:val="2"/>
            <w:lang w:val="x-none"/>
          </w:rPr>
          <w:delText>-RNTI</w:delText>
        </w:r>
        <w:r w:rsidRPr="00AB0619" w:rsidDel="00E125ED">
          <w:rPr>
            <w:rFonts w:eastAsia="DengXian"/>
            <w:kern w:val="2"/>
          </w:rPr>
          <w:delText>,</w:delText>
        </w:r>
        <w:r w:rsidRPr="00AB0619" w:rsidDel="00E125ED">
          <w:rPr>
            <w:rFonts w:eastAsia="DengXian"/>
            <w:kern w:val="2"/>
            <w:lang w:val="x-none"/>
          </w:rPr>
          <w:delText xml:space="preserve"> </w:delText>
        </w:r>
      </w:del>
      <w:r w:rsidRPr="00AB0619">
        <w:rPr>
          <w:rFonts w:eastAsia="DengXian"/>
          <w:kern w:val="2"/>
          <w:lang w:val="x-none"/>
        </w:rPr>
        <w:t xml:space="preserve">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ins w:id="13" w:author="Huawei" w:date="2022-01-11T15:04:00Z">
        <w:r>
          <w:rPr>
            <w:rFonts w:eastAsia="DengXian"/>
            <w:kern w:val="2"/>
          </w:rPr>
          <w:t>, or</w:t>
        </w:r>
        <w:r w:rsidRPr="00E125ED">
          <w:rPr>
            <w:rFonts w:eastAsia="DengXian"/>
            <w:kern w:val="2"/>
          </w:rPr>
          <w:t xml:space="preserve"> </w:t>
        </w:r>
        <w:r w:rsidRPr="00AB0619">
          <w:rPr>
            <w:rFonts w:eastAsia="DengXian"/>
            <w:kern w:val="2"/>
          </w:rPr>
          <w:t xml:space="preserve">by </w:t>
        </w:r>
        <w:proofErr w:type="spellStart"/>
        <w:r w:rsidRPr="00AB0619">
          <w:rPr>
            <w:rFonts w:eastAsia="DengXian"/>
            <w:i/>
            <w:kern w:val="2"/>
            <w:lang w:eastAsia="x-none"/>
          </w:rPr>
          <w:t>searchSpaceZero</w:t>
        </w:r>
        <w:proofErr w:type="spellEnd"/>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when </w:t>
        </w:r>
        <w:proofErr w:type="spellStart"/>
        <w:r w:rsidRPr="00AB0619">
          <w:rPr>
            <w:rFonts w:eastAsia="DengXian"/>
            <w:i/>
            <w:kern w:val="2"/>
            <w:lang w:val="x-none"/>
          </w:rPr>
          <w:t>pdcch</w:t>
        </w:r>
        <w:proofErr w:type="spellEnd"/>
        <w:r w:rsidRPr="00AB0619">
          <w:rPr>
            <w:rFonts w:eastAsia="DengXian"/>
            <w:i/>
            <w:kern w:val="2"/>
            <w:lang w:val="x-none"/>
          </w:rPr>
          <w:t>-Config</w:t>
        </w:r>
        <w:r w:rsidRPr="00AB0619">
          <w:rPr>
            <w:rFonts w:eastAsia="DengXian"/>
            <w:i/>
            <w:kern w:val="2"/>
          </w:rPr>
          <w:t>-MCCH</w:t>
        </w:r>
        <w:r w:rsidRPr="00AB0619">
          <w:rPr>
            <w:rFonts w:eastAsia="DengXian"/>
            <w:kern w:val="2"/>
          </w:rPr>
          <w:t xml:space="preserve"> or </w:t>
        </w:r>
        <w:proofErr w:type="spellStart"/>
        <w:r w:rsidRPr="00AB0619">
          <w:rPr>
            <w:rFonts w:eastAsia="DengXian"/>
            <w:i/>
            <w:kern w:val="2"/>
            <w:lang w:val="x-none"/>
          </w:rPr>
          <w:t>pdcch</w:t>
        </w:r>
        <w:proofErr w:type="spellEnd"/>
        <w:r w:rsidRPr="00AB0619">
          <w:rPr>
            <w:rFonts w:eastAsia="DengXian"/>
            <w:i/>
            <w:kern w:val="2"/>
            <w:lang w:val="x-none"/>
          </w:rPr>
          <w:t>-Config</w:t>
        </w:r>
        <w:r w:rsidRPr="00AB0619">
          <w:rPr>
            <w:rFonts w:eastAsia="DengXian"/>
            <w:i/>
            <w:kern w:val="2"/>
          </w:rPr>
          <w:t>-MCCH</w:t>
        </w:r>
        <w:r w:rsidRPr="00AB0619">
          <w:rPr>
            <w:rFonts w:eastAsia="DengXian"/>
            <w:iCs/>
            <w:kern w:val="2"/>
          </w:rPr>
          <w:t xml:space="preserve"> </w:t>
        </w:r>
        <w:r w:rsidRPr="00AB0619">
          <w:rPr>
            <w:rFonts w:eastAsia="DengXian"/>
            <w:kern w:val="2"/>
          </w:rPr>
          <w:t xml:space="preserve">is not provided, </w:t>
        </w:r>
        <w:r w:rsidRPr="00AB0619">
          <w:rPr>
            <w:rFonts w:eastAsia="DengXian"/>
            <w:kern w:val="2"/>
            <w:lang w:val="x-none"/>
          </w:rPr>
          <w:t xml:space="preserve">for a DCI format with CRC scrambled by </w:t>
        </w:r>
        <w:r w:rsidRPr="00AB0619">
          <w:rPr>
            <w:rFonts w:eastAsia="DengXian"/>
            <w:kern w:val="2"/>
          </w:rPr>
          <w:t>a MCCH-RNTI or a G</w:t>
        </w:r>
        <w:r w:rsidRPr="00AB0619">
          <w:rPr>
            <w:rFonts w:eastAsia="DengXian"/>
            <w:kern w:val="2"/>
            <w:lang w:val="x-none"/>
          </w:rPr>
          <w:t>-RNTI</w:t>
        </w:r>
        <w:r w:rsidRPr="00AB0619">
          <w:rPr>
            <w:rFonts w:eastAsia="DengXian"/>
            <w:kern w:val="2"/>
          </w:rPr>
          <w:t>,</w:t>
        </w:r>
      </w:ins>
    </w:p>
    <w:p w14:paraId="46295A0A" w14:textId="77777777" w:rsidR="00C17883" w:rsidRPr="00AB0619" w:rsidRDefault="00C17883" w:rsidP="00C17883">
      <w:pPr>
        <w:autoSpaceDE/>
        <w:autoSpaceDN/>
        <w:adjustRightInd/>
        <w:ind w:left="1648" w:hanging="284"/>
        <w:rPr>
          <w:rFonts w:eastAsia="DengXian"/>
          <w:kern w:val="2"/>
        </w:rPr>
      </w:pPr>
      <w:r w:rsidRPr="00AB0619">
        <w:rPr>
          <w:rFonts w:eastAsia="DengXian"/>
          <w:kern w:val="2"/>
          <w:lang w:val="x-none"/>
        </w:rPr>
        <w:t>-</w:t>
      </w:r>
      <w:r w:rsidRPr="00AB0619">
        <w:rPr>
          <w:rFonts w:eastAsia="DengXian"/>
          <w:kern w:val="2"/>
          <w:lang w:val="x-none"/>
        </w:rPr>
        <w:tab/>
        <w:t xml:space="preserve">a Type0A-PDCCH CSS </w:t>
      </w:r>
      <w:r w:rsidRPr="00AB0619">
        <w:rPr>
          <w:rFonts w:eastAsia="DengXian"/>
          <w:kern w:val="2"/>
        </w:rPr>
        <w:t xml:space="preserve">set </w:t>
      </w:r>
      <w:r w:rsidRPr="00AB0619">
        <w:rPr>
          <w:rFonts w:eastAsia="DengXian"/>
          <w:kern w:val="2"/>
          <w:lang w:eastAsia="x-none"/>
        </w:rPr>
        <w:t xml:space="preserve">configured by </w:t>
      </w:r>
      <w:proofErr w:type="spellStart"/>
      <w:r w:rsidRPr="00AB0619">
        <w:rPr>
          <w:rFonts w:eastAsia="DengXian"/>
          <w:i/>
          <w:iCs/>
          <w:kern w:val="2"/>
          <w:lang w:eastAsia="x-none"/>
        </w:rPr>
        <w:t>searchSpaceOtherSystemInformation</w:t>
      </w:r>
      <w:proofErr w:type="spellEnd"/>
      <w:r w:rsidRPr="00AB0619">
        <w:rPr>
          <w:rFonts w:eastAsia="DengXian"/>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lang w:val="x-none"/>
        </w:rPr>
        <w:t xml:space="preserve"> for a DCI format </w:t>
      </w:r>
      <w:r w:rsidRPr="00AB0619">
        <w:rPr>
          <w:rFonts w:eastAsia="DengXian"/>
          <w:kern w:val="2"/>
        </w:rPr>
        <w:t xml:space="preserve">1_0 </w:t>
      </w:r>
      <w:r w:rsidRPr="00AB0619">
        <w:rPr>
          <w:rFonts w:eastAsia="DengXian"/>
          <w:kern w:val="2"/>
          <w:lang w:val="x-none"/>
        </w:rPr>
        <w:t xml:space="preserve">with CRC scrambled by a SI-RNTI 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p>
    <w:p w14:paraId="3B701EF4"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a Type0</w:t>
      </w:r>
      <w:r w:rsidRPr="00AB0619">
        <w:rPr>
          <w:rFonts w:eastAsia="DengXian"/>
          <w:kern w:val="2"/>
        </w:rPr>
        <w:t>B</w:t>
      </w:r>
      <w:r w:rsidRPr="00AB0619">
        <w:rPr>
          <w:rFonts w:eastAsia="DengXian"/>
          <w:kern w:val="2"/>
          <w:lang w:val="x-none"/>
        </w:rPr>
        <w:t xml:space="preserve">-PDCCH CSS </w:t>
      </w:r>
      <w:r w:rsidRPr="00AB0619">
        <w:rPr>
          <w:rFonts w:eastAsia="DengXian"/>
          <w:kern w:val="2"/>
        </w:rPr>
        <w:t xml:space="preserve">set </w:t>
      </w:r>
      <w:r w:rsidRPr="00AB0619">
        <w:rPr>
          <w:rFonts w:eastAsia="DengXian"/>
          <w:kern w:val="2"/>
          <w:lang w:eastAsia="x-none"/>
        </w:rPr>
        <w:t xml:space="preserve">configured by </w:t>
      </w:r>
      <w:proofErr w:type="spellStart"/>
      <w:r w:rsidRPr="00AB0619">
        <w:rPr>
          <w:rFonts w:eastAsia="DengXian"/>
          <w:i/>
          <w:iCs/>
          <w:kern w:val="2"/>
          <w:lang w:val="x-none"/>
        </w:rPr>
        <w:t>searchSpaceBroadcast</w:t>
      </w:r>
      <w:proofErr w:type="spellEnd"/>
      <w:r w:rsidRPr="00AB0619">
        <w:rPr>
          <w:rFonts w:eastAsia="DengXian"/>
          <w:i/>
          <w:iCs/>
          <w:kern w:val="2"/>
          <w:lang w:eastAsia="x-none"/>
        </w:rPr>
        <w:t xml:space="preserve"> </w:t>
      </w:r>
      <w:r w:rsidRPr="00AB0619">
        <w:rPr>
          <w:rFonts w:eastAsia="DengXian"/>
          <w:iCs/>
          <w:kern w:val="2"/>
          <w:lang w:eastAsia="x-none"/>
        </w:rPr>
        <w:t xml:space="preserve">in </w:t>
      </w:r>
      <w:proofErr w:type="spellStart"/>
      <w:r w:rsidRPr="00AB0619">
        <w:rPr>
          <w:rFonts w:eastAsia="DengXian"/>
          <w:i/>
          <w:iCs/>
          <w:kern w:val="2"/>
          <w:lang w:eastAsia="x-none"/>
        </w:rPr>
        <w:t>pdcch</w:t>
      </w:r>
      <w:proofErr w:type="spellEnd"/>
      <w:r w:rsidRPr="00AB0619">
        <w:rPr>
          <w:rFonts w:eastAsia="DengXian"/>
          <w:i/>
          <w:iCs/>
          <w:kern w:val="2"/>
          <w:lang w:eastAsia="x-none"/>
        </w:rPr>
        <w:t>-Config-MCCH</w:t>
      </w:r>
      <w:r w:rsidRPr="00AB0619">
        <w:rPr>
          <w:rFonts w:eastAsia="DengXian"/>
          <w:iCs/>
          <w:kern w:val="2"/>
          <w:lang w:eastAsia="x-none"/>
        </w:rPr>
        <w:t xml:space="preserve"> and </w:t>
      </w:r>
      <w:proofErr w:type="spellStart"/>
      <w:r w:rsidRPr="00AB0619">
        <w:rPr>
          <w:rFonts w:eastAsia="DengXian"/>
          <w:i/>
          <w:iCs/>
          <w:kern w:val="2"/>
          <w:lang w:eastAsia="x-none"/>
        </w:rPr>
        <w:t>pdcch</w:t>
      </w:r>
      <w:proofErr w:type="spellEnd"/>
      <w:r w:rsidRPr="00AB0619">
        <w:rPr>
          <w:rFonts w:eastAsia="DengXian"/>
          <w:i/>
          <w:iCs/>
          <w:kern w:val="2"/>
          <w:lang w:eastAsia="x-none"/>
        </w:rPr>
        <w:t>-Config-MTCH</w:t>
      </w:r>
      <w:r w:rsidRPr="00AB0619">
        <w:rPr>
          <w:rFonts w:eastAsia="DengXian"/>
          <w:iCs/>
          <w:kern w:val="2"/>
          <w:lang w:eastAsia="x-none"/>
        </w:rPr>
        <w:t xml:space="preserve"> for </w:t>
      </w:r>
      <w:r w:rsidRPr="00AB0619">
        <w:rPr>
          <w:rFonts w:eastAsia="DengXian"/>
          <w:kern w:val="2"/>
          <w:lang w:val="x-none"/>
        </w:rPr>
        <w:t xml:space="preserve">a DCI format with CRC scrambled by </w:t>
      </w:r>
      <w:r w:rsidRPr="00AB0619">
        <w:rPr>
          <w:rFonts w:eastAsia="DengXian"/>
          <w:kern w:val="2"/>
        </w:rPr>
        <w:t xml:space="preserve">a MCCH-RNTI or </w:t>
      </w:r>
      <w:r w:rsidRPr="00AB0619">
        <w:rPr>
          <w:rFonts w:eastAsia="DengXian"/>
          <w:kern w:val="2"/>
          <w:lang w:val="x-none"/>
        </w:rPr>
        <w:t xml:space="preserve">a </w:t>
      </w:r>
      <w:r w:rsidRPr="00AB0619">
        <w:rPr>
          <w:rFonts w:eastAsia="DengXian"/>
          <w:kern w:val="2"/>
        </w:rPr>
        <w:t>G</w:t>
      </w:r>
      <w:r w:rsidRPr="00AB0619">
        <w:rPr>
          <w:rFonts w:eastAsia="DengXian"/>
          <w:kern w:val="2"/>
          <w:lang w:val="x-none"/>
        </w:rPr>
        <w:t>-RNTI</w:t>
      </w:r>
      <w:del w:id="14" w:author="Huawei" w:date="2022-01-11T15:04:00Z">
        <w:r w:rsidRPr="00AB0619" w:rsidDel="00E125ED">
          <w:rPr>
            <w:rFonts w:eastAsia="DengXian"/>
            <w:kern w:val="2"/>
          </w:rPr>
          <w:delText>,</w:delText>
        </w:r>
        <w:r w:rsidRPr="00AB0619" w:rsidDel="00E125ED">
          <w:rPr>
            <w:rFonts w:eastAsia="DengXian"/>
            <w:kern w:val="2"/>
            <w:lang w:val="x-none"/>
          </w:rPr>
          <w:delText xml:space="preserve"> on </w:delText>
        </w:r>
        <w:r w:rsidRPr="00AB0619" w:rsidDel="00E125ED">
          <w:rPr>
            <w:rFonts w:eastAsia="DengXian"/>
            <w:kern w:val="2"/>
          </w:rPr>
          <w:delText>the</w:delText>
        </w:r>
        <w:r w:rsidRPr="00AB0619" w:rsidDel="00E125ED">
          <w:rPr>
            <w:rFonts w:eastAsia="DengXian"/>
            <w:kern w:val="2"/>
            <w:lang w:val="x-none"/>
          </w:rPr>
          <w:delText xml:space="preserve"> primary cell</w:delText>
        </w:r>
        <w:r w:rsidRPr="00AB0619" w:rsidDel="00E125ED">
          <w:rPr>
            <w:rFonts w:eastAsia="DengXian"/>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assuming that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SimSun"/>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 xml:space="preserve">It is subject a separate UE capability to receive the MBS broadcast service from </w:t>
      </w:r>
      <w:proofErr w:type="spellStart"/>
      <w:r w:rsidRPr="00982425">
        <w:rPr>
          <w:rFonts w:eastAsia="SimSun"/>
          <w:b/>
          <w:bCs/>
          <w:lang w:eastAsia="x-none"/>
        </w:rPr>
        <w:t>SCell</w:t>
      </w:r>
      <w:proofErr w:type="spellEnd"/>
      <w:r w:rsidRPr="00982425">
        <w:rPr>
          <w:rFonts w:eastAsia="SimSun"/>
          <w:b/>
          <w:bCs/>
          <w:lang w:eastAsia="x-none"/>
        </w:rPr>
        <w:t xml:space="preserve"> in intra-PLMN case, in a similar way as that of the MBS multicast service from </w:t>
      </w:r>
      <w:proofErr w:type="spellStart"/>
      <w:r w:rsidRPr="00982425">
        <w:rPr>
          <w:rFonts w:eastAsia="SimSun"/>
          <w:b/>
          <w:bCs/>
          <w:lang w:eastAsia="x-none"/>
        </w:rPr>
        <w:t>SCell</w:t>
      </w:r>
      <w:proofErr w:type="spellEnd"/>
      <w:r w:rsidRPr="00982425">
        <w:rPr>
          <w:rFonts w:eastAsia="SimSun"/>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w:t>
      </w:r>
      <w:proofErr w:type="spellStart"/>
      <w:r w:rsidRPr="007C6AB9">
        <w:rPr>
          <w:b/>
          <w:bCs/>
          <w:lang w:eastAsia="x-none"/>
        </w:rPr>
        <w:t>signaling</w:t>
      </w:r>
      <w:proofErr w:type="spellEnd"/>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RA-RNTI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DengXian"/>
          <w:b/>
          <w:bCs/>
          <w:lang w:eastAsia="zh-CN"/>
        </w:rPr>
        <w:t xml:space="preserve">Overbooking for </w:t>
      </w:r>
      <w:proofErr w:type="spellStart"/>
      <w:r w:rsidRPr="00744438">
        <w:rPr>
          <w:rFonts w:eastAsia="DengXian"/>
          <w:b/>
          <w:bCs/>
          <w:lang w:eastAsia="zh-CN"/>
        </w:rPr>
        <w:t>SCell</w:t>
      </w:r>
      <w:proofErr w:type="spellEnd"/>
      <w:r w:rsidRPr="00744438">
        <w:rPr>
          <w:rFonts w:eastAsia="DengXian"/>
          <w:b/>
          <w:bCs/>
          <w:lang w:eastAsia="zh-CN"/>
        </w:rPr>
        <w:t xml:space="preserve">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Heading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CommentReferenc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SimSun"/>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ins w:id="74" w:author="Le Liu" w:date="2022-01-18T00:45:00Z">
        <w:r w:rsidR="00BB3A10">
          <w:rPr>
            <w:b/>
            <w:bCs/>
          </w:rPr>
          <w:t>FDMed</w:t>
        </w:r>
        <w:proofErr w:type="spellEnd"/>
        <w:r w:rsidR="00BB3A10">
          <w:rPr>
            <w:b/>
            <w:bCs/>
          </w:rPr>
          <w:t xml:space="preserve">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5"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DengXian"/>
                <w:lang w:eastAsia="zh-CN"/>
              </w:rPr>
            </w:pPr>
            <w:r>
              <w:rPr>
                <w:rFonts w:eastAsia="DengXian"/>
                <w:lang w:eastAsia="zh-CN"/>
              </w:rPr>
              <w:t>Huawei, HiSilicon</w:t>
            </w:r>
          </w:p>
        </w:tc>
        <w:tc>
          <w:tcPr>
            <w:tcW w:w="7985" w:type="dxa"/>
          </w:tcPr>
          <w:p w14:paraId="515B5166" w14:textId="77777777" w:rsidR="00913E39" w:rsidRPr="007A30CE" w:rsidRDefault="00913E39" w:rsidP="00C65DAD">
            <w:pPr>
              <w:rPr>
                <w:rFonts w:eastAsia="DengXian"/>
                <w:lang w:eastAsia="zh-CN"/>
              </w:rPr>
            </w:pPr>
            <w:r>
              <w:rPr>
                <w:rFonts w:eastAsia="DengXian"/>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85" w:type="dxa"/>
          </w:tcPr>
          <w:p w14:paraId="0F6376E3" w14:textId="527D8053" w:rsidR="00913E39" w:rsidRPr="007A30CE" w:rsidRDefault="00913E39" w:rsidP="00913E39">
            <w:pPr>
              <w:rPr>
                <w:rFonts w:eastAsia="DengXian"/>
                <w:lang w:eastAsia="zh-CN"/>
              </w:rPr>
            </w:pPr>
            <w:r>
              <w:rPr>
                <w:rFonts w:eastAsia="DengXian"/>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85" w:type="dxa"/>
          </w:tcPr>
          <w:p w14:paraId="2F8EEB95" w14:textId="2768060D" w:rsidR="00913E39" w:rsidRPr="007A30CE" w:rsidRDefault="00876171" w:rsidP="00913E39">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proposals</w:t>
            </w:r>
            <w:r>
              <w:rPr>
                <w:rFonts w:eastAsia="DengXian"/>
                <w:lang w:eastAsia="zh-CN"/>
              </w:rPr>
              <w:t xml:space="preserve"> with update “</w:t>
            </w:r>
            <w:proofErr w:type="spellStart"/>
            <w:r>
              <w:rPr>
                <w:rFonts w:eastAsia="DengXian"/>
                <w:lang w:eastAsia="zh-CN"/>
              </w:rPr>
              <w:t>FDMed</w:t>
            </w:r>
            <w:proofErr w:type="spellEnd"/>
            <w:r>
              <w:rPr>
                <w:rFonts w:eastAsia="DengXian"/>
                <w:lang w:eastAsia="zh-CN"/>
              </w:rPr>
              <w:t>” in 2.2-2.</w:t>
            </w:r>
          </w:p>
        </w:tc>
      </w:tr>
      <w:tr w:rsidR="00C34B5C" w14:paraId="67DE9852" w14:textId="77777777" w:rsidTr="001A5129">
        <w:tc>
          <w:tcPr>
            <w:tcW w:w="1644" w:type="dxa"/>
          </w:tcPr>
          <w:p w14:paraId="1ED19FF5" w14:textId="6D3EF919" w:rsidR="00C34B5C" w:rsidRDefault="00C34B5C" w:rsidP="00C34B5C">
            <w:pPr>
              <w:rPr>
                <w:rFonts w:eastAsia="DengXian"/>
                <w:lang w:eastAsia="zh-CN"/>
              </w:rPr>
            </w:pPr>
            <w:r>
              <w:rPr>
                <w:lang w:eastAsia="ko-KR"/>
              </w:rPr>
              <w:t>ZTE</w:t>
            </w:r>
          </w:p>
        </w:tc>
        <w:tc>
          <w:tcPr>
            <w:tcW w:w="7985" w:type="dxa"/>
          </w:tcPr>
          <w:p w14:paraId="23E73496"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or Proposal 2.2-1:</w:t>
            </w:r>
          </w:p>
          <w:p w14:paraId="77D925BF" w14:textId="77777777" w:rsidR="00C34B5C" w:rsidRDefault="00C34B5C" w:rsidP="00C34B5C">
            <w:pPr>
              <w:ind w:leftChars="100" w:left="200"/>
              <w:rPr>
                <w:rFonts w:eastAsia="DengXian"/>
                <w:lang w:eastAsia="zh-CN"/>
              </w:rPr>
            </w:pPr>
            <w:r>
              <w:rPr>
                <w:rFonts w:eastAsia="DengXian" w:hint="eastAsia"/>
                <w:lang w:eastAsia="zh-CN"/>
              </w:rPr>
              <w:t>F</w:t>
            </w:r>
            <w:r>
              <w:rPr>
                <w:rFonts w:eastAsia="DengXian"/>
                <w:lang w:eastAsia="zh-CN"/>
              </w:rPr>
              <w:t xml:space="preserve">irst of all, the </w:t>
            </w:r>
            <w:r w:rsidRPr="00327190">
              <w:rPr>
                <w:rFonts w:eastAsia="DengXian"/>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DengXian"/>
                <w:lang w:eastAsia="zh-CN"/>
              </w:rPr>
            </w:pPr>
            <w:r>
              <w:rPr>
                <w:rFonts w:eastAsia="DengXian"/>
                <w:lang w:eastAsia="zh-CN"/>
              </w:rPr>
              <w:t xml:space="preserve">Regarding the MTCH, we can follow the existing spec for unicast, i.e., for FR1, UE is able to decode the </w:t>
            </w:r>
            <w:proofErr w:type="spellStart"/>
            <w:r>
              <w:rPr>
                <w:rFonts w:eastAsia="DengXian"/>
                <w:lang w:eastAsia="zh-CN"/>
              </w:rPr>
              <w:t>FDMed</w:t>
            </w:r>
            <w:proofErr w:type="spellEnd"/>
            <w:r>
              <w:rPr>
                <w:rFonts w:eastAsia="DengXian"/>
                <w:lang w:eastAsia="zh-CN"/>
              </w:rPr>
              <w:t xml:space="preserve"> G-RNTI PDSCH and SI-RNTI PDSCH. UE is not required to do so for FR2 or </w:t>
            </w:r>
            <w:r w:rsidRPr="00327190">
              <w:rPr>
                <w:rFonts w:eastAsia="DengXian"/>
                <w:lang w:eastAsia="zh-CN"/>
              </w:rPr>
              <w:t>Capability 2 processing time</w:t>
            </w:r>
            <w:r>
              <w:rPr>
                <w:rFonts w:eastAsia="DengXian"/>
                <w:lang w:eastAsia="zh-CN"/>
              </w:rPr>
              <w:t>.</w:t>
            </w:r>
          </w:p>
          <w:p w14:paraId="2A2CF3E1" w14:textId="77777777" w:rsidR="00C34B5C" w:rsidRDefault="00C34B5C" w:rsidP="00C34B5C">
            <w:pPr>
              <w:ind w:leftChars="100" w:left="200"/>
              <w:rPr>
                <w:rFonts w:eastAsia="DengXian"/>
                <w:lang w:eastAsia="zh-CN"/>
              </w:rPr>
            </w:pPr>
            <w:r>
              <w:rPr>
                <w:rFonts w:eastAsia="DengXian"/>
                <w:lang w:eastAsia="zh-CN"/>
              </w:rPr>
              <w:t>In addition, we don’t see any motivation to have the restriction for PBCH.</w:t>
            </w:r>
          </w:p>
          <w:p w14:paraId="1994CAB8" w14:textId="77777777" w:rsidR="00C34B5C" w:rsidRDefault="00C34B5C" w:rsidP="00C34B5C">
            <w:pPr>
              <w:rPr>
                <w:rFonts w:eastAsia="DengXian"/>
                <w:lang w:eastAsia="zh-CN"/>
              </w:rPr>
            </w:pPr>
          </w:p>
          <w:p w14:paraId="7C31AF5C" w14:textId="77777777" w:rsidR="00C34B5C" w:rsidRDefault="00C34B5C" w:rsidP="00C34B5C">
            <w:pPr>
              <w:rPr>
                <w:rFonts w:eastAsia="DengXian"/>
                <w:lang w:eastAsia="zh-CN"/>
              </w:rPr>
            </w:pPr>
            <w:r>
              <w:rPr>
                <w:rFonts w:eastAsia="DengXian"/>
                <w:lang w:eastAsia="zh-CN"/>
              </w:rPr>
              <w:t>We can live with Proposal 2.2-2 if the intention is to say “</w:t>
            </w:r>
            <w:r w:rsidRPr="00327190">
              <w:rPr>
                <w:rFonts w:eastAsia="DengXian"/>
                <w:lang w:eastAsia="zh-CN"/>
              </w:rPr>
              <w:t xml:space="preserve">reception of </w:t>
            </w:r>
            <w:proofErr w:type="spellStart"/>
            <w:r w:rsidRPr="00327190">
              <w:rPr>
                <w:rFonts w:eastAsia="DengXian"/>
                <w:color w:val="FF0000"/>
                <w:lang w:eastAsia="zh-CN"/>
              </w:rPr>
              <w:t>FDMed</w:t>
            </w:r>
            <w:proofErr w:type="spellEnd"/>
            <w:r>
              <w:rPr>
                <w:rFonts w:eastAsia="DengXian"/>
                <w:lang w:eastAsia="zh-CN"/>
              </w:rPr>
              <w:t xml:space="preserve"> </w:t>
            </w:r>
            <w:r w:rsidRPr="00327190">
              <w:rPr>
                <w:rFonts w:eastAsia="DengXian"/>
                <w:lang w:eastAsia="zh-CN"/>
              </w:rPr>
              <w:t xml:space="preserve">MCCH PDSCH and MTCH PDSCH in </w:t>
            </w:r>
            <w:proofErr w:type="spellStart"/>
            <w:r w:rsidRPr="00327190">
              <w:rPr>
                <w:rFonts w:eastAsia="DengXian"/>
                <w:lang w:eastAsia="zh-CN"/>
              </w:rPr>
              <w:t>PCell</w:t>
            </w:r>
            <w:proofErr w:type="spellEnd"/>
            <w:r>
              <w:rPr>
                <w:rFonts w:eastAsia="DengXian"/>
                <w:lang w:eastAsia="zh-CN"/>
              </w:rPr>
              <w:t xml:space="preserve">”. </w:t>
            </w:r>
          </w:p>
          <w:p w14:paraId="6AF22E14" w14:textId="1921574F" w:rsidR="00C34B5C" w:rsidRDefault="00C34B5C" w:rsidP="00C34B5C">
            <w:pPr>
              <w:rPr>
                <w:rFonts w:eastAsia="DengXian"/>
                <w:lang w:eastAsia="zh-CN"/>
              </w:rPr>
            </w:pPr>
            <w:r>
              <w:rPr>
                <w:rFonts w:eastAsia="DengXian"/>
                <w:lang w:eastAsia="zh-CN"/>
              </w:rPr>
              <w:t xml:space="preserve">We are ok with </w:t>
            </w:r>
            <w:r w:rsidRPr="00327190">
              <w:rPr>
                <w:rFonts w:eastAsia="DengXian"/>
                <w:lang w:eastAsia="zh-CN"/>
              </w:rPr>
              <w:t>Proposal 2.2-3</w:t>
            </w:r>
            <w:r>
              <w:rPr>
                <w:rFonts w:eastAsia="DengXian"/>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0A23713E" w14:textId="77E3AEC6" w:rsidR="00C65DAD" w:rsidRDefault="00C65DAD" w:rsidP="00C34B5C">
            <w:pPr>
              <w:rPr>
                <w:rFonts w:eastAsia="DengXian"/>
                <w:lang w:eastAsia="zh-CN"/>
              </w:rPr>
            </w:pPr>
            <w:r>
              <w:rPr>
                <w:rFonts w:eastAsia="DengXian" w:hint="eastAsia"/>
                <w:lang w:eastAsia="zh-CN"/>
              </w:rPr>
              <w:t>S</w:t>
            </w:r>
            <w:r>
              <w:rPr>
                <w:rFonts w:eastAsia="DengXian"/>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DengXian"/>
                <w:lang w:eastAsia="zh-CN"/>
              </w:rPr>
            </w:pPr>
            <w:r>
              <w:rPr>
                <w:lang w:eastAsia="ko-KR"/>
              </w:rPr>
              <w:lastRenderedPageBreak/>
              <w:t>Moderator</w:t>
            </w:r>
          </w:p>
        </w:tc>
        <w:tc>
          <w:tcPr>
            <w:tcW w:w="7985" w:type="dxa"/>
          </w:tcPr>
          <w:p w14:paraId="72C552E2" w14:textId="61A28BA9" w:rsidR="00E75470" w:rsidRDefault="00E75470" w:rsidP="00E75470">
            <w:pPr>
              <w:rPr>
                <w:rFonts w:eastAsia="DengXian"/>
                <w:lang w:eastAsia="zh-CN"/>
              </w:rPr>
            </w:pPr>
            <w:r>
              <w:rPr>
                <w:rFonts w:eastAsia="DengXian"/>
                <w:lang w:eastAsia="zh-CN"/>
              </w:rPr>
              <w:t>As pointed out, missing ‘</w:t>
            </w:r>
            <w:proofErr w:type="spellStart"/>
            <w:r>
              <w:rPr>
                <w:rFonts w:eastAsia="DengXian"/>
                <w:lang w:eastAsia="zh-CN"/>
              </w:rPr>
              <w:t>FDMed</w:t>
            </w:r>
            <w:proofErr w:type="spellEnd"/>
            <w:r>
              <w:rPr>
                <w:rFonts w:eastAsia="DengXian"/>
                <w:lang w:eastAsia="zh-CN"/>
              </w:rPr>
              <w:t>’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just by network scheduling for a single UE. Thus, it is proposed that, the handling of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xml:space="preserve">, the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is not required for Idle/Inactive UE. The avoiding of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can be guaranteed by network implementation.</w:t>
            </w:r>
          </w:p>
          <w:p w14:paraId="6F8DD30A" w14:textId="500EE1D0" w:rsidR="009D6EEF" w:rsidRDefault="009D6EEF" w:rsidP="009D6EEF">
            <w:pPr>
              <w:rPr>
                <w:rFonts w:eastAsia="DengXian"/>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DengXian" w:eastAsia="DengXian" w:hAnsi="DengXian" w:hint="eastAsia"/>
                <w:lang w:eastAsia="zh-CN"/>
              </w:rPr>
              <w:t>MediaTek</w:t>
            </w:r>
          </w:p>
        </w:tc>
        <w:tc>
          <w:tcPr>
            <w:tcW w:w="7985" w:type="dxa"/>
          </w:tcPr>
          <w:p w14:paraId="3E3127E1" w14:textId="60BA5CEE" w:rsidR="00D720CB" w:rsidRPr="00D720CB" w:rsidRDefault="00D720CB" w:rsidP="009D6EEF">
            <w:pPr>
              <w:pStyle w:val="Heading4"/>
              <w:rPr>
                <w:rFonts w:eastAsia="DengXian"/>
                <w:b w:val="0"/>
                <w:lang w:eastAsia="zh-CN"/>
              </w:rPr>
            </w:pPr>
            <w:r>
              <w:rPr>
                <w:rFonts w:eastAsia="DengXian" w:hint="eastAsia"/>
                <w:b w:val="0"/>
                <w:lang w:eastAsia="zh-CN"/>
              </w:rPr>
              <w:t>W</w:t>
            </w:r>
            <w:r>
              <w:rPr>
                <w:rFonts w:eastAsia="DengXian"/>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DengXian" w:eastAsia="DengXian" w:hAnsi="DengXian"/>
                <w:lang w:eastAsia="zh-CN"/>
              </w:rPr>
            </w:pPr>
            <w:r>
              <w:rPr>
                <w:rFonts w:eastAsia="DengXian"/>
                <w:lang w:eastAsia="zh-CN"/>
              </w:rPr>
              <w:t>Xiaomi</w:t>
            </w:r>
          </w:p>
        </w:tc>
        <w:tc>
          <w:tcPr>
            <w:tcW w:w="7985" w:type="dxa"/>
          </w:tcPr>
          <w:p w14:paraId="7851129C" w14:textId="25516E12" w:rsidR="001A3E27" w:rsidRPr="001A3E27" w:rsidRDefault="001A3E27" w:rsidP="001A3E27">
            <w:pPr>
              <w:pStyle w:val="Heading4"/>
              <w:rPr>
                <w:rFonts w:eastAsia="DengXian"/>
                <w:b w:val="0"/>
                <w:lang w:eastAsia="zh-CN"/>
              </w:rPr>
            </w:pPr>
            <w:r w:rsidRPr="001A3E27">
              <w:rPr>
                <w:rFonts w:eastAsia="DengXian"/>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1C5DB5">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1C5DB5">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Heading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Heading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7E581EAB" w14:textId="0C3E6B9F" w:rsidR="006D3170"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DCM</w:t>
            </w:r>
            <w:r>
              <w:t>, Apple</w:t>
            </w:r>
          </w:p>
          <w:p w14:paraId="159D7AA3" w14:textId="77777777" w:rsidR="006D3170" w:rsidRPr="00B54C9F" w:rsidRDefault="006D3170" w:rsidP="006D3170">
            <w:pPr>
              <w:pStyle w:val="ListParagraph"/>
              <w:numPr>
                <w:ilvl w:val="1"/>
                <w:numId w:val="66"/>
              </w:numPr>
            </w:pPr>
            <w:r>
              <w:t>Not support: ZTE, Nokia</w:t>
            </w:r>
          </w:p>
          <w:p w14:paraId="55768413" w14:textId="77777777" w:rsidR="006D3170" w:rsidRDefault="006D3170" w:rsidP="006D3170">
            <w:pPr>
              <w:pStyle w:val="Heading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59603D7B" w14:textId="689738A7" w:rsidR="006D3170" w:rsidRPr="00012E38"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5C237019" w14:textId="77777777" w:rsidR="006D3170" w:rsidRDefault="006D3170" w:rsidP="006D3170">
            <w:pPr>
              <w:pStyle w:val="Heading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7A38C129" w14:textId="0C654360" w:rsidR="006D3170" w:rsidRPr="001B390D"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xml:space="preserve">- For IDLE/INACTIVE UEs, </w:t>
            </w:r>
            <w:proofErr w:type="spellStart"/>
            <w:r>
              <w:rPr>
                <w:lang w:eastAsia="ko-KR"/>
              </w:rPr>
              <w:t>gNB</w:t>
            </w:r>
            <w:proofErr w:type="spellEnd"/>
            <w:r>
              <w:rPr>
                <w:lang w:eastAsia="ko-KR"/>
              </w:rPr>
              <w:t xml:space="preserve"> may not know the UE capability and how many UEs receiving MCCH/MTCH. If most of the UEs in a cell don’t support </w:t>
            </w:r>
            <w:proofErr w:type="spellStart"/>
            <w:r>
              <w:rPr>
                <w:lang w:eastAsia="ko-KR"/>
              </w:rPr>
              <w:t>FDMed</w:t>
            </w:r>
            <w:proofErr w:type="spellEnd"/>
            <w:r>
              <w:rPr>
                <w:lang w:eastAsia="ko-KR"/>
              </w:rPr>
              <w:t xml:space="preserve"> MCCH/MTCH and PBCH/SIB/Paging, it’ll be a waste to transmit MCCH/MTCH when collision.</w:t>
            </w:r>
          </w:p>
          <w:p w14:paraId="05E30529" w14:textId="77777777" w:rsidR="006D3170" w:rsidRDefault="006D3170" w:rsidP="006D3170">
            <w:pPr>
              <w:rPr>
                <w:lang w:eastAsia="ko-KR"/>
              </w:rPr>
            </w:pPr>
            <w:r>
              <w:rPr>
                <w:lang w:eastAsia="ko-KR"/>
              </w:rPr>
              <w:lastRenderedPageBreak/>
              <w:t xml:space="preserve">2) Regarding ZTE’s comment on supporting </w:t>
            </w:r>
            <w:proofErr w:type="spellStart"/>
            <w:r>
              <w:rPr>
                <w:lang w:eastAsia="ko-KR"/>
              </w:rPr>
              <w:t>FDMed</w:t>
            </w:r>
            <w:proofErr w:type="spellEnd"/>
            <w:r>
              <w:rPr>
                <w:lang w:eastAsia="ko-KR"/>
              </w:rPr>
              <w:t xml:space="preserve"> MCCH and PBCH/SIB/Paging</w:t>
            </w:r>
          </w:p>
          <w:p w14:paraId="510A25A1" w14:textId="53603FF7" w:rsidR="006D3170" w:rsidRDefault="006D3170" w:rsidP="006D3170">
            <w:pPr>
              <w:rPr>
                <w:rFonts w:eastAsia="Malgun Gothic"/>
                <w:lang w:eastAsia="ko-KR"/>
              </w:rPr>
            </w:pPr>
            <w:r>
              <w:rPr>
                <w:lang w:eastAsia="ko-KR"/>
              </w:rPr>
              <w:t xml:space="preserve">- MCCH may not have as high data rate as MTCH. But, MCCH is periodically transmitted. If MCCH is </w:t>
            </w:r>
            <w:proofErr w:type="spellStart"/>
            <w:r>
              <w:rPr>
                <w:lang w:eastAsia="ko-KR"/>
              </w:rPr>
              <w:t>FDMed</w:t>
            </w:r>
            <w:proofErr w:type="spellEnd"/>
            <w:r>
              <w:rPr>
                <w:lang w:eastAsia="ko-KR"/>
              </w:rPr>
              <w:t xml:space="preserve">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w:t>
            </w:r>
            <w:proofErr w:type="spellStart"/>
            <w:r>
              <w:rPr>
                <w:lang w:eastAsia="ko-KR"/>
              </w:rPr>
              <w:t>FDMed</w:t>
            </w:r>
            <w:proofErr w:type="spellEnd"/>
            <w:r>
              <w:rPr>
                <w:lang w:eastAsia="ko-KR"/>
              </w:rPr>
              <w:t xml:space="preserve"> capability. </w:t>
            </w:r>
          </w:p>
        </w:tc>
      </w:tr>
      <w:tr w:rsidR="006D3170" w14:paraId="1DEF4AB3" w14:textId="77777777" w:rsidTr="001C5DB5">
        <w:tc>
          <w:tcPr>
            <w:tcW w:w="1644" w:type="dxa"/>
            <w:vAlign w:val="center"/>
          </w:tcPr>
          <w:p w14:paraId="6E2D3EF9" w14:textId="77777777" w:rsidR="006D3170" w:rsidRDefault="006D3170" w:rsidP="006D3170">
            <w:pPr>
              <w:jc w:val="both"/>
              <w:rPr>
                <w:rFonts w:eastAsia="Malgun Gothic"/>
                <w:lang w:eastAsia="ko-KR"/>
              </w:rPr>
            </w:pPr>
          </w:p>
        </w:tc>
        <w:tc>
          <w:tcPr>
            <w:tcW w:w="7985" w:type="dxa"/>
            <w:vAlign w:val="center"/>
          </w:tcPr>
          <w:p w14:paraId="58D5D23D" w14:textId="77777777" w:rsidR="006D3170" w:rsidRDefault="006D3170" w:rsidP="006D3170">
            <w:pPr>
              <w:pStyle w:val="Heading4"/>
              <w:spacing w:before="0" w:after="0"/>
              <w:jc w:val="both"/>
              <w:rPr>
                <w:rFonts w:eastAsia="Malgun Gothic"/>
                <w:b w:val="0"/>
                <w:lang w:eastAsia="ko-KR"/>
              </w:rPr>
            </w:pP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w:t>
      </w:r>
      <w:proofErr w:type="spellStart"/>
      <w:r>
        <w:rPr>
          <w:lang w:eastAsia="zh-CN"/>
        </w:rPr>
        <w:t>gNB</w:t>
      </w:r>
      <w:proofErr w:type="spellEnd"/>
      <w:r>
        <w:rPr>
          <w:lang w:eastAsia="zh-CN"/>
        </w:rPr>
        <w:t xml:space="preserve">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w:t>
      </w:r>
      <w:proofErr w:type="spellStart"/>
      <w:r w:rsidRPr="002F3509">
        <w:rPr>
          <w:b/>
          <w:bCs/>
          <w:sz w:val="22"/>
          <w:szCs w:val="22"/>
        </w:rPr>
        <w:t>gNB</w:t>
      </w:r>
      <w:proofErr w:type="spellEnd"/>
      <w:r w:rsidRPr="002F3509">
        <w:rPr>
          <w:b/>
          <w:bCs/>
          <w:sz w:val="22"/>
          <w:szCs w:val="22"/>
        </w:rPr>
        <w:t xml:space="preserve">-triggered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SimSun"/>
          <w:b/>
          <w:color w:val="000000"/>
          <w:sz w:val="21"/>
          <w:szCs w:val="22"/>
          <w:lang w:eastAsia="zh-CN"/>
        </w:rPr>
      </w:pPr>
      <w:r w:rsidRPr="00770AE3">
        <w:rPr>
          <w:rFonts w:eastAsia="SimSun"/>
          <w:b/>
          <w:color w:val="000000"/>
          <w:sz w:val="21"/>
          <w:szCs w:val="22"/>
          <w:lang w:eastAsia="zh-CN"/>
        </w:rPr>
        <w:t xml:space="preserve">Proposal 5: Slot level repetition for broadcast/multicast is sufficient and </w:t>
      </w:r>
      <w:proofErr w:type="spellStart"/>
      <w:r w:rsidRPr="00770AE3">
        <w:rPr>
          <w:rFonts w:eastAsia="SimSun"/>
          <w:b/>
          <w:color w:val="000000"/>
          <w:sz w:val="21"/>
          <w:szCs w:val="22"/>
          <w:lang w:eastAsia="zh-CN"/>
        </w:rPr>
        <w:t>gNB</w:t>
      </w:r>
      <w:proofErr w:type="spellEnd"/>
      <w:r w:rsidRPr="00770AE3">
        <w:rPr>
          <w:rFonts w:eastAsia="SimSun"/>
          <w:b/>
          <w:color w:val="000000"/>
          <w:sz w:val="21"/>
          <w:szCs w:val="22"/>
          <w:lang w:eastAsia="zh-CN"/>
        </w:rPr>
        <w:t xml:space="preserve">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76" w:name="_Ref87006422"/>
      <w:r w:rsidRPr="00982C1E">
        <w:rPr>
          <w:b/>
          <w:bCs/>
          <w:i/>
          <w:iCs/>
          <w:lang w:eastAsia="x-none"/>
        </w:rPr>
        <w:lastRenderedPageBreak/>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76"/>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77"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77"/>
    </w:p>
    <w:p w14:paraId="78555052" w14:textId="77777777" w:rsidR="00442DCB" w:rsidRPr="00442DCB" w:rsidRDefault="00442DCB" w:rsidP="00D37FFA">
      <w:pPr>
        <w:pStyle w:val="ListParagraph"/>
        <w:numPr>
          <w:ilvl w:val="2"/>
          <w:numId w:val="16"/>
        </w:numPr>
        <w:rPr>
          <w:b/>
          <w:bCs/>
          <w:lang w:eastAsia="x-none"/>
        </w:rPr>
      </w:pPr>
      <w:bookmarkStart w:id="78" w:name="_Toc92814187"/>
      <w:r w:rsidRPr="00442DCB">
        <w:rPr>
          <w:b/>
          <w:bCs/>
          <w:lang w:eastAsia="x-none"/>
        </w:rPr>
        <w:t xml:space="preserve">Add DL </w:t>
      </w:r>
      <w:proofErr w:type="spellStart"/>
      <w:r w:rsidRPr="00442DCB">
        <w:rPr>
          <w:b/>
          <w:bCs/>
          <w:lang w:eastAsia="x-none"/>
        </w:rPr>
        <w:t>signaling</w:t>
      </w:r>
      <w:proofErr w:type="spellEnd"/>
      <w:r w:rsidRPr="00442DCB">
        <w:rPr>
          <w:b/>
          <w:bCs/>
          <w:lang w:eastAsia="x-none"/>
        </w:rPr>
        <w:t xml:space="preserve"> support to allow the UE to reuse one HARQ process buffer for broadcast</w:t>
      </w:r>
      <w:bookmarkEnd w:id="78"/>
    </w:p>
    <w:p w14:paraId="7BF747EE" w14:textId="77777777" w:rsidR="00442DCB" w:rsidRPr="00442DCB" w:rsidRDefault="00442DCB" w:rsidP="00D37FFA">
      <w:pPr>
        <w:pStyle w:val="ListParagraph"/>
        <w:numPr>
          <w:ilvl w:val="3"/>
          <w:numId w:val="16"/>
        </w:numPr>
        <w:rPr>
          <w:b/>
          <w:bCs/>
          <w:lang w:eastAsia="x-none"/>
        </w:rPr>
      </w:pPr>
      <w:bookmarkStart w:id="79" w:name="_Toc92814188"/>
      <w:r w:rsidRPr="00442DCB">
        <w:rPr>
          <w:b/>
          <w:bCs/>
          <w:lang w:eastAsia="x-none"/>
        </w:rPr>
        <w:t>Adding HARQ process ID and NDI in the broadcast DCI</w:t>
      </w:r>
      <w:bookmarkEnd w:id="79"/>
    </w:p>
    <w:p w14:paraId="588F7643" w14:textId="77777777" w:rsidR="00442DCB" w:rsidRPr="00442DCB" w:rsidRDefault="00442DCB" w:rsidP="00D37FFA">
      <w:pPr>
        <w:pStyle w:val="ListParagraph"/>
        <w:numPr>
          <w:ilvl w:val="3"/>
          <w:numId w:val="16"/>
        </w:numPr>
        <w:rPr>
          <w:b/>
          <w:bCs/>
          <w:lang w:eastAsia="x-none"/>
        </w:rPr>
      </w:pPr>
      <w:bookmarkStart w:id="80" w:name="_Toc92814189"/>
      <w:r w:rsidRPr="00442DCB">
        <w:rPr>
          <w:b/>
          <w:bCs/>
          <w:lang w:eastAsia="x-none"/>
        </w:rPr>
        <w:t>Not excluding other methods</w:t>
      </w:r>
      <w:bookmarkEnd w:id="80"/>
    </w:p>
    <w:p w14:paraId="12B8CB79" w14:textId="77777777" w:rsidR="00442DCB" w:rsidRPr="00442DCB" w:rsidRDefault="00442DCB" w:rsidP="00D37FFA">
      <w:pPr>
        <w:pStyle w:val="ListParagraph"/>
        <w:numPr>
          <w:ilvl w:val="2"/>
          <w:numId w:val="16"/>
        </w:numPr>
        <w:rPr>
          <w:b/>
          <w:bCs/>
          <w:lang w:eastAsia="x-none"/>
        </w:rPr>
      </w:pPr>
      <w:bookmarkStart w:id="81" w:name="_Toc92814190"/>
      <w:r w:rsidRPr="00442DCB">
        <w:rPr>
          <w:b/>
          <w:bCs/>
          <w:lang w:eastAsia="x-none"/>
        </w:rPr>
        <w:t>Buffering for broadcast is independent of HARQ buffering for unicast/multicast, i.e. addition of broadcast has no impact on HARQ buffers for unicast/multicast</w:t>
      </w:r>
      <w:bookmarkEnd w:id="81"/>
    </w:p>
    <w:p w14:paraId="5662A058" w14:textId="77777777" w:rsidR="00442DCB" w:rsidRPr="00442DCB" w:rsidRDefault="00442DCB" w:rsidP="00D37FFA">
      <w:pPr>
        <w:pStyle w:val="ListParagraph"/>
        <w:numPr>
          <w:ilvl w:val="3"/>
          <w:numId w:val="16"/>
        </w:numPr>
        <w:rPr>
          <w:b/>
          <w:bCs/>
          <w:lang w:eastAsia="x-none"/>
        </w:rPr>
      </w:pPr>
      <w:bookmarkStart w:id="82" w:name="_Toc92814191"/>
      <w:r w:rsidRPr="00442DCB">
        <w:rPr>
          <w:b/>
          <w:bCs/>
          <w:lang w:eastAsia="x-none"/>
        </w:rPr>
        <w:t>Note: This may require dedicated additional HW for broadcast buffering to support PDSCH repetition</w:t>
      </w:r>
      <w:bookmarkEnd w:id="82"/>
    </w:p>
    <w:p w14:paraId="011ADEA8" w14:textId="77777777" w:rsidR="00442DCB" w:rsidRPr="00867781" w:rsidRDefault="00442DCB" w:rsidP="004C1218">
      <w:pPr>
        <w:pStyle w:val="ListParagraph"/>
        <w:ind w:left="1440"/>
        <w:rPr>
          <w:b/>
          <w:bCs/>
          <w:lang w:eastAsia="x-none"/>
        </w:rPr>
      </w:pPr>
    </w:p>
    <w:p w14:paraId="52B8811F" w14:textId="70ACF081"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lastRenderedPageBreak/>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9C1888B" w14:textId="77777777" w:rsidR="00913E39" w:rsidRDefault="00913E39" w:rsidP="00C65DAD">
            <w:pPr>
              <w:pStyle w:val="Heading4"/>
              <w:ind w:left="0" w:firstLine="0"/>
              <w:rPr>
                <w:rFonts w:eastAsia="DengXian"/>
                <w:b w:val="0"/>
                <w:lang w:eastAsia="zh-CN"/>
              </w:rPr>
            </w:pPr>
            <w:r>
              <w:rPr>
                <w:rFonts w:eastAsia="DengXian"/>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DengXian"/>
                <w:lang w:eastAsia="zh-CN"/>
              </w:rPr>
            </w:pPr>
            <w:r>
              <w:rPr>
                <w:rFonts w:eastAsia="DengXian" w:hint="eastAsia"/>
                <w:lang w:eastAsia="zh-CN"/>
              </w:rPr>
              <w:t>2</w:t>
            </w:r>
            <w:r>
              <w:rPr>
                <w:rFonts w:eastAsia="DengXian"/>
                <w:lang w:eastAsia="zh-CN"/>
              </w:rPr>
              <w:t>.3</w:t>
            </w:r>
            <w:r>
              <w:rPr>
                <w:rFonts w:eastAsia="DengXian" w:hint="eastAsia"/>
                <w:lang w:eastAsia="zh-CN"/>
              </w:rPr>
              <w:t>-</w:t>
            </w:r>
            <w:r>
              <w:rPr>
                <w:rFonts w:eastAsia="DengXian"/>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79" w:type="dxa"/>
          </w:tcPr>
          <w:p w14:paraId="5C932DC6" w14:textId="77777777" w:rsidR="00913E39" w:rsidRDefault="00913E39" w:rsidP="00913E39">
            <w:pPr>
              <w:pStyle w:val="Heading4"/>
              <w:rPr>
                <w:rFonts w:eastAsia="DengXian"/>
                <w:b w:val="0"/>
                <w:lang w:eastAsia="zh-CN"/>
              </w:rPr>
            </w:pPr>
            <w:r>
              <w:rPr>
                <w:rFonts w:eastAsia="DengXian" w:hint="eastAsia"/>
                <w:b w:val="0"/>
                <w:lang w:eastAsia="zh-CN"/>
              </w:rPr>
              <w:t>O</w:t>
            </w:r>
            <w:r>
              <w:rPr>
                <w:rFonts w:eastAsia="DengXian"/>
                <w:b w:val="0"/>
                <w:lang w:eastAsia="zh-CN"/>
              </w:rPr>
              <w:t>K with proposal 2.3-1, 2.3-2 and 2.3-3.</w:t>
            </w:r>
          </w:p>
          <w:p w14:paraId="2C07D05C" w14:textId="77777777" w:rsidR="00913E39" w:rsidRDefault="00913E39" w:rsidP="00913E39">
            <w:pPr>
              <w:rPr>
                <w:rFonts w:eastAsia="DengXian"/>
                <w:lang w:eastAsia="zh-CN"/>
              </w:rPr>
            </w:pPr>
            <w:r>
              <w:rPr>
                <w:rFonts w:eastAsia="DengXian" w:hint="eastAsia"/>
                <w:lang w:eastAsia="zh-CN"/>
              </w:rPr>
              <w:t>N</w:t>
            </w:r>
            <w:r>
              <w:rPr>
                <w:rFonts w:eastAsia="DengXian"/>
                <w:lang w:eastAsia="zh-CN"/>
              </w:rPr>
              <w:t>ot support proposal 2.3-4.</w:t>
            </w:r>
          </w:p>
          <w:p w14:paraId="4761A9B9" w14:textId="03CA3017" w:rsidR="00913E39" w:rsidRPr="007A30CE" w:rsidRDefault="00913E39" w:rsidP="00913E39">
            <w:pPr>
              <w:rPr>
                <w:rFonts w:eastAsia="DengXian"/>
                <w:lang w:eastAsia="zh-CN"/>
              </w:rPr>
            </w:pPr>
            <w:r>
              <w:rPr>
                <w:rFonts w:eastAsia="DengXian" w:hint="eastAsia"/>
                <w:lang w:eastAsia="zh-CN"/>
              </w:rPr>
              <w:t>T</w:t>
            </w:r>
            <w:r>
              <w:rPr>
                <w:rFonts w:eastAsia="DengXian"/>
                <w:lang w:eastAsia="zh-CN"/>
              </w:rPr>
              <w:t>o address the FFS part mentioned by HW/</w:t>
            </w:r>
            <w:proofErr w:type="spellStart"/>
            <w:r>
              <w:rPr>
                <w:rFonts w:eastAsia="DengXian"/>
                <w:lang w:eastAsia="zh-CN"/>
              </w:rPr>
              <w:t>HiSi</w:t>
            </w:r>
            <w:proofErr w:type="spellEnd"/>
            <w:r>
              <w:rPr>
                <w:rFonts w:eastAsia="DengXian"/>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79" w:type="dxa"/>
          </w:tcPr>
          <w:p w14:paraId="00A7AE2B" w14:textId="77777777" w:rsidR="00913E39" w:rsidRDefault="00876171" w:rsidP="00913E39">
            <w:pPr>
              <w:rPr>
                <w:rFonts w:eastAsia="DengXian"/>
                <w:lang w:eastAsia="zh-CN"/>
              </w:rPr>
            </w:pPr>
            <w:r>
              <w:rPr>
                <w:rFonts w:eastAsia="DengXian" w:hint="eastAsia"/>
                <w:lang w:eastAsia="zh-CN"/>
              </w:rPr>
              <w:t>O</w:t>
            </w:r>
            <w:r>
              <w:rPr>
                <w:rFonts w:eastAsia="DengXian"/>
                <w:lang w:eastAsia="zh-CN"/>
              </w:rPr>
              <w:t>k with 2.3-1, 2.3-2 and 2.3-3.</w:t>
            </w:r>
          </w:p>
          <w:p w14:paraId="4365ACC3" w14:textId="11059B2F" w:rsidR="00876171" w:rsidRPr="007A30CE" w:rsidRDefault="00876171" w:rsidP="00913E39">
            <w:pPr>
              <w:rPr>
                <w:rFonts w:eastAsia="DengXian"/>
                <w:lang w:eastAsia="zh-CN"/>
              </w:rPr>
            </w:pPr>
            <w:r>
              <w:rPr>
                <w:rFonts w:eastAsia="DengXian" w:hint="eastAsia"/>
                <w:lang w:eastAsia="zh-CN"/>
              </w:rPr>
              <w:t>N</w:t>
            </w:r>
            <w:r>
              <w:rPr>
                <w:rFonts w:eastAsia="DengXian"/>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79" w:type="dxa"/>
          </w:tcPr>
          <w:p w14:paraId="3218DFC5"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xml:space="preserve">: </w:t>
            </w:r>
            <w:r>
              <w:rPr>
                <w:rFonts w:eastAsia="DengXian" w:hint="eastAsia"/>
                <w:lang w:eastAsia="zh-CN"/>
              </w:rPr>
              <w:t>S</w:t>
            </w:r>
            <w:r>
              <w:rPr>
                <w:rFonts w:eastAsia="DengXian"/>
                <w:lang w:eastAsia="zh-CN"/>
              </w:rPr>
              <w:t>ince slot-level repetition has been introduced for MTCH, the gain will be marginal if no HARQ process is introduced for MBS broadcast reception. We support to have one</w:t>
            </w:r>
            <w:r w:rsidRPr="002F5838">
              <w:rPr>
                <w:rFonts w:eastAsia="DengXian"/>
                <w:lang w:eastAsia="zh-CN"/>
              </w:rPr>
              <w:t xml:space="preserve"> additional dedicated HARQ process for broadcast</w:t>
            </w:r>
            <w:r>
              <w:rPr>
                <w:rFonts w:eastAsia="DengXian"/>
                <w:lang w:eastAsia="zh-CN"/>
              </w:rPr>
              <w:t>.</w:t>
            </w:r>
          </w:p>
          <w:p w14:paraId="7F4D4987"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If only one HARQ process is introduced for MBS broadcast reception, the HARQ process ID is not needed in the DCI format 4_0.</w:t>
            </w:r>
          </w:p>
          <w:p w14:paraId="530AAC63" w14:textId="77777777" w:rsidR="00C34B5C" w:rsidRDefault="00C34B5C" w:rsidP="00C34B5C">
            <w:pPr>
              <w:rPr>
                <w:rFonts w:eastAsia="DengXian"/>
                <w:lang w:eastAsia="zh-CN"/>
              </w:rPr>
            </w:pPr>
            <w:r>
              <w:rPr>
                <w:rFonts w:eastAsia="DengXian"/>
                <w:lang w:eastAsia="zh-CN"/>
              </w:rPr>
              <w:t xml:space="preserve">Proposal 2.3-: Ok with this proposals. </w:t>
            </w:r>
          </w:p>
          <w:p w14:paraId="6B2FC8F3" w14:textId="5B8444FA" w:rsidR="00C34B5C" w:rsidRDefault="00C34B5C" w:rsidP="00C34B5C">
            <w:pPr>
              <w:rPr>
                <w:rFonts w:eastAsia="DengXian"/>
                <w:lang w:eastAsia="zh-CN"/>
              </w:rPr>
            </w:pPr>
            <w:r w:rsidRPr="002F5838">
              <w:rPr>
                <w:rFonts w:eastAsia="DengXian"/>
                <w:lang w:eastAsia="zh-CN"/>
              </w:rPr>
              <w:t>Proposal 2.3-4</w:t>
            </w:r>
            <w:r>
              <w:rPr>
                <w:rFonts w:eastAsia="DengXian"/>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18B5BDE" w14:textId="77777777" w:rsidR="00C65DAD" w:rsidRDefault="00C65DAD" w:rsidP="00C34B5C">
            <w:pPr>
              <w:rPr>
                <w:rFonts w:eastAsia="DengXian"/>
                <w:lang w:eastAsia="zh-CN"/>
              </w:rPr>
            </w:pPr>
            <w:r>
              <w:rPr>
                <w:rFonts w:eastAsia="DengXian" w:hint="eastAsia"/>
                <w:lang w:eastAsia="zh-CN"/>
              </w:rPr>
              <w:t>S</w:t>
            </w:r>
            <w:r>
              <w:rPr>
                <w:rFonts w:eastAsia="DengXian"/>
                <w:lang w:eastAsia="zh-CN"/>
              </w:rPr>
              <w:t>upport 2.3-1,2.3-2,2.3-3;</w:t>
            </w:r>
          </w:p>
          <w:p w14:paraId="6CB896FC" w14:textId="7C14F5C3" w:rsidR="00C65DAD" w:rsidRPr="002F5838" w:rsidRDefault="00C65DAD" w:rsidP="00C34B5C">
            <w:pPr>
              <w:rPr>
                <w:rFonts w:eastAsia="DengXian"/>
                <w:lang w:eastAsia="zh-CN"/>
              </w:rPr>
            </w:pPr>
            <w:r>
              <w:rPr>
                <w:rFonts w:eastAsia="DengXian"/>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DengXian"/>
                <w:lang w:eastAsia="zh-CN"/>
              </w:rPr>
            </w:pPr>
            <w:r>
              <w:rPr>
                <w:lang w:eastAsia="ko-KR"/>
              </w:rPr>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DengXian"/>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DengXian"/>
                <w:lang w:eastAsia="zh-CN"/>
              </w:rPr>
            </w:pPr>
            <w:r>
              <w:rPr>
                <w:rFonts w:eastAsia="DengXian" w:hint="eastAsia"/>
                <w:lang w:eastAsia="zh-CN"/>
              </w:rPr>
              <w:t>M</w:t>
            </w:r>
            <w:r>
              <w:rPr>
                <w:rFonts w:eastAsia="DengXian"/>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79" w:type="dxa"/>
          </w:tcPr>
          <w:p w14:paraId="44FA6388" w14:textId="77777777" w:rsidR="001A3E27" w:rsidRDefault="001A3E27" w:rsidP="001A3E27">
            <w:pPr>
              <w:rPr>
                <w:rFonts w:eastAsia="DengXian"/>
                <w:lang w:eastAsia="zh-CN"/>
              </w:rPr>
            </w:pPr>
            <w:r>
              <w:rPr>
                <w:rFonts w:eastAsia="DengXian" w:hint="eastAsia"/>
                <w:lang w:eastAsia="zh-CN"/>
              </w:rPr>
              <w:t>O</w:t>
            </w:r>
            <w:r>
              <w:rPr>
                <w:rFonts w:eastAsia="DengXian"/>
                <w:lang w:eastAsia="zh-CN"/>
              </w:rPr>
              <w:t>k with 2.3-1, 2.3-2 and 2.3-3.</w:t>
            </w:r>
          </w:p>
          <w:p w14:paraId="5F01839F" w14:textId="54C93923" w:rsidR="001A3E27" w:rsidRPr="00D22876" w:rsidRDefault="001A3E27" w:rsidP="001A3E27">
            <w:pPr>
              <w:pStyle w:val="Heading4"/>
              <w:rPr>
                <w:b w:val="0"/>
                <w:bCs/>
              </w:rPr>
            </w:pPr>
            <w:r>
              <w:rPr>
                <w:rFonts w:eastAsia="DengXian" w:hint="eastAsia"/>
                <w:lang w:eastAsia="zh-CN"/>
              </w:rPr>
              <w:t>N</w:t>
            </w:r>
            <w:r>
              <w:rPr>
                <w:rFonts w:eastAsia="DengXian"/>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DengXian"/>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DengXian"/>
                <w:lang w:eastAsia="zh-CN"/>
              </w:rPr>
            </w:pPr>
            <w:r>
              <w:rPr>
                <w:rFonts w:hint="eastAsia"/>
                <w:lang w:eastAsia="zh-CN"/>
              </w:rPr>
              <w:t>OK</w:t>
            </w:r>
            <w:r>
              <w:rPr>
                <w:lang w:val="en-US" w:eastAsia="zh-CN"/>
              </w:rPr>
              <w:t xml:space="preserve"> with </w:t>
            </w:r>
            <w:r>
              <w:rPr>
                <w:rFonts w:eastAsia="DengXian"/>
                <w:lang w:eastAsia="zh-CN"/>
              </w:rPr>
              <w:t>2.3-1,2.3-2,2.3-3.</w:t>
            </w:r>
          </w:p>
          <w:p w14:paraId="0C670084" w14:textId="3DCBD814" w:rsidR="006209BE" w:rsidRPr="00992319" w:rsidRDefault="006209BE" w:rsidP="006209BE">
            <w:pPr>
              <w:pStyle w:val="Heading4"/>
              <w:rPr>
                <w:b w:val="0"/>
              </w:rPr>
            </w:pPr>
            <w:r>
              <w:rPr>
                <w:rFonts w:eastAsia="DengXian"/>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DengXian" w:hint="eastAsia"/>
                <w:lang w:eastAsia="zh-CN"/>
              </w:rPr>
              <w:t>H</w:t>
            </w:r>
            <w:r>
              <w:rPr>
                <w:rFonts w:eastAsia="DengXian"/>
                <w:lang w:eastAsia="zh-CN"/>
              </w:rPr>
              <w:t>uawei, HiSilicon2</w:t>
            </w:r>
          </w:p>
        </w:tc>
        <w:tc>
          <w:tcPr>
            <w:tcW w:w="7979" w:type="dxa"/>
          </w:tcPr>
          <w:p w14:paraId="0E7AC279" w14:textId="77777777" w:rsidR="006E604B" w:rsidRDefault="006E604B" w:rsidP="006E604B">
            <w:pPr>
              <w:pStyle w:val="Heading4"/>
              <w:rPr>
                <w:rFonts w:eastAsia="DengXian"/>
                <w:b w:val="0"/>
                <w:lang w:eastAsia="zh-CN"/>
              </w:rPr>
            </w:pPr>
            <w:r>
              <w:rPr>
                <w:rFonts w:eastAsia="DengXian" w:hint="eastAsia"/>
                <w:b w:val="0"/>
                <w:lang w:eastAsia="zh-CN"/>
              </w:rPr>
              <w:t>T</w:t>
            </w:r>
            <w:r>
              <w:rPr>
                <w:rFonts w:eastAsia="DengXian"/>
                <w:b w:val="0"/>
                <w:lang w:eastAsia="zh-CN"/>
              </w:rPr>
              <w:t xml:space="preserve">o respond to ZTE and Nokia, </w:t>
            </w:r>
          </w:p>
          <w:p w14:paraId="16835488" w14:textId="77777777" w:rsidR="006E604B" w:rsidRDefault="006E604B" w:rsidP="006E604B">
            <w:pPr>
              <w:rPr>
                <w:rFonts w:eastAsia="DengXian"/>
                <w:lang w:eastAsia="zh-CN"/>
              </w:rPr>
            </w:pPr>
            <w:r>
              <w:rPr>
                <w:rFonts w:eastAsia="DengXian"/>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DengXian"/>
                <w:lang w:eastAsia="zh-CN"/>
              </w:rPr>
            </w:pPr>
            <w:r>
              <w:rPr>
                <w:rFonts w:eastAsia="DengXian"/>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DengXian"/>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97F69">
        <w:tc>
          <w:tcPr>
            <w:tcW w:w="1650" w:type="dxa"/>
          </w:tcPr>
          <w:p w14:paraId="17C100BC" w14:textId="3D8F085F" w:rsidR="008205B9" w:rsidRDefault="008205B9" w:rsidP="008205B9">
            <w:pPr>
              <w:rPr>
                <w:rFonts w:eastAsia="DengXian" w:hint="eastAsia"/>
                <w:lang w:eastAsia="zh-CN"/>
              </w:rPr>
            </w:pPr>
            <w:r>
              <w:rPr>
                <w:rFonts w:eastAsia="Malgun Gothic"/>
                <w:lang w:eastAsia="ko-KR"/>
              </w:rPr>
              <w:t>Moderator</w:t>
            </w:r>
          </w:p>
        </w:tc>
        <w:tc>
          <w:tcPr>
            <w:tcW w:w="7979" w:type="dxa"/>
          </w:tcPr>
          <w:p w14:paraId="3341047F" w14:textId="77777777" w:rsidR="008205B9" w:rsidRDefault="008205B9" w:rsidP="008205B9">
            <w:pPr>
              <w:pStyle w:val="Heading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ListParagraph"/>
              <w:numPr>
                <w:ilvl w:val="1"/>
                <w:numId w:val="66"/>
              </w:numPr>
            </w:pPr>
            <w:r w:rsidRPr="000D4F89">
              <w:t xml:space="preserve">Support: </w:t>
            </w:r>
            <w:r>
              <w:t xml:space="preserve">Lenovo, Huawei (add FFS), OPPO, CMCC, </w:t>
            </w:r>
            <w:proofErr w:type="spellStart"/>
            <w:r>
              <w:t>Spreadtrum</w:t>
            </w:r>
            <w:proofErr w:type="spellEnd"/>
            <w:r>
              <w:t>, MTK, Xiaomi, Samsung, DCM, QC</w:t>
            </w:r>
            <w:r w:rsidR="00131C26">
              <w:t>, Apple</w:t>
            </w:r>
          </w:p>
          <w:p w14:paraId="267F286F" w14:textId="77777777" w:rsidR="008205B9" w:rsidRPr="000D4F89" w:rsidRDefault="008205B9" w:rsidP="008205B9">
            <w:pPr>
              <w:pStyle w:val="ListParagraph"/>
              <w:numPr>
                <w:ilvl w:val="1"/>
                <w:numId w:val="66"/>
              </w:numPr>
            </w:pPr>
            <w:r>
              <w:t xml:space="preserve">Not support: ZTE, Nokia </w:t>
            </w:r>
          </w:p>
          <w:p w14:paraId="773EF4A6" w14:textId="77777777" w:rsidR="008205B9" w:rsidRDefault="008205B9" w:rsidP="008205B9">
            <w:pPr>
              <w:pStyle w:val="Heading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21952652" w14:textId="77777777" w:rsidR="008205B9" w:rsidRPr="00277854" w:rsidRDefault="008205B9" w:rsidP="008205B9">
            <w:pPr>
              <w:pStyle w:val="ListParagraph"/>
              <w:numPr>
                <w:ilvl w:val="1"/>
                <w:numId w:val="66"/>
              </w:numPr>
            </w:pPr>
            <w:r>
              <w:t xml:space="preserve">Not support: Samsung </w:t>
            </w:r>
          </w:p>
          <w:p w14:paraId="71EBDF7E" w14:textId="77777777" w:rsidR="008205B9" w:rsidRDefault="008205B9" w:rsidP="008205B9">
            <w:pPr>
              <w:pStyle w:val="Heading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ListParagraph"/>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7A1DEAAC" w14:textId="77777777" w:rsidR="008205B9" w:rsidRPr="00087152" w:rsidRDefault="008205B9" w:rsidP="008205B9">
            <w:pPr>
              <w:pStyle w:val="ListParagraph"/>
              <w:numPr>
                <w:ilvl w:val="1"/>
                <w:numId w:val="66"/>
              </w:numPr>
            </w:pPr>
            <w:r>
              <w:t xml:space="preserve">FFS: Samsung </w:t>
            </w:r>
          </w:p>
          <w:p w14:paraId="68C0CE57" w14:textId="77777777" w:rsidR="008205B9" w:rsidRDefault="008205B9" w:rsidP="008205B9">
            <w:pPr>
              <w:pStyle w:val="Heading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ListParagraph"/>
              <w:numPr>
                <w:ilvl w:val="0"/>
                <w:numId w:val="66"/>
              </w:numPr>
              <w:rPr>
                <w:b/>
                <w:bCs/>
              </w:rPr>
            </w:pPr>
            <w:r w:rsidRPr="00AC1421">
              <w:rPr>
                <w:b/>
                <w:bCs/>
              </w:rPr>
              <w:t>New data indicator is indicated in DCI format 4_0 for MTCH</w:t>
            </w:r>
          </w:p>
          <w:p w14:paraId="1A74999D" w14:textId="77777777" w:rsidR="008205B9" w:rsidRDefault="008205B9" w:rsidP="008205B9">
            <w:pPr>
              <w:pStyle w:val="ListParagraph"/>
              <w:numPr>
                <w:ilvl w:val="1"/>
                <w:numId w:val="66"/>
              </w:numPr>
            </w:pPr>
            <w:r w:rsidRPr="000D4F89">
              <w:lastRenderedPageBreak/>
              <w:t>Support:</w:t>
            </w:r>
            <w:r>
              <w:t xml:space="preserve"> Nokia, QC</w:t>
            </w:r>
          </w:p>
          <w:p w14:paraId="0635ED30" w14:textId="77777777" w:rsidR="008205B9" w:rsidRDefault="008205B9" w:rsidP="008205B9">
            <w:pPr>
              <w:pStyle w:val="ListParagraph"/>
              <w:numPr>
                <w:ilvl w:val="1"/>
                <w:numId w:val="66"/>
              </w:numPr>
            </w:pPr>
            <w:r>
              <w:t xml:space="preserve">Not support: Lenovo, Huawei, OPPO, CMCC, </w:t>
            </w:r>
            <w:proofErr w:type="spellStart"/>
            <w:r>
              <w:t>Spreadtrum</w:t>
            </w:r>
            <w:proofErr w:type="spellEnd"/>
            <w:r>
              <w:t>, MTK, Xiaomi</w:t>
            </w:r>
          </w:p>
          <w:p w14:paraId="5DD8F30C" w14:textId="46D346A7" w:rsidR="008205B9" w:rsidRDefault="008205B9" w:rsidP="008205B9">
            <w:pPr>
              <w:pStyle w:val="ListParagraph"/>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ListParagraph"/>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ListParagraph"/>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ListParagraph"/>
              <w:numPr>
                <w:ilvl w:val="0"/>
                <w:numId w:val="66"/>
              </w:numPr>
              <w:rPr>
                <w:rFonts w:eastAsia="DengXian" w:hint="eastAsia"/>
                <w:b/>
                <w:lang w:eastAsia="zh-CN"/>
              </w:rPr>
            </w:pPr>
            <w:r>
              <w:t>There is no modification periodicity configured for MTCH. If no NDI is indicated, UE cannot know when there is a new data and reset buffer associated with a HARQ process allocated for a G-RNTI for MTCH.</w:t>
            </w: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7777777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UE may expect the quasi co-location type is '</w:t>
      </w:r>
      <w:proofErr w:type="spellStart"/>
      <w:r w:rsidRPr="00CA2D6D">
        <w:rPr>
          <w:b/>
          <w:i/>
        </w:rPr>
        <w:t>typeC</w:t>
      </w:r>
      <w:proofErr w:type="spellEnd"/>
      <w:r w:rsidRPr="00CA2D6D">
        <w:rPr>
          <w:b/>
          <w:i/>
        </w:rPr>
        <w:t>' with an SS/PBCH block.</w:t>
      </w:r>
    </w:p>
    <w:p w14:paraId="0A100434" w14:textId="77777777"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77777777"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ListParagraph"/>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77777777" w:rsidR="009A1D4E" w:rsidRPr="00A95E2F" w:rsidRDefault="009A1D4E" w:rsidP="00D37FFA">
      <w:pPr>
        <w:pStyle w:val="ListParagraph"/>
        <w:numPr>
          <w:ilvl w:val="2"/>
          <w:numId w:val="16"/>
        </w:numPr>
      </w:pPr>
      <w:r w:rsidRPr="00A95E2F">
        <w:rPr>
          <w:b/>
          <w:bCs/>
          <w:lang w:eastAsia="x-none"/>
        </w:rPr>
        <w:t>The TRS can be QCL-ed with SSB at least in terms of timing, doppler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lastRenderedPageBreak/>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(i.e.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i.e. the number of actual transmitted SSBs; and</w:t>
      </w:r>
    </w:p>
    <w:p w14:paraId="384AAED2" w14:textId="11F74C40"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ListParagraph"/>
        <w:ind w:left="1440"/>
      </w:pPr>
    </w:p>
    <w:p w14:paraId="56859BB5" w14:textId="386E09DF" w:rsidR="009A1D4E" w:rsidRDefault="009A1D4E" w:rsidP="00393D8F">
      <w:pPr>
        <w:pStyle w:val="Heading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77777777" w:rsidR="00B07CD2" w:rsidRPr="00E12422" w:rsidRDefault="00B07CD2" w:rsidP="00D37FFA">
      <w:pPr>
        <w:pStyle w:val="ListParagraph"/>
        <w:numPr>
          <w:ilvl w:val="2"/>
          <w:numId w:val="37"/>
        </w:numPr>
        <w:rPr>
          <w:b/>
          <w:bCs/>
        </w:rPr>
      </w:pPr>
      <w:r w:rsidRPr="00E12422">
        <w:rPr>
          <w:b/>
          <w:bCs/>
        </w:rPr>
        <w:t>The TRS can be QCL-ed with SSB at least in terms of timing, doppler.</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345783F" w14:textId="77777777" w:rsidR="00913E39" w:rsidRPr="004C4091" w:rsidRDefault="00913E39" w:rsidP="00C65DAD">
            <w:pPr>
              <w:pStyle w:val="Heading4"/>
              <w:rPr>
                <w:rFonts w:eastAsia="DengXian"/>
                <w:lang w:eastAsia="zh-CN"/>
              </w:rPr>
            </w:pPr>
            <w:r>
              <w:rPr>
                <w:rFonts w:eastAsia="DengXian"/>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985" w:type="dxa"/>
          </w:tcPr>
          <w:p w14:paraId="23C422F3" w14:textId="4ACD80A3" w:rsidR="00913E39" w:rsidRPr="00913E39" w:rsidRDefault="00913E39" w:rsidP="00C65DAD">
            <w:pPr>
              <w:pStyle w:val="Heading4"/>
              <w:rPr>
                <w:rFonts w:eastAsia="DengXian"/>
                <w:b w:val="0"/>
                <w:lang w:eastAsia="zh-CN"/>
              </w:rPr>
            </w:pPr>
            <w:r w:rsidRPr="00913E39">
              <w:rPr>
                <w:rFonts w:eastAsia="DengXian" w:hint="eastAsia"/>
                <w:b w:val="0"/>
                <w:lang w:eastAsia="zh-CN"/>
              </w:rPr>
              <w:t>O</w:t>
            </w:r>
            <w:r w:rsidRPr="00913E39">
              <w:rPr>
                <w:rFonts w:eastAsia="DengXian"/>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6BBE59C3" w14:textId="20F5DD57" w:rsidR="009A1D4E" w:rsidRPr="004C4091" w:rsidRDefault="00876171" w:rsidP="001A5129">
            <w:pPr>
              <w:pStyle w:val="Heading4"/>
              <w:rPr>
                <w:rFonts w:eastAsia="DengXian"/>
                <w:lang w:eastAsia="zh-CN"/>
              </w:rPr>
            </w:pPr>
            <w:r>
              <w:rPr>
                <w:rFonts w:eastAsia="DengXian" w:hint="eastAsia"/>
                <w:lang w:eastAsia="zh-CN"/>
              </w:rPr>
              <w:t>O</w:t>
            </w:r>
            <w:r>
              <w:rPr>
                <w:rFonts w:eastAsia="DengXian"/>
                <w:lang w:eastAsia="zh-CN"/>
              </w:rPr>
              <w:t>k</w:t>
            </w:r>
          </w:p>
        </w:tc>
      </w:tr>
      <w:tr w:rsidR="00C34B5C" w14:paraId="4C78B535" w14:textId="77777777" w:rsidTr="001A5129">
        <w:tc>
          <w:tcPr>
            <w:tcW w:w="1644" w:type="dxa"/>
          </w:tcPr>
          <w:p w14:paraId="70120007" w14:textId="09C8048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5962F5D4" w14:textId="77777777" w:rsidR="00C34B5C" w:rsidRDefault="00C34B5C" w:rsidP="00C34B5C">
            <w:pPr>
              <w:rPr>
                <w:rFonts w:eastAsia="DengXian"/>
                <w:lang w:eastAsia="zh-CN"/>
              </w:rPr>
            </w:pPr>
            <w:r>
              <w:rPr>
                <w:rFonts w:eastAsia="DengXian" w:hint="eastAsia"/>
                <w:lang w:eastAsia="zh-CN"/>
              </w:rPr>
              <w:t>O</w:t>
            </w:r>
            <w:r>
              <w:rPr>
                <w:rFonts w:eastAsia="DengXian"/>
                <w:lang w:eastAsia="zh-CN"/>
              </w:rPr>
              <w:t>ne question for clarification. Will this TRS-based QCL relation be an optional UE capability?</w:t>
            </w:r>
          </w:p>
          <w:p w14:paraId="7D980805" w14:textId="447D9BBC" w:rsidR="00C34B5C" w:rsidRDefault="00C34B5C" w:rsidP="00C34B5C">
            <w:pPr>
              <w:pStyle w:val="Heading4"/>
              <w:ind w:left="0" w:firstLine="0"/>
              <w:rPr>
                <w:rFonts w:eastAsia="DengXian"/>
                <w:lang w:eastAsia="zh-CN"/>
              </w:rPr>
            </w:pPr>
            <w:r w:rsidRPr="004212AD">
              <w:rPr>
                <w:rFonts w:eastAsia="DengXian"/>
                <w:b w:val="0"/>
                <w:lang w:eastAsia="zh-CN"/>
              </w:rPr>
              <w:lastRenderedPageBreak/>
              <w:t xml:space="preserve">If yes, then there will be UEs supporting and not supporting this TRS reception in IDLE. Then the </w:t>
            </w:r>
            <w:proofErr w:type="spellStart"/>
            <w:r w:rsidRPr="004212AD">
              <w:rPr>
                <w:rFonts w:eastAsia="DengXian"/>
                <w:b w:val="0"/>
                <w:lang w:eastAsia="zh-CN"/>
              </w:rPr>
              <w:t>gNB</w:t>
            </w:r>
            <w:proofErr w:type="spellEnd"/>
            <w:r w:rsidRPr="004212AD">
              <w:rPr>
                <w:rFonts w:eastAsia="DengXian"/>
                <w:b w:val="0"/>
                <w:lang w:eastAsia="zh-CN"/>
              </w:rPr>
              <w:t xml:space="preserve"> will have to transmit two duplicated MCCH/MTCH, one is </w:t>
            </w:r>
            <w:proofErr w:type="spellStart"/>
            <w:r w:rsidRPr="004212AD">
              <w:rPr>
                <w:rFonts w:eastAsia="DengXian"/>
                <w:b w:val="0"/>
                <w:lang w:eastAsia="zh-CN"/>
              </w:rPr>
              <w:t>QCLed</w:t>
            </w:r>
            <w:proofErr w:type="spellEnd"/>
            <w:r w:rsidRPr="004212AD">
              <w:rPr>
                <w:rFonts w:eastAsia="DengXian"/>
                <w:b w:val="0"/>
                <w:lang w:eastAsia="zh-CN"/>
              </w:rPr>
              <w:t xml:space="preserve"> with SSB and another is </w:t>
            </w:r>
            <w:proofErr w:type="spellStart"/>
            <w:r w:rsidRPr="004212AD">
              <w:rPr>
                <w:rFonts w:eastAsia="DengXian"/>
                <w:b w:val="0"/>
                <w:lang w:eastAsia="zh-CN"/>
              </w:rPr>
              <w:t>QCLed</w:t>
            </w:r>
            <w:proofErr w:type="spellEnd"/>
            <w:r w:rsidRPr="004212AD">
              <w:rPr>
                <w:rFonts w:eastAsia="DengXian"/>
                <w:b w:val="0"/>
                <w:lang w:eastAsia="zh-CN"/>
              </w:rPr>
              <w:t xml:space="preserve">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DengXian"/>
                <w:lang w:eastAsia="zh-CN"/>
              </w:rPr>
            </w:pPr>
            <w:r>
              <w:rPr>
                <w:lang w:eastAsia="ko-KR"/>
              </w:rPr>
              <w:lastRenderedPageBreak/>
              <w:t>NOKIA/NSB</w:t>
            </w:r>
          </w:p>
        </w:tc>
        <w:tc>
          <w:tcPr>
            <w:tcW w:w="7985" w:type="dxa"/>
          </w:tcPr>
          <w:p w14:paraId="6D4CEA5B" w14:textId="031ABE7F" w:rsidR="00D26C95" w:rsidRDefault="00D26C95" w:rsidP="00D26C95">
            <w:pPr>
              <w:rPr>
                <w:rFonts w:eastAsia="DengXian"/>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434171CE"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DengXian"/>
                <w:lang w:eastAsia="zh-CN"/>
              </w:rPr>
            </w:pPr>
            <w:r>
              <w:rPr>
                <w:rFonts w:eastAsia="DengXian" w:hint="eastAsia"/>
                <w:lang w:eastAsia="zh-CN"/>
              </w:rPr>
              <w:t>M</w:t>
            </w:r>
            <w:r>
              <w:rPr>
                <w:rFonts w:eastAsia="DengXian"/>
                <w:lang w:eastAsia="zh-CN"/>
              </w:rPr>
              <w:t>ediaTek</w:t>
            </w:r>
          </w:p>
        </w:tc>
        <w:tc>
          <w:tcPr>
            <w:tcW w:w="7985" w:type="dxa"/>
          </w:tcPr>
          <w:p w14:paraId="67619220" w14:textId="4F92E414" w:rsidR="00100B26" w:rsidRPr="00592D19" w:rsidRDefault="00592D19" w:rsidP="00D26C95">
            <w:pPr>
              <w:rPr>
                <w:rFonts w:eastAsia="DengXian"/>
                <w:bCs/>
                <w:lang w:eastAsia="zh-CN"/>
              </w:rPr>
            </w:pPr>
            <w:r>
              <w:rPr>
                <w:rFonts w:eastAsia="DengXian"/>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0BCC6DB5" w14:textId="40C2E9AD" w:rsidR="001A3E27" w:rsidRDefault="001A3E27" w:rsidP="001A3E27">
            <w:pPr>
              <w:rPr>
                <w:rFonts w:eastAsia="DengXian"/>
                <w:bCs/>
                <w:lang w:eastAsia="zh-CN"/>
              </w:rPr>
            </w:pPr>
            <w:r>
              <w:rPr>
                <w:rFonts w:eastAsia="DengXian"/>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Heading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ListParagraph"/>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ListParagraph"/>
              <w:numPr>
                <w:ilvl w:val="0"/>
                <w:numId w:val="66"/>
              </w:numPr>
            </w:pPr>
            <w:r w:rsidRPr="007A4593">
              <w:t>Not support: Nokia, MTK</w:t>
            </w:r>
          </w:p>
          <w:p w14:paraId="0C277FA6" w14:textId="08EA1BC4" w:rsidR="0084162D" w:rsidRPr="007A4593" w:rsidRDefault="0084162D" w:rsidP="0084162D">
            <w:pPr>
              <w:pStyle w:val="ListParagraph"/>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77777777" w:rsidR="0084162D" w:rsidRDefault="0084162D" w:rsidP="0084162D">
            <w:r>
              <w:t>1) What is the motivation of using TRS in Rel-17 MBS</w:t>
            </w:r>
          </w:p>
          <w:p w14:paraId="009B5873" w14:textId="77777777" w:rsidR="0084162D" w:rsidRDefault="0084162D" w:rsidP="0084162D">
            <w:pPr>
              <w:pStyle w:val="ListParagraph"/>
              <w:numPr>
                <w:ilvl w:val="0"/>
                <w:numId w:val="66"/>
              </w:numPr>
            </w:pPr>
            <w:r>
              <w:t xml:space="preserve">For SFN-based broadcast transmission, QCL source of DMRS for GC-PDCCH/PDSCH should be based on TRS transmitted by multiple </w:t>
            </w:r>
            <w:proofErr w:type="spellStart"/>
            <w:r>
              <w:t>SFNed</w:t>
            </w:r>
            <w:proofErr w:type="spellEnd"/>
            <w:r>
              <w:t xml:space="preserve"> cells, rather than the serving cell’s SSB due to different channel delay spread especially for the cell-edge UEs.</w:t>
            </w:r>
          </w:p>
          <w:p w14:paraId="629CD199" w14:textId="77777777" w:rsidR="0084162D" w:rsidRDefault="0084162D" w:rsidP="0084162D">
            <w:pPr>
              <w:pStyle w:val="ListParagraph"/>
              <w:numPr>
                <w:ilvl w:val="0"/>
                <w:numId w:val="66"/>
              </w:numPr>
            </w:pPr>
            <w:r>
              <w:t xml:space="preserve">For MTCH with modulation higher than QPSK, TRS with distributed REs over wider bandwidth than SSB improves the broadcast channel estimation and link budget. </w:t>
            </w:r>
          </w:p>
          <w:p w14:paraId="3521D6A9" w14:textId="77777777" w:rsidR="0084162D" w:rsidRDefault="0084162D" w:rsidP="0084162D">
            <w:r>
              <w:t>2) Is TRS-based QCL relation optional for IDLE/INACTIVE Rel-17 MBS UEs?</w:t>
            </w:r>
          </w:p>
          <w:p w14:paraId="6E34D055" w14:textId="77777777" w:rsidR="0084162D" w:rsidRDefault="0084162D" w:rsidP="0084162D">
            <w:pPr>
              <w:pStyle w:val="ListParagraph"/>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proofErr w:type="spellStart"/>
            <w:r w:rsidRPr="0038767F">
              <w:rPr>
                <w:rFonts w:eastAsia="DengXian"/>
                <w:lang w:eastAsia="zh-CN"/>
              </w:rPr>
              <w:t>gNB</w:t>
            </w:r>
            <w:proofErr w:type="spellEnd"/>
            <w:r w:rsidRPr="0038767F">
              <w:rPr>
                <w:rFonts w:eastAsia="DengXian"/>
                <w:lang w:eastAsia="zh-CN"/>
              </w:rPr>
              <w:t xml:space="preserve"> need to transmit two duplicated MCCH/MTCH, one is </w:t>
            </w:r>
            <w:proofErr w:type="spellStart"/>
            <w:r w:rsidRPr="0038767F">
              <w:rPr>
                <w:rFonts w:eastAsia="DengXian"/>
                <w:lang w:eastAsia="zh-CN"/>
              </w:rPr>
              <w:t>QCLed</w:t>
            </w:r>
            <w:proofErr w:type="spellEnd"/>
            <w:r w:rsidRPr="0038767F">
              <w:rPr>
                <w:rFonts w:eastAsia="DengXian"/>
                <w:lang w:eastAsia="zh-CN"/>
              </w:rPr>
              <w:t xml:space="preserve"> with SSB and another is </w:t>
            </w:r>
            <w:proofErr w:type="spellStart"/>
            <w:r w:rsidRPr="0038767F">
              <w:rPr>
                <w:rFonts w:eastAsia="DengXian"/>
                <w:lang w:eastAsia="zh-CN"/>
              </w:rPr>
              <w:t>QCLed</w:t>
            </w:r>
            <w:proofErr w:type="spellEnd"/>
            <w:r w:rsidRPr="0038767F">
              <w:rPr>
                <w:rFonts w:eastAsia="DengXian"/>
                <w:lang w:eastAsia="zh-CN"/>
              </w:rPr>
              <w:t xml:space="preserve"> with TRS</w:t>
            </w:r>
          </w:p>
          <w:p w14:paraId="420C8903" w14:textId="6469D74C" w:rsidR="0084162D" w:rsidRPr="009921FD" w:rsidRDefault="0084162D" w:rsidP="00A05462">
            <w:pPr>
              <w:pStyle w:val="ListParagraph"/>
              <w:numPr>
                <w:ilvl w:val="0"/>
                <w:numId w:val="66"/>
              </w:numPr>
              <w:rPr>
                <w:rFonts w:eastAsiaTheme="minorEastAsia"/>
                <w:lang w:eastAsia="ja-JP"/>
              </w:rPr>
            </w:pPr>
            <w:r>
              <w:t xml:space="preserve">Not necessary. For broadcast, it is best effort for IDLE/INACTIVE UEs. For a broadcast service transmitted in a SFN area, the UEs without supporting TRS may receive the MCCH/MTCH close to its serving </w:t>
            </w:r>
            <w:proofErr w:type="spellStart"/>
            <w:r>
              <w:t>gNB</w:t>
            </w:r>
            <w:proofErr w:type="spellEnd"/>
            <w:r>
              <w:t>. The UEs supporting TRS can have relatively larger coverage.</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77777777" w:rsidR="00270D3A" w:rsidRPr="00561C6E" w:rsidRDefault="00270D3A" w:rsidP="00D37FFA">
      <w:pPr>
        <w:pStyle w:val="ListParagraph"/>
        <w:numPr>
          <w:ilvl w:val="1"/>
          <w:numId w:val="16"/>
        </w:numPr>
      </w:pPr>
      <w:r w:rsidRPr="00561C6E">
        <w:rPr>
          <w:rFonts w:eastAsia="SimSun"/>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ListParagraph"/>
        <w:numPr>
          <w:ilvl w:val="0"/>
          <w:numId w:val="16"/>
        </w:numPr>
      </w:pPr>
      <w:r>
        <w:lastRenderedPageBreak/>
        <w:t>[R1-2200473, Lenovo]</w:t>
      </w:r>
    </w:p>
    <w:p w14:paraId="2184C72B" w14:textId="77777777"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1</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The</w:t>
      </w:r>
      <w:r w:rsidRPr="00A0562F">
        <w:rPr>
          <w:rFonts w:eastAsia="SimSun"/>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2</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3</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For broadcast reception, network implementation guarantee </w:t>
      </w:r>
      <w:r w:rsidRPr="00A0562F">
        <w:rPr>
          <w:rFonts w:eastAsia="SimSun" w:hint="eastAsia"/>
          <w:b/>
          <w:i/>
          <w:iCs/>
          <w:color w:val="000000"/>
          <w:sz w:val="21"/>
          <w:szCs w:val="22"/>
          <w:lang w:eastAsia="zh-CN"/>
        </w:rPr>
        <w:t>unified</w:t>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CFR</w:t>
      </w:r>
      <w:r w:rsidRPr="00A0562F">
        <w:rPr>
          <w:rFonts w:eastAsia="SimSun"/>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7: For RRC_IDLE/RRC_INACTIVE UEs,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83" w:name="_Hlk91872526"/>
      <w:r w:rsidRPr="00A56CAD">
        <w:rPr>
          <w:rFonts w:eastAsiaTheme="minorEastAsia"/>
          <w:b/>
        </w:rPr>
        <w:t>Proposal 2: Support CSS for broadcast DCI formats have a different monitoring priority to legacy CSS.</w:t>
      </w:r>
      <w:bookmarkEnd w:id="83"/>
    </w:p>
    <w:p w14:paraId="117C7E8F" w14:textId="77777777" w:rsidR="008C761D" w:rsidRPr="00313B5B" w:rsidRDefault="008C761D" w:rsidP="008C761D">
      <w:pPr>
        <w:pStyle w:val="ListParagraph"/>
        <w:ind w:left="1440"/>
      </w:pPr>
    </w:p>
    <w:p w14:paraId="6CC7BF11" w14:textId="77777777" w:rsidR="007B07DD" w:rsidRPr="00CB605E" w:rsidRDefault="007B07DD"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SimSun"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 xml:space="preserve">PDCCH-Config-MCCH and PDSCH-Config-MCCH can be configured in a CFR for MCCH via </w:t>
      </w:r>
      <w:proofErr w:type="spellStart"/>
      <w:r>
        <w:t>SIBx</w:t>
      </w:r>
      <w:proofErr w:type="spellEnd"/>
      <w:r>
        <w:t>.</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 xml:space="preserve">If CFR-Config-MTCH is not configured, CFR-Config-MCCH-MTCH configured via </w:t>
      </w:r>
      <w:proofErr w:type="spellStart"/>
      <w:r w:rsidRPr="00E12422">
        <w:rPr>
          <w:b/>
          <w:bCs/>
        </w:rPr>
        <w:t>SIBx</w:t>
      </w:r>
      <w:proofErr w:type="spellEnd"/>
      <w:r w:rsidRPr="00E12422">
        <w:rPr>
          <w:b/>
          <w:bCs/>
        </w:rPr>
        <w:t xml:space="preserve">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DengXian"/>
                <w:lang w:eastAsia="zh-CN"/>
              </w:rPr>
            </w:pPr>
            <w:r w:rsidRPr="004C4091">
              <w:rPr>
                <w:rFonts w:eastAsia="DengXian" w:hint="eastAsia"/>
                <w:lang w:eastAsia="zh-CN"/>
              </w:rPr>
              <w:t>H</w:t>
            </w:r>
            <w:r w:rsidRPr="004C4091">
              <w:rPr>
                <w:rFonts w:eastAsia="DengXian"/>
                <w:lang w:eastAsia="zh-CN"/>
              </w:rPr>
              <w:t>uawei, HiSilicon</w:t>
            </w:r>
          </w:p>
        </w:tc>
        <w:tc>
          <w:tcPr>
            <w:tcW w:w="7868" w:type="dxa"/>
          </w:tcPr>
          <w:p w14:paraId="09529E9A" w14:textId="77777777" w:rsidR="00913E39" w:rsidRPr="004C4091" w:rsidRDefault="00913E39" w:rsidP="00C65DAD">
            <w:pPr>
              <w:pStyle w:val="Heading4"/>
              <w:ind w:left="0" w:firstLine="0"/>
              <w:rPr>
                <w:rFonts w:eastAsia="DengXian"/>
                <w:b w:val="0"/>
                <w:lang w:eastAsia="zh-CN"/>
              </w:rPr>
            </w:pPr>
            <w:r w:rsidRPr="004C4091">
              <w:rPr>
                <w:rFonts w:eastAsia="DengXian"/>
                <w:b w:val="0"/>
                <w:lang w:eastAsia="zh-CN"/>
              </w:rPr>
              <w:t>“only one …. Can be configured” could be misleading…</w:t>
            </w:r>
          </w:p>
          <w:p w14:paraId="419B3896" w14:textId="77777777" w:rsidR="00913E39" w:rsidRPr="004C4091" w:rsidRDefault="00913E39" w:rsidP="00C65DAD">
            <w:pPr>
              <w:pStyle w:val="Heading4"/>
              <w:ind w:left="0" w:firstLine="0"/>
              <w:rPr>
                <w:rFonts w:eastAsia="DengXian"/>
                <w:b w:val="0"/>
                <w:lang w:eastAsia="zh-CN"/>
              </w:rPr>
            </w:pPr>
            <w:r w:rsidRPr="004C4091">
              <w:rPr>
                <w:rFonts w:eastAsia="DengXian"/>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DengXian"/>
                <w:lang w:eastAsia="zh-CN"/>
              </w:rPr>
            </w:pPr>
            <w:r>
              <w:rPr>
                <w:rFonts w:eastAsia="DengXian" w:hint="eastAsia"/>
                <w:lang w:eastAsia="zh-CN"/>
              </w:rPr>
              <w:lastRenderedPageBreak/>
              <w:t>O</w:t>
            </w:r>
            <w:r>
              <w:rPr>
                <w:rFonts w:eastAsia="DengXian"/>
                <w:lang w:eastAsia="zh-CN"/>
              </w:rPr>
              <w:t>PPO</w:t>
            </w:r>
          </w:p>
        </w:tc>
        <w:tc>
          <w:tcPr>
            <w:tcW w:w="7868" w:type="dxa"/>
          </w:tcPr>
          <w:p w14:paraId="662D595F" w14:textId="1D004994" w:rsidR="00913E39" w:rsidRPr="00913E39" w:rsidRDefault="00913E39" w:rsidP="00E02DC8">
            <w:pPr>
              <w:pStyle w:val="Heading4"/>
              <w:ind w:left="0" w:firstLine="0"/>
              <w:rPr>
                <w:rFonts w:eastAsia="DengXian"/>
                <w:b w:val="0"/>
                <w:lang w:eastAsia="zh-CN"/>
              </w:rPr>
            </w:pPr>
            <w:r w:rsidRPr="00913E39">
              <w:rPr>
                <w:rFonts w:eastAsia="DengXian"/>
                <w:b w:val="0"/>
                <w:lang w:eastAsia="zh-CN"/>
              </w:rPr>
              <w:t xml:space="preserve">One </w:t>
            </w:r>
            <w:r>
              <w:rPr>
                <w:rFonts w:eastAsia="DengXian"/>
                <w:b w:val="0"/>
                <w:lang w:eastAsia="zh-CN"/>
              </w:rPr>
              <w:t>question for clarification</w:t>
            </w:r>
            <w:r w:rsidR="00E02DC8">
              <w:rPr>
                <w:rFonts w:eastAsia="DengXian"/>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DengXian"/>
                <w:b w:val="0"/>
                <w:lang w:eastAsia="zh-CN"/>
              </w:rPr>
            </w:pPr>
            <w:r w:rsidRPr="00913E39">
              <w:rPr>
                <w:rFonts w:eastAsia="DengXian"/>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C34B5C">
        <w:tc>
          <w:tcPr>
            <w:tcW w:w="1761" w:type="dxa"/>
          </w:tcPr>
          <w:p w14:paraId="069E1ECA" w14:textId="12DBCDD8" w:rsidR="00F556EB" w:rsidRPr="004C4091" w:rsidRDefault="0099473C" w:rsidP="0099473C">
            <w:pPr>
              <w:rPr>
                <w:rFonts w:eastAsia="DengXian"/>
                <w:lang w:eastAsia="zh-CN"/>
              </w:rPr>
            </w:pPr>
            <w:r>
              <w:rPr>
                <w:rFonts w:eastAsia="DengXian" w:hint="eastAsia"/>
                <w:lang w:eastAsia="zh-CN"/>
              </w:rPr>
              <w:t>H</w:t>
            </w:r>
            <w:r>
              <w:rPr>
                <w:rFonts w:eastAsia="DengXian"/>
                <w:lang w:eastAsia="zh-CN"/>
              </w:rPr>
              <w:t>uawei/HiSilicon2</w:t>
            </w:r>
          </w:p>
        </w:tc>
        <w:tc>
          <w:tcPr>
            <w:tcW w:w="7868" w:type="dxa"/>
          </w:tcPr>
          <w:p w14:paraId="27785F0F" w14:textId="77777777" w:rsidR="00F556EB" w:rsidRDefault="0099473C" w:rsidP="004C4091">
            <w:pPr>
              <w:pStyle w:val="Heading4"/>
              <w:ind w:left="0" w:firstLine="0"/>
              <w:rPr>
                <w:rFonts w:eastAsia="DengXian"/>
                <w:b w:val="0"/>
                <w:lang w:eastAsia="zh-CN"/>
              </w:rPr>
            </w:pPr>
            <w:r>
              <w:rPr>
                <w:rFonts w:eastAsia="DengXian" w:hint="eastAsia"/>
                <w:b w:val="0"/>
                <w:lang w:eastAsia="zh-CN"/>
              </w:rPr>
              <w:t>O</w:t>
            </w:r>
            <w:r>
              <w:rPr>
                <w:rFonts w:eastAsia="DengXian"/>
                <w:b w:val="0"/>
                <w:lang w:eastAsia="zh-CN"/>
              </w:rPr>
              <w:t xml:space="preserve">ne more thing I forgot to mention in the first comment was regarding the configuration of CORESET. </w:t>
            </w:r>
          </w:p>
          <w:p w14:paraId="2E6B3D1B" w14:textId="77777777" w:rsidR="0099473C" w:rsidRDefault="0099473C" w:rsidP="0099473C">
            <w:pPr>
              <w:rPr>
                <w:rFonts w:eastAsia="DengXian"/>
                <w:i/>
                <w:lang w:eastAsia="zh-CN"/>
              </w:rPr>
            </w:pPr>
            <w:r>
              <w:rPr>
                <w:rFonts w:eastAsia="DengXian" w:hint="eastAsia"/>
                <w:lang w:eastAsia="zh-CN"/>
              </w:rPr>
              <w:t>F</w:t>
            </w:r>
            <w:r>
              <w:rPr>
                <w:rFonts w:eastAsia="DengXian"/>
                <w:lang w:eastAsia="zh-CN"/>
              </w:rPr>
              <w:t xml:space="preserve">L’s understanding was </w:t>
            </w:r>
            <w:r w:rsidRPr="0099473C">
              <w:rPr>
                <w:rFonts w:eastAsia="DengXian"/>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DengXian"/>
                <w:lang w:eastAsia="zh-CN"/>
              </w:rPr>
            </w:pPr>
            <w:r w:rsidRPr="0099473C">
              <w:rPr>
                <w:rFonts w:eastAsia="DengXian"/>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7777777" w:rsidR="0099473C" w:rsidRPr="0099473C" w:rsidRDefault="0099473C" w:rsidP="0099473C">
            <w:pPr>
              <w:autoSpaceDE/>
              <w:autoSpaceDN/>
              <w:adjustRightInd/>
              <w:spacing w:after="0"/>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0DE83E81" w14:textId="77777777"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767FD654" w14:textId="77777777" w:rsidR="0099473C" w:rsidRDefault="0099473C" w:rsidP="0099473C">
            <w:pPr>
              <w:rPr>
                <w:rFonts w:eastAsia="DengXian"/>
                <w:lang w:eastAsia="zh-CN"/>
              </w:rPr>
            </w:pPr>
          </w:p>
          <w:p w14:paraId="09BA9C7F" w14:textId="716B4EEC" w:rsidR="0099473C" w:rsidRDefault="0099473C" w:rsidP="0099473C">
            <w:pPr>
              <w:rPr>
                <w:rFonts w:eastAsia="DengXian"/>
                <w:iCs/>
                <w:lang w:eastAsia="zh-CN"/>
              </w:rPr>
            </w:pPr>
            <w:r>
              <w:rPr>
                <w:rFonts w:eastAsia="DengXian"/>
                <w:lang w:eastAsia="zh-CN"/>
              </w:rPr>
              <w:t xml:space="preserve">According to the agreement, if </w:t>
            </w:r>
            <w:proofErr w:type="spellStart"/>
            <w:r w:rsidRPr="0099473C">
              <w:rPr>
                <w:rFonts w:eastAsia="DengXian"/>
                <w:i/>
                <w:iCs/>
                <w:lang w:eastAsia="zh-CN"/>
              </w:rPr>
              <w:t>commonControlResourceSet</w:t>
            </w:r>
            <w:proofErr w:type="spellEnd"/>
            <w:r>
              <w:rPr>
                <w:rFonts w:eastAsia="DengXian"/>
                <w:i/>
                <w:iCs/>
                <w:lang w:eastAsia="zh-CN"/>
              </w:rPr>
              <w:t xml:space="preserve"> </w:t>
            </w:r>
            <w:r>
              <w:rPr>
                <w:rFonts w:eastAsia="DengXian"/>
                <w:iCs/>
                <w:lang w:eastAsia="zh-CN"/>
              </w:rPr>
              <w:t>has the same description as legacy per TS 38.331:</w:t>
            </w:r>
          </w:p>
          <w:p w14:paraId="5D8149C2" w14:textId="77777777" w:rsidR="0099473C" w:rsidRPr="0099473C" w:rsidRDefault="0099473C" w:rsidP="0099473C">
            <w:pPr>
              <w:pStyle w:val="TAL"/>
              <w:rPr>
                <w:rFonts w:eastAsia="SimSun"/>
                <w:i/>
                <w:szCs w:val="22"/>
                <w:lang w:eastAsia="sv-SE"/>
              </w:rPr>
            </w:pPr>
            <w:proofErr w:type="spellStart"/>
            <w:r w:rsidRPr="0099473C">
              <w:rPr>
                <w:rFonts w:eastAsia="SimSun"/>
                <w:b/>
                <w:i/>
                <w:szCs w:val="22"/>
                <w:lang w:eastAsia="sv-SE"/>
              </w:rPr>
              <w:t>commonControlResourceSet</w:t>
            </w:r>
            <w:proofErr w:type="spellEnd"/>
          </w:p>
          <w:p w14:paraId="6096763D" w14:textId="43F7725D" w:rsidR="0099473C" w:rsidRPr="0099473C" w:rsidRDefault="0099473C" w:rsidP="0099473C">
            <w:pPr>
              <w:rPr>
                <w:rFonts w:eastAsia="DengXian"/>
                <w:lang w:eastAsia="zh-CN"/>
              </w:rPr>
            </w:pPr>
            <w:r w:rsidRPr="0099473C">
              <w:rPr>
                <w:rFonts w:eastAsia="SimSun"/>
                <w:i/>
                <w:szCs w:val="22"/>
                <w:lang w:eastAsia="sv-SE"/>
              </w:rPr>
              <w:t xml:space="preserve">An additional common control resource set which may be configured and used for any common or UE-specific search space. If the network configures this field, it uses a </w:t>
            </w:r>
            <w:proofErr w:type="spellStart"/>
            <w:r w:rsidRPr="0099473C">
              <w:rPr>
                <w:rFonts w:eastAsia="SimSun"/>
                <w:i/>
                <w:szCs w:val="22"/>
                <w:lang w:eastAsia="sv-SE"/>
              </w:rPr>
              <w:t>ControlResourceSetId</w:t>
            </w:r>
            <w:proofErr w:type="spellEnd"/>
            <w:r w:rsidRPr="0099473C">
              <w:rPr>
                <w:rFonts w:eastAsia="SimSun"/>
                <w:i/>
                <w:szCs w:val="22"/>
                <w:lang w:eastAsia="sv-SE"/>
              </w:rPr>
              <w:t xml:space="preserve"> other than 0 for this </w:t>
            </w:r>
            <w:proofErr w:type="spellStart"/>
            <w:r w:rsidRPr="0099473C">
              <w:rPr>
                <w:rFonts w:eastAsia="SimSun"/>
                <w:i/>
                <w:szCs w:val="22"/>
                <w:lang w:eastAsia="sv-SE"/>
              </w:rPr>
              <w:t>ControlResourceSet</w:t>
            </w:r>
            <w:proofErr w:type="spellEnd"/>
            <w:r w:rsidRPr="0099473C">
              <w:rPr>
                <w:rFonts w:eastAsia="SimSun"/>
                <w:i/>
                <w:szCs w:val="22"/>
                <w:lang w:eastAsia="sv-SE"/>
              </w:rPr>
              <w:t xml:space="preserve">. The network configures the </w:t>
            </w:r>
            <w:proofErr w:type="spellStart"/>
            <w:r w:rsidRPr="0099473C">
              <w:rPr>
                <w:rFonts w:eastAsia="SimSun"/>
                <w:i/>
                <w:szCs w:val="22"/>
                <w:lang w:eastAsia="sv-SE"/>
              </w:rPr>
              <w:t>commonControlResourceSet</w:t>
            </w:r>
            <w:proofErr w:type="spellEnd"/>
            <w:r w:rsidRPr="0099473C">
              <w:rPr>
                <w:rFonts w:eastAsia="SimSun"/>
                <w:i/>
                <w:szCs w:val="22"/>
                <w:lang w:eastAsia="sv-SE"/>
              </w:rPr>
              <w:t xml:space="preserve"> in </w:t>
            </w:r>
            <w:r w:rsidRPr="0099473C">
              <w:rPr>
                <w:rFonts w:eastAsia="SimSun"/>
                <w:i/>
                <w:lang w:eastAsia="sv-SE"/>
              </w:rPr>
              <w:t>SIB1</w:t>
            </w:r>
            <w:r w:rsidRPr="0099473C">
              <w:rPr>
                <w:rFonts w:eastAsia="SimSun"/>
                <w:i/>
                <w:szCs w:val="22"/>
                <w:lang w:eastAsia="sv-SE"/>
              </w:rPr>
              <w:t xml:space="preserve"> so that it is contained in the bandwidth of CORESET#0.</w:t>
            </w:r>
          </w:p>
          <w:p w14:paraId="7B0FD2B8" w14:textId="49D4FBC7" w:rsidR="0099473C" w:rsidRPr="0099473C" w:rsidRDefault="0099473C" w:rsidP="0099473C">
            <w:pPr>
              <w:rPr>
                <w:rFonts w:eastAsia="DengXian"/>
                <w:lang w:eastAsia="zh-CN"/>
              </w:rPr>
            </w:pPr>
            <w:proofErr w:type="spellStart"/>
            <w:r w:rsidRPr="0099473C">
              <w:rPr>
                <w:rFonts w:eastAsia="DengXian"/>
                <w:iCs/>
                <w:lang w:eastAsia="zh-CN"/>
              </w:rPr>
              <w:t>commonControlResourceSet</w:t>
            </w:r>
            <w:proofErr w:type="spellEnd"/>
            <w:r w:rsidRPr="0099473C">
              <w:rPr>
                <w:rFonts w:eastAsia="DengXian"/>
                <w:iCs/>
                <w:lang w:eastAsia="zh-CN"/>
              </w:rPr>
              <w:t xml:space="preserve"> </w:t>
            </w:r>
            <w:r>
              <w:rPr>
                <w:rFonts w:eastAsia="DengXian"/>
                <w:iCs/>
                <w:lang w:eastAsia="zh-CN"/>
              </w:rPr>
              <w:t xml:space="preserve">is an CORESET smaller than CORESET#0. It is the reason we suggest to support another option that CORSET can be larger than COREST0 but </w:t>
            </w:r>
            <w:r w:rsidRPr="0099473C">
              <w:rPr>
                <w:rFonts w:eastAsia="DengXian"/>
                <w:iCs/>
                <w:lang w:eastAsia="zh-CN"/>
              </w:rPr>
              <w:t>the maximum number of CORESETs mandatorily (in the minimum capability) supported for Rel-15/Rel-16 UEs</w:t>
            </w:r>
            <w:r>
              <w:rPr>
                <w:rFonts w:eastAsia="DengXian"/>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DengXian"/>
                <w:lang w:eastAsia="zh-CN"/>
              </w:rPr>
            </w:pPr>
            <w:r>
              <w:rPr>
                <w:rFonts w:eastAsia="DengXian" w:hint="eastAsia"/>
                <w:lang w:eastAsia="zh-CN"/>
              </w:rPr>
              <w:t>C</w:t>
            </w:r>
            <w:r>
              <w:rPr>
                <w:rFonts w:eastAsia="DengXian"/>
                <w:lang w:eastAsia="zh-CN"/>
              </w:rPr>
              <w:t>MCC</w:t>
            </w:r>
          </w:p>
        </w:tc>
        <w:tc>
          <w:tcPr>
            <w:tcW w:w="7868" w:type="dxa"/>
          </w:tcPr>
          <w:p w14:paraId="411C87C7" w14:textId="77777777" w:rsidR="00876171" w:rsidRDefault="00876171" w:rsidP="004C4091">
            <w:pPr>
              <w:pStyle w:val="Heading4"/>
              <w:ind w:left="0" w:firstLine="0"/>
              <w:rPr>
                <w:rFonts w:eastAsia="DengXian"/>
                <w:b w:val="0"/>
                <w:lang w:eastAsia="zh-CN"/>
              </w:rPr>
            </w:pPr>
            <w:r>
              <w:rPr>
                <w:rFonts w:eastAsia="DengXian" w:hint="eastAsia"/>
                <w:b w:val="0"/>
                <w:lang w:eastAsia="zh-CN"/>
              </w:rPr>
              <w:t>D</w:t>
            </w:r>
            <w:r>
              <w:rPr>
                <w:rFonts w:eastAsia="DengXian"/>
                <w:b w:val="0"/>
                <w:lang w:eastAsia="zh-CN"/>
              </w:rPr>
              <w:t>on’t support.</w:t>
            </w:r>
          </w:p>
          <w:p w14:paraId="62CCF6FB" w14:textId="77777777" w:rsidR="00876171" w:rsidRDefault="00876171" w:rsidP="00876171">
            <w:pPr>
              <w:rPr>
                <w:rFonts w:eastAsia="DengXian"/>
                <w:lang w:eastAsia="zh-CN"/>
              </w:rPr>
            </w:pPr>
            <w:r>
              <w:rPr>
                <w:rFonts w:eastAsia="DengXian" w:hint="eastAsia"/>
                <w:lang w:eastAsia="zh-CN"/>
              </w:rPr>
              <w:t>A</w:t>
            </w:r>
            <w:r>
              <w:rPr>
                <w:rFonts w:eastAsia="DengXian"/>
                <w:lang w:eastAsia="zh-CN"/>
              </w:rPr>
              <w:t>s the previous agreement and FL’s explanation, t</w:t>
            </w:r>
            <w:r w:rsidRPr="00876171">
              <w:rPr>
                <w:rFonts w:eastAsia="DengXian"/>
                <w:lang w:eastAsia="zh-CN"/>
              </w:rPr>
              <w:t>he CFR frequency resources for MTCH is same as that of MCCH</w:t>
            </w:r>
            <w:r>
              <w:rPr>
                <w:rFonts w:eastAsia="DengXian"/>
                <w:lang w:eastAsia="zh-CN"/>
              </w:rPr>
              <w:t xml:space="preserve">, and the current RRC parameter </w:t>
            </w:r>
            <w:r w:rsidRPr="00876171">
              <w:rPr>
                <w:rFonts w:eastAsia="DengXian"/>
                <w:lang w:eastAsia="zh-CN"/>
              </w:rPr>
              <w:t>CFR-Config-MCCH-MTCH</w:t>
            </w:r>
            <w:r>
              <w:rPr>
                <w:rFonts w:eastAsia="DengXian"/>
                <w:lang w:eastAsia="zh-CN"/>
              </w:rPr>
              <w:t xml:space="preserve"> is used to configure the one CFR both for MCCH and MTCH.</w:t>
            </w:r>
          </w:p>
          <w:p w14:paraId="3110C06D" w14:textId="257EA491" w:rsidR="00876171" w:rsidRPr="00876171" w:rsidRDefault="00876171" w:rsidP="00876171">
            <w:pPr>
              <w:rPr>
                <w:rFonts w:eastAsia="DengXian"/>
                <w:lang w:eastAsia="zh-CN"/>
              </w:rPr>
            </w:pP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w:t>
            </w:r>
            <w:proofErr w:type="spellStart"/>
            <w:r>
              <w:rPr>
                <w:rFonts w:eastAsia="DengXian"/>
                <w:lang w:eastAsia="zh-CN"/>
              </w:rPr>
              <w:t>SIBx</w:t>
            </w:r>
            <w:proofErr w:type="spellEnd"/>
            <w:r>
              <w:rPr>
                <w:rFonts w:eastAsia="DengXian"/>
                <w:lang w:eastAsia="zh-CN"/>
              </w:rPr>
              <w:t xml:space="preserve">. According to previous agreement, if CFR is not </w:t>
            </w:r>
            <w:r w:rsidR="00316573">
              <w:rPr>
                <w:rFonts w:eastAsia="DengXian"/>
                <w:lang w:eastAsia="zh-CN"/>
              </w:rPr>
              <w:t>configured, the size of CORESET 0 is used, that is the CORESET 0 size is actually used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868" w:type="dxa"/>
          </w:tcPr>
          <w:p w14:paraId="60F197DE" w14:textId="77777777" w:rsidR="00C34B5C" w:rsidRDefault="00C34B5C" w:rsidP="00C34B5C">
            <w:pPr>
              <w:rPr>
                <w:rFonts w:eastAsia="DengXian"/>
                <w:lang w:eastAsia="zh-CN"/>
              </w:rPr>
            </w:pPr>
            <w:r>
              <w:rPr>
                <w:rFonts w:eastAsia="DengXian"/>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DengXian"/>
                <w:lang w:eastAsia="zh-CN"/>
              </w:rPr>
            </w:pPr>
            <w:r>
              <w:rPr>
                <w:rFonts w:eastAsia="DengXian"/>
                <w:lang w:eastAsia="zh-CN"/>
              </w:rPr>
              <w:t>With that said, we see some benefits of more than one CFR for MTCH but we can live with the proposal.</w:t>
            </w:r>
          </w:p>
          <w:p w14:paraId="52C948E7" w14:textId="77777777" w:rsidR="00C34B5C" w:rsidRDefault="00C34B5C" w:rsidP="00C34B5C">
            <w:pPr>
              <w:pStyle w:val="Heading4"/>
              <w:ind w:left="0" w:firstLine="0"/>
              <w:rPr>
                <w:rFonts w:eastAsia="DengXian"/>
                <w:b w:val="0"/>
                <w:lang w:eastAsia="zh-CN"/>
              </w:rPr>
            </w:pPr>
          </w:p>
        </w:tc>
      </w:tr>
      <w:tr w:rsidR="00C65DAD" w14:paraId="1DBAE1C4" w14:textId="77777777" w:rsidTr="00C34B5C">
        <w:tc>
          <w:tcPr>
            <w:tcW w:w="1761" w:type="dxa"/>
          </w:tcPr>
          <w:p w14:paraId="249067E4" w14:textId="7602DEA9" w:rsidR="00C65DAD" w:rsidRDefault="00C65DAD" w:rsidP="00C34B5C">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868" w:type="dxa"/>
          </w:tcPr>
          <w:p w14:paraId="3F425082" w14:textId="77777777" w:rsidR="00C65DAD" w:rsidRDefault="00C65DAD" w:rsidP="00C34B5C">
            <w:pPr>
              <w:rPr>
                <w:rFonts w:eastAsia="DengXian"/>
                <w:lang w:eastAsia="zh-CN"/>
              </w:rPr>
            </w:pPr>
            <w:r>
              <w:rPr>
                <w:rFonts w:eastAsia="DengXian"/>
                <w:lang w:eastAsia="zh-CN"/>
              </w:rPr>
              <w:t xml:space="preserve">Not support. </w:t>
            </w:r>
          </w:p>
          <w:p w14:paraId="52EE5EE2" w14:textId="67A6863A" w:rsidR="00C65DAD" w:rsidRDefault="00C65DAD" w:rsidP="00C34B5C">
            <w:pPr>
              <w:rPr>
                <w:rFonts w:eastAsia="DengXian"/>
                <w:lang w:eastAsia="zh-CN"/>
              </w:rPr>
            </w:pPr>
            <w:r>
              <w:rPr>
                <w:rFonts w:eastAsia="DengXian"/>
                <w:lang w:eastAsia="zh-CN"/>
              </w:rPr>
              <w:t xml:space="preserve">We understand the proposal intends to support more than one CFR for MSB in idle state. However, the current latest spec seems to have captured that </w:t>
            </w:r>
            <w:r w:rsidRPr="00876171">
              <w:rPr>
                <w:rFonts w:eastAsia="DengXian"/>
                <w:lang w:eastAsia="zh-CN"/>
              </w:rPr>
              <w:t>CFR-Config-MCCH-MTCH</w:t>
            </w:r>
            <w:r>
              <w:rPr>
                <w:rFonts w:eastAsia="DengXian"/>
                <w:lang w:eastAsia="zh-CN"/>
              </w:rPr>
              <w:t xml:space="preserve"> is used to configure the one CFR both for MCCH and MTCH. Further discussion on this issue is not needed.</w:t>
            </w:r>
          </w:p>
        </w:tc>
      </w:tr>
      <w:tr w:rsidR="00F9294B" w14:paraId="60C8F9BD" w14:textId="77777777" w:rsidTr="00C34B5C">
        <w:tc>
          <w:tcPr>
            <w:tcW w:w="1761" w:type="dxa"/>
          </w:tcPr>
          <w:p w14:paraId="5262325B" w14:textId="716DA6D9" w:rsidR="00F9294B" w:rsidRDefault="00F9294B" w:rsidP="00F9294B">
            <w:pPr>
              <w:rPr>
                <w:rFonts w:eastAsia="DengXian"/>
                <w:lang w:eastAsia="zh-CN"/>
              </w:rPr>
            </w:pPr>
            <w:r>
              <w:rPr>
                <w:lang w:eastAsia="ko-KR"/>
              </w:rPr>
              <w:t>NOKIA/NSB</w:t>
            </w:r>
          </w:p>
        </w:tc>
        <w:tc>
          <w:tcPr>
            <w:tcW w:w="7868" w:type="dxa"/>
          </w:tcPr>
          <w:p w14:paraId="1C32B7FC" w14:textId="16A6C83F" w:rsidR="00F9294B" w:rsidRDefault="00F9294B" w:rsidP="00F9294B">
            <w:pPr>
              <w:rPr>
                <w:rFonts w:eastAsia="DengXian"/>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C34B5C">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C34B5C">
        <w:tc>
          <w:tcPr>
            <w:tcW w:w="1761" w:type="dxa"/>
          </w:tcPr>
          <w:p w14:paraId="4D8AF738" w14:textId="3C4E3A1C" w:rsidR="00DF13E6" w:rsidRPr="00DF13E6" w:rsidRDefault="00DF13E6" w:rsidP="00F9294B">
            <w:pPr>
              <w:rPr>
                <w:rFonts w:eastAsia="DengXian"/>
                <w:lang w:eastAsia="zh-CN"/>
              </w:rPr>
            </w:pPr>
            <w:r>
              <w:rPr>
                <w:rFonts w:eastAsia="DengXian" w:hint="eastAsia"/>
                <w:lang w:eastAsia="zh-CN"/>
              </w:rPr>
              <w:t>M</w:t>
            </w:r>
            <w:r>
              <w:rPr>
                <w:rFonts w:eastAsia="DengXian"/>
                <w:lang w:eastAsia="zh-CN"/>
              </w:rPr>
              <w:t>ediaTek</w:t>
            </w:r>
          </w:p>
        </w:tc>
        <w:tc>
          <w:tcPr>
            <w:tcW w:w="7868" w:type="dxa"/>
          </w:tcPr>
          <w:p w14:paraId="59C420F8" w14:textId="77777777" w:rsidR="00FA4732" w:rsidRDefault="00DF13E6" w:rsidP="00F9294B">
            <w:pPr>
              <w:rPr>
                <w:rFonts w:eastAsia="DengXian"/>
                <w:bCs/>
                <w:lang w:eastAsia="zh-CN"/>
              </w:rPr>
            </w:pPr>
            <w:r>
              <w:rPr>
                <w:rFonts w:eastAsia="DengXian" w:hint="eastAsia"/>
                <w:bCs/>
                <w:lang w:eastAsia="zh-CN"/>
              </w:rPr>
              <w:t>N</w:t>
            </w:r>
            <w:r>
              <w:rPr>
                <w:rFonts w:eastAsia="DengXian"/>
                <w:bCs/>
                <w:lang w:eastAsia="zh-CN"/>
              </w:rPr>
              <w:t xml:space="preserve">ot support. </w:t>
            </w:r>
          </w:p>
          <w:p w14:paraId="501C8A1E" w14:textId="071207DB" w:rsidR="00DF13E6" w:rsidRDefault="00240718" w:rsidP="00F9294B">
            <w:pPr>
              <w:rPr>
                <w:rFonts w:eastAsia="DengXian"/>
                <w:bCs/>
                <w:lang w:eastAsia="zh-CN"/>
              </w:rPr>
            </w:pPr>
            <w:r>
              <w:rPr>
                <w:rFonts w:eastAsia="DengXian"/>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b/>
                      <w:bCs/>
                      <w:highlight w:val="green"/>
                      <w:lang w:eastAsia="zh-CN"/>
                    </w:rPr>
                    <w:t>Agreement</w:t>
                  </w:r>
                </w:p>
                <w:p w14:paraId="49CA72F3" w14:textId="77777777"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lang w:eastAsia="zh-CN"/>
                    </w:rPr>
                    <w:t>For broadcast reception with RRC_IDLE/RRC_INACTIVE UEs: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SimSun" w:hAnsi="Calibri" w:cs="Calibri"/>
                      <w:sz w:val="22"/>
                      <w:szCs w:val="22"/>
                      <w:lang w:eastAsia="zh-CN"/>
                    </w:rPr>
                  </w:pPr>
                  <w:r w:rsidRPr="00F72EFF">
                    <w:rPr>
                      <w:rFonts w:ascii="Times" w:eastAsia="SimSun" w:hAnsi="Times" w:cs="Times"/>
                      <w:lang w:eastAsia="zh-CN"/>
                    </w:rPr>
                    <w:t xml:space="preserve">The CFR frequency resources used for MCCH and MTCH are configured by </w:t>
                  </w:r>
                  <w:proofErr w:type="spellStart"/>
                  <w:r w:rsidRPr="00F72EFF">
                    <w:rPr>
                      <w:rFonts w:ascii="Times" w:eastAsia="SimSun" w:hAnsi="Times" w:cs="Times"/>
                      <w:lang w:eastAsia="zh-CN"/>
                    </w:rPr>
                    <w:t>SIBx</w:t>
                  </w:r>
                  <w:proofErr w:type="spellEnd"/>
                  <w:r w:rsidRPr="00F72EFF">
                    <w:rPr>
                      <w:rFonts w:ascii="Times" w:eastAsia="SimSun" w:hAnsi="Times" w:cs="Times"/>
                      <w:lang w:eastAsia="zh-CN"/>
                    </w:rPr>
                    <w:t>;</w:t>
                  </w:r>
                </w:p>
              </w:tc>
            </w:tr>
          </w:tbl>
          <w:p w14:paraId="673AFF66" w14:textId="1DC380F7" w:rsidR="00F72EFF" w:rsidRPr="00DF13E6" w:rsidRDefault="00FA4732" w:rsidP="00F9294B">
            <w:pPr>
              <w:rPr>
                <w:rFonts w:eastAsia="DengXian"/>
                <w:bCs/>
                <w:lang w:eastAsia="zh-CN"/>
              </w:rPr>
            </w:pPr>
            <w:r>
              <w:rPr>
                <w:rFonts w:eastAsia="DengXian" w:hint="eastAsia"/>
                <w:bCs/>
                <w:lang w:eastAsia="zh-CN"/>
              </w:rPr>
              <w:t>T</w:t>
            </w:r>
            <w:r>
              <w:rPr>
                <w:rFonts w:eastAsia="DengXian"/>
                <w:bCs/>
                <w:lang w:eastAsia="zh-CN"/>
              </w:rPr>
              <w:t>hus</w:t>
            </w:r>
            <w:r>
              <w:rPr>
                <w:rFonts w:eastAsia="DengXian" w:hint="eastAsia"/>
                <w:bCs/>
                <w:lang w:eastAsia="zh-CN"/>
              </w:rPr>
              <w:t>,</w:t>
            </w:r>
            <w:r>
              <w:rPr>
                <w:rFonts w:eastAsia="DengXian"/>
                <w:bCs/>
                <w:lang w:eastAsia="zh-CN"/>
              </w:rPr>
              <w:t xml:space="preserve"> we think there is no need to further discuss the proposal.</w:t>
            </w:r>
          </w:p>
        </w:tc>
      </w:tr>
      <w:tr w:rsidR="001A3E27" w14:paraId="0BE5B6FE" w14:textId="77777777" w:rsidTr="00C34B5C">
        <w:tc>
          <w:tcPr>
            <w:tcW w:w="1761" w:type="dxa"/>
          </w:tcPr>
          <w:p w14:paraId="1B7DB671" w14:textId="2956456D"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868" w:type="dxa"/>
          </w:tcPr>
          <w:p w14:paraId="6DB22B74" w14:textId="77777777" w:rsidR="001A3E27" w:rsidRDefault="001A3E27" w:rsidP="001A3E27">
            <w:pPr>
              <w:rPr>
                <w:rFonts w:eastAsia="DengXian"/>
                <w:lang w:eastAsia="zh-CN"/>
              </w:rPr>
            </w:pPr>
            <w:r>
              <w:rPr>
                <w:rFonts w:eastAsia="DengXian"/>
                <w:lang w:eastAsia="zh-CN"/>
              </w:rPr>
              <w:t>Our position is not captured correctly. We don’t support more than one CFR for MBS in idle/inactive state.</w:t>
            </w:r>
          </w:p>
          <w:p w14:paraId="40CCCD1D" w14:textId="6739FE92" w:rsidR="001A3E27" w:rsidRDefault="001A3E27" w:rsidP="001A3E27">
            <w:pPr>
              <w:rPr>
                <w:rFonts w:eastAsia="DengXian"/>
                <w:bCs/>
                <w:lang w:eastAsia="zh-CN"/>
              </w:rPr>
            </w:pPr>
            <w:r>
              <w:rPr>
                <w:rFonts w:eastAsia="DengXian"/>
                <w:lang w:eastAsia="zh-CN"/>
              </w:rPr>
              <w:t>We don’t support the proposal as my reading is that MCCH and MTCH can be configured with different CFR.</w:t>
            </w:r>
          </w:p>
        </w:tc>
      </w:tr>
      <w:tr w:rsidR="00A817BF" w14:paraId="672B717C" w14:textId="77777777" w:rsidTr="00C34B5C">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C34B5C">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C34B5C">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C34B5C">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ListParagraph"/>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ListParagraph"/>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ListParagraph"/>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w:t>
            </w:r>
            <w:proofErr w:type="spellStart"/>
            <w:r>
              <w:rPr>
                <w:rFonts w:eastAsia="Malgun Gothic"/>
                <w:lang w:eastAsia="ko-KR"/>
              </w:rPr>
              <w:t>Spreadtrum</w:t>
            </w:r>
            <w:proofErr w:type="spellEnd"/>
            <w:r>
              <w:rPr>
                <w:rFonts w:eastAsia="Malgun Gothic"/>
                <w:lang w:eastAsia="ko-KR"/>
              </w:rPr>
              <w:t>, Apple</w:t>
            </w:r>
            <w:r>
              <w:rPr>
                <w:rFonts w:eastAsia="Malgun Gothic"/>
                <w:lang w:eastAsia="ko-KR"/>
              </w:rPr>
              <w:t xml:space="preserve"> </w:t>
            </w:r>
          </w:p>
          <w:p w14:paraId="169DEF42" w14:textId="77777777" w:rsidR="008B303B" w:rsidRDefault="008B303B" w:rsidP="008B303B">
            <w:pPr>
              <w:pStyle w:val="ListParagraph"/>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77777777" w:rsidR="008B303B" w:rsidRDefault="008B303B" w:rsidP="008B303B">
            <w:pPr>
              <w:rPr>
                <w:rFonts w:eastAsia="Malgun Gothic"/>
                <w:lang w:eastAsia="ko-KR"/>
              </w:rPr>
            </w:pP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w:t>
            </w:r>
            <w:proofErr w:type="spellStart"/>
            <w:r>
              <w:rPr>
                <w:rFonts w:eastAsia="Malgun Gothic"/>
                <w:lang w:eastAsia="ko-KR"/>
              </w:rPr>
              <w:t>pdsch</w:t>
            </w:r>
            <w:proofErr w:type="spellEnd"/>
            <w:r>
              <w:rPr>
                <w:rFonts w:eastAsia="Malgun Gothic"/>
                <w:lang w:eastAsia="ko-KR"/>
              </w:rPr>
              <w:t xml:space="preserve">-Config and/or a </w:t>
            </w:r>
            <w:proofErr w:type="spellStart"/>
            <w:r>
              <w:rPr>
                <w:rFonts w:eastAsia="Malgun Gothic"/>
                <w:lang w:eastAsia="ko-KR"/>
              </w:rPr>
              <w:t>pdcch</w:t>
            </w:r>
            <w:proofErr w:type="spellEnd"/>
            <w:r>
              <w:rPr>
                <w:rFonts w:eastAsia="Malgun Gothic"/>
                <w:lang w:eastAsia="ko-KR"/>
              </w:rPr>
              <w:t xml:space="preserve">-Config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UEs,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lastRenderedPageBreak/>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DengXian"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w:t>
            </w:r>
            <w:proofErr w:type="spellStart"/>
            <w:r w:rsidRPr="00404149">
              <w:rPr>
                <w:rFonts w:eastAsia="Malgun Gothic"/>
                <w:sz w:val="18"/>
                <w:szCs w:val="18"/>
                <w:lang w:eastAsia="ko-KR"/>
              </w:rPr>
              <w:t>SIBx</w:t>
            </w:r>
            <w:proofErr w:type="spellEnd"/>
          </w:p>
          <w:p w14:paraId="1BAC4394"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locationAndBandwith</w:t>
            </w:r>
            <w:proofErr w:type="spellEnd"/>
            <w:r w:rsidRPr="00404149">
              <w:rPr>
                <w:rFonts w:eastAsia="Malgun Gothic"/>
                <w:sz w:val="18"/>
                <w:szCs w:val="18"/>
                <w:lang w:eastAsia="ko-KR"/>
              </w:rPr>
              <w:t xml:space="preserve">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0AF05C67"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42159770" w14:textId="77777777" w:rsidR="008B303B"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72F6A52F"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7B2C02B8" w14:textId="77777777" w:rsidR="008B303B" w:rsidRPr="00404149"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ListParagraph"/>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proofErr w:type="spellStart"/>
            <w:r w:rsidRPr="00CC5864">
              <w:rPr>
                <w:rFonts w:eastAsia="Malgun Gothic"/>
                <w:lang w:eastAsia="ko-KR"/>
              </w:rPr>
              <w:t>l</w:t>
            </w:r>
            <w:r w:rsidRPr="00CC5864">
              <w:rPr>
                <w:rFonts w:eastAsia="Malgun Gothic"/>
                <w:i/>
                <w:iCs/>
                <w:lang w:eastAsia="ko-KR"/>
              </w:rPr>
              <w:t>ocationAndBandwith</w:t>
            </w:r>
            <w:proofErr w:type="spellEnd"/>
            <w:r>
              <w:rPr>
                <w:rFonts w:eastAsia="Malgun Gothic"/>
                <w:lang w:eastAsia="ko-KR"/>
              </w:rPr>
              <w:t xml:space="preserve">, </w:t>
            </w:r>
            <w:r w:rsidRPr="00CC5864">
              <w:rPr>
                <w:rFonts w:eastAsia="Malgun Gothic"/>
                <w:lang w:eastAsia="ko-KR"/>
              </w:rPr>
              <w:t xml:space="preserve">configured via CFR-Config-MCCH-MTCH in </w:t>
            </w:r>
            <w:proofErr w:type="spellStart"/>
            <w:r w:rsidRPr="00CC5864">
              <w:rPr>
                <w:rFonts w:eastAsia="Malgun Gothic"/>
                <w:lang w:eastAsia="ko-KR"/>
              </w:rPr>
              <w:t>SIBx</w:t>
            </w:r>
            <w:proofErr w:type="spellEnd"/>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b/>
                <w:bCs/>
                <w:sz w:val="18"/>
                <w:szCs w:val="18"/>
                <w:highlight w:val="green"/>
                <w:lang w:eastAsia="zh-CN"/>
              </w:rPr>
              <w:t>Agreement</w:t>
            </w:r>
          </w:p>
          <w:p w14:paraId="61B8E97D" w14:textId="77777777"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sz w:val="18"/>
                <w:szCs w:val="18"/>
                <w:lang w:eastAsia="zh-CN"/>
              </w:rPr>
              <w:t>For broadcast reception with RRC_IDLE/RRC_INACTIVE UEs:</w:t>
            </w:r>
          </w:p>
          <w:p w14:paraId="0DE24844" w14:textId="77777777" w:rsidR="008B303B" w:rsidRDefault="008B303B" w:rsidP="008B303B">
            <w:pPr>
              <w:ind w:left="284"/>
              <w:rPr>
                <w:rFonts w:ascii="Times" w:eastAsia="SimSun" w:hAnsi="Times" w:cs="Times"/>
                <w:sz w:val="18"/>
                <w:szCs w:val="18"/>
                <w:lang w:eastAsia="zh-CN"/>
              </w:rPr>
            </w:pPr>
            <w:r w:rsidRPr="00FF750C">
              <w:rPr>
                <w:rFonts w:ascii="Times" w:eastAsia="SimSun" w:hAnsi="Times" w:cs="Times"/>
                <w:sz w:val="18"/>
                <w:szCs w:val="18"/>
                <w:lang w:eastAsia="zh-CN"/>
              </w:rPr>
              <w:t xml:space="preserve">The CFR frequency resources used for MCCH and MTCH are configured by </w:t>
            </w:r>
            <w:proofErr w:type="spellStart"/>
            <w:r w:rsidRPr="00FF750C">
              <w:rPr>
                <w:rFonts w:ascii="Times" w:eastAsia="SimSun" w:hAnsi="Times" w:cs="Times"/>
                <w:sz w:val="18"/>
                <w:szCs w:val="18"/>
                <w:lang w:eastAsia="zh-CN"/>
              </w:rPr>
              <w:t>SIBx</w:t>
            </w:r>
            <w:proofErr w:type="spellEnd"/>
            <w:r w:rsidRPr="00FF750C">
              <w:rPr>
                <w:rFonts w:ascii="Times" w:eastAsia="SimSun" w:hAnsi="Times" w:cs="Times"/>
                <w:sz w:val="18"/>
                <w:szCs w:val="18"/>
                <w:lang w:eastAsia="zh-CN"/>
              </w:rPr>
              <w:t>;</w:t>
            </w:r>
          </w:p>
          <w:p w14:paraId="3CFB02BD" w14:textId="77777777" w:rsidR="008B303B" w:rsidRDefault="008B303B" w:rsidP="008B303B">
            <w:pPr>
              <w:rPr>
                <w:rFonts w:eastAsia="Malgun Gothic"/>
                <w:lang w:eastAsia="ko-KR"/>
              </w:rPr>
            </w:pPr>
            <w:r>
              <w:rPr>
                <w:rFonts w:ascii="Times" w:eastAsia="SimSun"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DengXian"/>
                <w:lang w:eastAsia="zh-CN"/>
              </w:rPr>
            </w:pPr>
            <w:r>
              <w:rPr>
                <w:rFonts w:eastAsia="DengXian"/>
                <w:lang w:eastAsia="zh-CN"/>
              </w:rPr>
              <w:t>“</w:t>
            </w: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w:t>
            </w:r>
            <w:proofErr w:type="spellStart"/>
            <w:r>
              <w:rPr>
                <w:rFonts w:eastAsia="DengXian"/>
                <w:lang w:eastAsia="zh-CN"/>
              </w:rPr>
              <w:t>SIBx</w:t>
            </w:r>
            <w:proofErr w:type="spellEnd"/>
            <w:r>
              <w:rPr>
                <w:rFonts w:eastAsia="DengXian"/>
                <w:lang w:eastAsia="zh-CN"/>
              </w:rPr>
              <w:t>.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 xml:space="preserve">y understanding is if CFR-Config-MCCH-MTCH is not configured, CORESET0 will be assumed for MCCH. CFR-Config-MTCH will not be configured to be Case C since </w:t>
            </w:r>
            <w:proofErr w:type="spellStart"/>
            <w:r w:rsidRPr="00FC07E5">
              <w:rPr>
                <w:rFonts w:eastAsia="Malgun Gothic"/>
                <w:lang w:eastAsia="ko-KR"/>
              </w:rPr>
              <w:t>locationAndBandwith</w:t>
            </w:r>
            <w:proofErr w:type="spellEnd"/>
            <w:r w:rsidRPr="00FC07E5">
              <w:rPr>
                <w:rFonts w:eastAsia="Malgun Gothic"/>
                <w:lang w:eastAsia="ko-KR"/>
              </w:rPr>
              <w:t xml:space="preserve">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ListParagraph"/>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lastRenderedPageBreak/>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77777777"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F8DECD3" w14:textId="68D1FBA1" w:rsidR="004972C2" w:rsidRPr="008F79D3" w:rsidRDefault="008F79D3" w:rsidP="001A5129">
            <w:pPr>
              <w:rPr>
                <w:rFonts w:eastAsia="DengXian"/>
                <w:lang w:eastAsia="zh-CN"/>
              </w:rPr>
            </w:pPr>
            <w:r>
              <w:rPr>
                <w:rFonts w:eastAsia="DengXian" w:hint="eastAsia"/>
                <w:lang w:eastAsia="zh-CN"/>
              </w:rPr>
              <w:t>S</w:t>
            </w:r>
            <w:r>
              <w:rPr>
                <w:rFonts w:eastAsia="DengXian"/>
                <w:lang w:eastAsia="zh-CN"/>
              </w:rPr>
              <w:t>upport</w:t>
            </w:r>
          </w:p>
        </w:tc>
      </w:tr>
      <w:tr w:rsidR="00C34B5C" w14:paraId="6CF84A46" w14:textId="77777777" w:rsidTr="001A5129">
        <w:tc>
          <w:tcPr>
            <w:tcW w:w="1644" w:type="dxa"/>
          </w:tcPr>
          <w:p w14:paraId="7212452E" w14:textId="609B445D"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41F4F218" w14:textId="3F9A9F0B" w:rsidR="00C34B5C" w:rsidRDefault="00C34B5C" w:rsidP="00C34B5C">
            <w:pPr>
              <w:rPr>
                <w:rFonts w:eastAsia="DengXian"/>
                <w:lang w:eastAsia="zh-CN"/>
              </w:rPr>
            </w:pPr>
            <w:r>
              <w:rPr>
                <w:rFonts w:eastAsia="DengXian" w:hint="eastAsia"/>
                <w:lang w:eastAsia="zh-CN"/>
              </w:rPr>
              <w:t>W</w:t>
            </w:r>
            <w:r>
              <w:rPr>
                <w:rFonts w:eastAsia="DengXian"/>
                <w:lang w:eastAsia="zh-CN"/>
              </w:rPr>
              <w:t>e are ok with this proposal.</w:t>
            </w:r>
          </w:p>
        </w:tc>
      </w:tr>
      <w:tr w:rsidR="00670201" w14:paraId="321B655E" w14:textId="77777777" w:rsidTr="001A5129">
        <w:tc>
          <w:tcPr>
            <w:tcW w:w="1644" w:type="dxa"/>
          </w:tcPr>
          <w:p w14:paraId="56CDDF0E" w14:textId="56755764" w:rsidR="00670201" w:rsidRDefault="00670201" w:rsidP="00670201">
            <w:pPr>
              <w:rPr>
                <w:rFonts w:eastAsia="DengXian"/>
                <w:lang w:eastAsia="zh-CN"/>
              </w:rPr>
            </w:pPr>
            <w:r>
              <w:rPr>
                <w:lang w:eastAsia="ko-KR"/>
              </w:rPr>
              <w:t>NOKIA/NSB</w:t>
            </w:r>
          </w:p>
        </w:tc>
        <w:tc>
          <w:tcPr>
            <w:tcW w:w="7985" w:type="dxa"/>
          </w:tcPr>
          <w:p w14:paraId="32F3128C" w14:textId="6EA68578" w:rsidR="00670201" w:rsidRDefault="00670201" w:rsidP="00670201">
            <w:pPr>
              <w:rPr>
                <w:rFonts w:eastAsia="DengXian"/>
                <w:lang w:eastAsia="zh-CN"/>
              </w:rPr>
            </w:pPr>
            <w:r>
              <w:t>Proposal</w:t>
            </w:r>
            <w:r w:rsidRPr="00CC348B">
              <w:t xml:space="preserve"> 2.</w:t>
            </w:r>
            <w:r>
              <w:t>6</w:t>
            </w:r>
            <w:r w:rsidRPr="00CC348B">
              <w:t>-</w:t>
            </w:r>
            <w:r>
              <w:t>1: OK</w:t>
            </w:r>
          </w:p>
        </w:tc>
      </w:tr>
      <w:tr w:rsidR="00F97B1D" w14:paraId="3712B938" w14:textId="77777777" w:rsidTr="001A5129">
        <w:tc>
          <w:tcPr>
            <w:tcW w:w="1644" w:type="dxa"/>
          </w:tcPr>
          <w:p w14:paraId="6D98BA4F" w14:textId="64585E6D" w:rsidR="00F97B1D" w:rsidRDefault="00F97B1D" w:rsidP="00670201">
            <w:pPr>
              <w:rPr>
                <w:lang w:eastAsia="ko-KR"/>
              </w:rPr>
            </w:pPr>
            <w:r>
              <w:rPr>
                <w:rFonts w:hint="eastAsia"/>
                <w:lang w:eastAsia="ko-KR"/>
              </w:rPr>
              <w:t>LG Electronics</w:t>
            </w:r>
          </w:p>
        </w:tc>
        <w:tc>
          <w:tcPr>
            <w:tcW w:w="7985"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A5129">
        <w:tc>
          <w:tcPr>
            <w:tcW w:w="1644"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7985"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A5129">
        <w:tc>
          <w:tcPr>
            <w:tcW w:w="1644" w:type="dxa"/>
          </w:tcPr>
          <w:p w14:paraId="1E41054F" w14:textId="55A7325D" w:rsidR="002A6B6D" w:rsidRPr="00422AF9" w:rsidRDefault="002A6B6D" w:rsidP="002A6B6D">
            <w:pPr>
              <w:rPr>
                <w:rFonts w:eastAsiaTheme="minorEastAsia"/>
                <w:lang w:eastAsia="ja-JP"/>
              </w:rPr>
            </w:pPr>
            <w:r>
              <w:rPr>
                <w:lang w:eastAsia="ko-KR"/>
              </w:rPr>
              <w:t>Moderator</w:t>
            </w:r>
          </w:p>
        </w:tc>
        <w:tc>
          <w:tcPr>
            <w:tcW w:w="7985"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Heading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bl>
    <w:p w14:paraId="38E44021" w14:textId="43F15034" w:rsidR="003C3B88" w:rsidRDefault="003C3B88" w:rsidP="00E7678C"/>
    <w:p w14:paraId="35203DBB" w14:textId="77777777" w:rsidR="008A0B24" w:rsidRPr="00760141" w:rsidRDefault="008A0B24" w:rsidP="008C72FC">
      <w:pPr>
        <w:pStyle w:val="Heading2"/>
        <w:numPr>
          <w:ilvl w:val="1"/>
          <w:numId w:val="65"/>
        </w:numPr>
        <w:ind w:left="45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w:t>
      </w:r>
      <w:r w:rsidRPr="006954D2">
        <w:rPr>
          <w:color w:val="000000"/>
        </w:rPr>
        <w:lastRenderedPageBreak/>
        <w:t>are not included in either of the two groups are not available for a PDSCH scheduled by a DCI format 1_0</w:t>
      </w:r>
      <w:ins w:id="84" w:author="Huawei" w:date="2022-01-11T18:39:00Z">
        <w:r w:rsidRPr="006954D2">
          <w:rPr>
            <w:color w:val="000000"/>
          </w:rPr>
          <w:t xml:space="preserve"> or 4_0 or 4_1</w:t>
        </w:r>
      </w:ins>
      <w:r w:rsidRPr="006954D2">
        <w:rPr>
          <w:color w:val="000000"/>
        </w:rPr>
        <w:t>, a PDSCH scheduled by a DCI format 1_1</w:t>
      </w:r>
      <w:ins w:id="85"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86"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87"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88"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89"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89"/>
    </w:p>
    <w:p w14:paraId="2A59F6C3" w14:textId="77777777" w:rsidR="008A0B24" w:rsidRPr="00BF734C" w:rsidRDefault="008A0B24" w:rsidP="008A0B24">
      <w:pPr>
        <w:pStyle w:val="ListParagraph"/>
        <w:numPr>
          <w:ilvl w:val="2"/>
          <w:numId w:val="16"/>
        </w:numPr>
        <w:rPr>
          <w:b/>
          <w:i/>
          <w:u w:val="single"/>
          <w:lang w:eastAsia="zh-CN"/>
        </w:rPr>
      </w:pPr>
      <w:bookmarkStart w:id="90" w:name="_Toc92818697"/>
      <w:r w:rsidRPr="00BF734C">
        <w:rPr>
          <w:b/>
          <w:i/>
          <w:u w:val="single"/>
          <w:lang w:eastAsia="zh-CN"/>
        </w:rPr>
        <w:t>Configuration is up to RAN2</w:t>
      </w:r>
      <w:bookmarkEnd w:id="90"/>
    </w:p>
    <w:p w14:paraId="585C5601" w14:textId="77777777" w:rsidR="008A0B24" w:rsidRPr="00BF734C" w:rsidRDefault="008A0B24" w:rsidP="008A0B24">
      <w:pPr>
        <w:pStyle w:val="ListParagraph"/>
        <w:numPr>
          <w:ilvl w:val="2"/>
          <w:numId w:val="16"/>
        </w:numPr>
        <w:rPr>
          <w:b/>
          <w:i/>
          <w:u w:val="single"/>
          <w:lang w:eastAsia="zh-CN"/>
        </w:rPr>
      </w:pPr>
      <w:bookmarkStart w:id="91" w:name="_Toc92818698"/>
      <w:r w:rsidRPr="00BF734C">
        <w:rPr>
          <w:b/>
          <w:i/>
          <w:u w:val="single"/>
          <w:lang w:eastAsia="zh-CN"/>
        </w:rPr>
        <w:t>Update broadcast configuration parameters with ZP-CSI-RS and send LS to RAN2</w:t>
      </w:r>
      <w:bookmarkEnd w:id="91"/>
    </w:p>
    <w:p w14:paraId="695C42EC" w14:textId="77777777" w:rsidR="008A0B24" w:rsidRPr="00BF734C" w:rsidRDefault="008A0B24" w:rsidP="008A0B24">
      <w:pPr>
        <w:pStyle w:val="ListParagraph"/>
        <w:numPr>
          <w:ilvl w:val="2"/>
          <w:numId w:val="16"/>
        </w:numPr>
        <w:rPr>
          <w:b/>
          <w:i/>
          <w:u w:val="single"/>
          <w:lang w:eastAsia="zh-CN"/>
        </w:rPr>
      </w:pPr>
      <w:bookmarkStart w:id="92" w:name="_Toc92818699"/>
      <w:r w:rsidRPr="00BF734C">
        <w:rPr>
          <w:b/>
          <w:i/>
          <w:u w:val="single"/>
          <w:lang w:eastAsia="zh-CN"/>
        </w:rPr>
        <w:t>FFS: inclusion of ZP-CSI-RS triggers in broadcast DCI</w:t>
      </w:r>
      <w:bookmarkEnd w:id="92"/>
    </w:p>
    <w:p w14:paraId="13803A6B" w14:textId="77777777" w:rsidR="008A0B24" w:rsidRPr="003631C6" w:rsidRDefault="008A0B24" w:rsidP="008A0B24">
      <w:pPr>
        <w:rPr>
          <w:lang w:val="en-US"/>
        </w:rPr>
      </w:pPr>
    </w:p>
    <w:p w14:paraId="394DD6D1" w14:textId="77777777"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96717E9" w14:textId="77777777" w:rsidR="001A5129" w:rsidRDefault="001A5129" w:rsidP="001A5129">
            <w:pPr>
              <w:rPr>
                <w:rFonts w:eastAsia="DengXian"/>
                <w:bCs/>
                <w:lang w:eastAsia="zh-CN"/>
              </w:rPr>
            </w:pPr>
            <w:r>
              <w:rPr>
                <w:rFonts w:eastAsia="DengXian" w:hint="eastAsia"/>
                <w:lang w:eastAsia="zh-CN"/>
              </w:rPr>
              <w:t>A</w:t>
            </w:r>
            <w:r>
              <w:rPr>
                <w:rFonts w:eastAsia="DengXian"/>
                <w:lang w:eastAsia="zh-CN"/>
              </w:rPr>
              <w:t xml:space="preserve">s discussed previously, </w:t>
            </w:r>
            <w:r w:rsidRPr="001A5129">
              <w:rPr>
                <w:rFonts w:eastAsia="DengXian"/>
                <w:lang w:eastAsia="zh-CN"/>
              </w:rPr>
              <w:t xml:space="preserve">HW proposed to agree </w:t>
            </w:r>
            <w:proofErr w:type="spellStart"/>
            <w:r w:rsidRPr="001A5129">
              <w:rPr>
                <w:rFonts w:eastAsia="DengXian"/>
                <w:bCs/>
                <w:lang w:eastAsia="zh-CN"/>
              </w:rPr>
              <w:t>RateMatchingPattern</w:t>
            </w:r>
            <w:proofErr w:type="spellEnd"/>
            <w:r w:rsidRPr="001A5129">
              <w:rPr>
                <w:rFonts w:eastAsia="DengXian"/>
                <w:bCs/>
                <w:lang w:eastAsia="zh-CN"/>
              </w:rPr>
              <w:t xml:space="preserve"> is supported to be configured </w:t>
            </w:r>
            <w:r>
              <w:rPr>
                <w:rFonts w:eastAsia="DengXian"/>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DengXian"/>
                <w:b/>
                <w:bCs/>
                <w:lang w:eastAsia="zh-CN"/>
              </w:rPr>
            </w:pPr>
            <w:r w:rsidRPr="000F17F5">
              <w:rPr>
                <w:rFonts w:eastAsia="DengXian"/>
                <w:b/>
                <w:bCs/>
                <w:lang w:eastAsia="zh-CN"/>
              </w:rPr>
              <w:t xml:space="preserve">Therefore, we disagree the discussion starts again from checking whether to support, but instead </w:t>
            </w:r>
            <w:r w:rsidR="000F17F5" w:rsidRPr="000F17F5">
              <w:rPr>
                <w:rFonts w:eastAsia="DengXian"/>
                <w:b/>
                <w:bCs/>
                <w:lang w:eastAsia="zh-CN"/>
              </w:rPr>
              <w:t xml:space="preserve">to discuss a list of parameters that are needed for broadcast. </w:t>
            </w:r>
          </w:p>
          <w:p w14:paraId="23885A75" w14:textId="77777777" w:rsidR="000F17F5" w:rsidRDefault="001A5129" w:rsidP="000F17F5">
            <w:pPr>
              <w:rPr>
                <w:rFonts w:eastAsia="DengXian"/>
                <w:bCs/>
                <w:lang w:eastAsia="zh-CN"/>
              </w:rPr>
            </w:pPr>
            <w:r>
              <w:rPr>
                <w:rFonts w:eastAsia="DengXian"/>
                <w:bCs/>
                <w:lang w:eastAsia="zh-CN"/>
              </w:rPr>
              <w:t>As discussed in HW paper R1-2200646,</w:t>
            </w:r>
            <w:r w:rsidR="000F17F5">
              <w:rPr>
                <w:rFonts w:eastAsia="DengXian"/>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DengXian"/>
                <w:bCs/>
                <w:lang w:eastAsia="zh-CN"/>
              </w:rPr>
            </w:pPr>
          </w:p>
          <w:p w14:paraId="063265F9" w14:textId="31369298" w:rsidR="008A0B24" w:rsidRPr="001A5129" w:rsidRDefault="000F17F5" w:rsidP="000F17F5">
            <w:pPr>
              <w:rPr>
                <w:rFonts w:eastAsia="DengXian"/>
                <w:lang w:eastAsia="zh-CN"/>
              </w:rPr>
            </w:pPr>
            <w:r>
              <w:rPr>
                <w:rFonts w:eastAsia="DengXian"/>
                <w:bCs/>
                <w:lang w:eastAsia="zh-CN"/>
              </w:rPr>
              <w:lastRenderedPageBreak/>
              <w:t xml:space="preserve">The RRC parameters need to update to list all these parameters clearly to RAN2 because RAN2 tend to create a new parameter </w:t>
            </w:r>
            <w:proofErr w:type="spellStart"/>
            <w:r>
              <w:rPr>
                <w:rFonts w:eastAsia="DengXian"/>
                <w:bCs/>
                <w:lang w:eastAsia="zh-CN"/>
              </w:rPr>
              <w:t>signaling</w:t>
            </w:r>
            <w:proofErr w:type="spellEnd"/>
            <w:r>
              <w:rPr>
                <w:rFonts w:eastAsia="DengXian"/>
                <w:bCs/>
                <w:lang w:eastAsia="zh-CN"/>
              </w:rPr>
              <w:t xml:space="preserve">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DengXian" w:hint="eastAsia"/>
                <w:lang w:eastAsia="zh-CN"/>
              </w:rPr>
              <w:lastRenderedPageBreak/>
              <w:t>Z</w:t>
            </w:r>
            <w:r>
              <w:rPr>
                <w:rFonts w:eastAsia="DengXian"/>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proofErr w:type="spellStart"/>
            <w:r w:rsidRPr="00806BE2">
              <w:rPr>
                <w:lang w:eastAsia="ko-KR"/>
              </w:rPr>
              <w:t>RateMatchingPattern</w:t>
            </w:r>
            <w:proofErr w:type="spellEnd"/>
            <w:r w:rsidRPr="00806BE2">
              <w:rPr>
                <w:lang w:eastAsia="ko-KR"/>
              </w:rPr>
              <w:t xml:space="preserve">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6A795EF" w14:textId="77777777" w:rsidR="00C65DAD" w:rsidRDefault="00C65DAD" w:rsidP="00C34B5C">
            <w:pPr>
              <w:rPr>
                <w:rFonts w:eastAsia="DengXian"/>
                <w:lang w:eastAsia="zh-CN"/>
              </w:rPr>
            </w:pPr>
            <w:r>
              <w:rPr>
                <w:rFonts w:eastAsia="DengXian" w:hint="eastAsia"/>
                <w:lang w:eastAsia="zh-CN"/>
              </w:rPr>
              <w:t>Q</w:t>
            </w:r>
            <w:r>
              <w:rPr>
                <w:rFonts w:eastAsia="DengXian"/>
                <w:lang w:eastAsia="zh-CN"/>
              </w:rPr>
              <w:t>uestion 2.7-1: yes</w:t>
            </w:r>
          </w:p>
          <w:p w14:paraId="79B15B2B" w14:textId="77962EE9" w:rsidR="00C65DAD" w:rsidRPr="00C65DAD" w:rsidRDefault="00C65DAD" w:rsidP="00C34B5C">
            <w:pPr>
              <w:rPr>
                <w:rFonts w:eastAsia="DengXian"/>
                <w:lang w:eastAsia="zh-CN"/>
              </w:rPr>
            </w:pPr>
            <w:r>
              <w:rPr>
                <w:rFonts w:eastAsia="DengXian"/>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DengXian"/>
                <w:lang w:eastAsia="zh-CN"/>
              </w:rPr>
            </w:pPr>
            <w:r>
              <w:rPr>
                <w:rFonts w:eastAsia="DengXian"/>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DengXian"/>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2D8A2D8" w14:textId="77777777" w:rsidR="001A3E27" w:rsidRDefault="001A3E27" w:rsidP="001A3E27">
            <w:pPr>
              <w:rPr>
                <w:rFonts w:eastAsia="DengXian"/>
                <w:lang w:eastAsia="zh-CN"/>
              </w:rPr>
            </w:pPr>
            <w:r>
              <w:rPr>
                <w:rFonts w:eastAsia="DengXian"/>
                <w:lang w:eastAsia="zh-CN"/>
              </w:rPr>
              <w:t xml:space="preserve">It seems the intention is to introduce </w:t>
            </w:r>
            <w:proofErr w:type="spellStart"/>
            <w:r>
              <w:rPr>
                <w:rFonts w:eastAsia="DengXian"/>
                <w:lang w:eastAsia="zh-CN"/>
              </w:rPr>
              <w:t>RateMatchingPattern</w:t>
            </w:r>
            <w:proofErr w:type="spellEnd"/>
            <w:r>
              <w:rPr>
                <w:rFonts w:eastAsia="DengXian"/>
                <w:lang w:eastAsia="zh-CN"/>
              </w:rPr>
              <w:t xml:space="preserve">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DengXian"/>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DengXian"/>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 xml:space="preserve">We support to have both </w:t>
            </w:r>
            <w:proofErr w:type="spellStart"/>
            <w:r w:rsidRPr="000B5481">
              <w:rPr>
                <w:rFonts w:eastAsiaTheme="minorEastAsia"/>
                <w:lang w:eastAsia="ja-JP"/>
              </w:rPr>
              <w:t>RateMatchPattern</w:t>
            </w:r>
            <w:proofErr w:type="spellEnd"/>
            <w:r w:rsidRPr="000B5481">
              <w:rPr>
                <w:rFonts w:eastAsiaTheme="minorEastAsia"/>
                <w:lang w:eastAsia="ja-JP"/>
              </w:rPr>
              <w:t xml:space="preserve">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Heading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DengXian"/>
                <w:bCs/>
                <w:lang w:eastAsia="zh-CN"/>
              </w:rPr>
              <w:t>RateMatchingPattern</w:t>
            </w:r>
            <w:proofErr w:type="spellEnd"/>
          </w:p>
          <w:p w14:paraId="680B84CB" w14:textId="77777777" w:rsidR="008D7D6B" w:rsidRDefault="008D7D6B" w:rsidP="008D7D6B">
            <w:pPr>
              <w:pStyle w:val="Heading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xml:space="preserve">, Nokia, </w:t>
            </w:r>
          </w:p>
          <w:p w14:paraId="1CF24FC4" w14:textId="7CF249D7" w:rsidR="008D7D6B" w:rsidRPr="005B2328" w:rsidRDefault="008D7D6B" w:rsidP="008D7D6B">
            <w:pPr>
              <w:pStyle w:val="ListParagraph"/>
              <w:numPr>
                <w:ilvl w:val="0"/>
                <w:numId w:val="61"/>
              </w:numPr>
            </w:pPr>
            <w:r>
              <w:t xml:space="preserve">FFS: Xiaomi (concern on relationship between broadcast and unicast </w:t>
            </w:r>
            <w:proofErr w:type="spellStart"/>
            <w:r w:rsidRPr="001A5129">
              <w:rPr>
                <w:rFonts w:eastAsia="DengXian"/>
                <w:bCs/>
                <w:lang w:eastAsia="zh-CN"/>
              </w:rPr>
              <w:t>RateMatchingPattern</w:t>
            </w:r>
            <w:proofErr w:type="spellEnd"/>
            <w:r w:rsidR="002344A2">
              <w:rPr>
                <w:rFonts w:eastAsia="DengXian"/>
                <w:bCs/>
                <w:lang w:eastAsia="zh-CN"/>
              </w:rPr>
              <w:t xml:space="preserve">, </w:t>
            </w:r>
            <w:r w:rsidR="00C93D3F">
              <w:rPr>
                <w:rFonts w:eastAsia="DengXian"/>
                <w:bCs/>
                <w:lang w:eastAsia="zh-CN"/>
              </w:rPr>
              <w:t>referring to multicast discussion</w:t>
            </w:r>
            <w:r>
              <w:t>)</w:t>
            </w:r>
          </w:p>
          <w:p w14:paraId="16EADAE3" w14:textId="77777777" w:rsidR="008D7D6B" w:rsidRDefault="008D7D6B" w:rsidP="008D7D6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Heading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092375D0" w14:textId="6C78A57E" w:rsidR="008D7D6B" w:rsidRPr="002344A2" w:rsidRDefault="008D7D6B" w:rsidP="002344A2">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bl>
    <w:p w14:paraId="1B9EC60A" w14:textId="77777777" w:rsidR="008A0B24" w:rsidRDefault="008A0B24"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Heading4"/>
      </w:pPr>
      <w:proofErr w:type="spellStart"/>
      <w:r w:rsidRPr="008038A6">
        <w:t>pdsch</w:t>
      </w:r>
      <w:proofErr w:type="spellEnd"/>
      <w:r w:rsidRPr="008038A6">
        <w:t>-</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SimSun"/>
          <w:sz w:val="22"/>
          <w:lang w:eastAsia="zh-CN"/>
        </w:rPr>
        <w:t xml:space="preserve">The IE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-Config-Broadcast </w:t>
      </w:r>
      <w:r w:rsidRPr="00CD61B4">
        <w:rPr>
          <w:rFonts w:eastAsia="SimSun"/>
          <w:iCs/>
          <w:color w:val="000000"/>
          <w:sz w:val="22"/>
          <w:lang w:eastAsia="zh-CN"/>
        </w:rPr>
        <w:t xml:space="preserve">used in </w:t>
      </w:r>
      <w:r>
        <w:rPr>
          <w:rFonts w:eastAsia="SimSun"/>
          <w:iCs/>
          <w:color w:val="000000"/>
          <w:sz w:val="22"/>
          <w:lang w:eastAsia="zh-CN"/>
        </w:rPr>
        <w:t>38.214</w:t>
      </w:r>
      <w:r w:rsidRPr="00CD61B4">
        <w:rPr>
          <w:rFonts w:eastAsia="SimSun"/>
          <w:iCs/>
          <w:color w:val="000000"/>
          <w:sz w:val="22"/>
          <w:lang w:eastAsia="zh-CN"/>
        </w:rPr>
        <w:t xml:space="preserve"> shall be updated to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-Config-MTCH </w:t>
      </w:r>
      <w:r w:rsidRPr="00CD61B4">
        <w:rPr>
          <w:rFonts w:eastAsia="SimSun"/>
          <w:iCs/>
          <w:color w:val="000000"/>
          <w:sz w:val="22"/>
          <w:lang w:eastAsia="zh-CN"/>
        </w:rPr>
        <w:t xml:space="preserve">according to the separation of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-Config-MCCH </w:t>
      </w:r>
      <w:r w:rsidRPr="00CD61B4">
        <w:rPr>
          <w:rFonts w:eastAsia="SimSun"/>
          <w:iCs/>
          <w:color w:val="000000"/>
          <w:sz w:val="22"/>
          <w:lang w:eastAsia="zh-CN"/>
        </w:rPr>
        <w:t>and</w:t>
      </w:r>
      <w:r w:rsidRPr="00CD61B4">
        <w:rPr>
          <w:rFonts w:eastAsia="SimSun"/>
          <w:i/>
          <w:iCs/>
          <w:color w:val="000000"/>
          <w:sz w:val="22"/>
          <w:lang w:eastAsia="zh-CN"/>
        </w:rPr>
        <w:t xml:space="preserve">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-Config-MTCH</w:t>
      </w:r>
      <w:r>
        <w:rPr>
          <w:rFonts w:eastAsia="SimSun"/>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SimSun"/>
                <w:lang w:eastAsia="zh-CN"/>
              </w:rPr>
            </w:pPr>
            <w:r>
              <w:rPr>
                <w:rFonts w:eastAsia="SimSun"/>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SimSun"/>
                <w:lang w:eastAsia="en-US"/>
              </w:rPr>
            </w:pPr>
            <w:bookmarkStart w:id="93" w:name="_Hlk86246980"/>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w:t>
            </w:r>
            <w:r w:rsidRPr="00F05CEB">
              <w:rPr>
                <w:i/>
                <w:iCs/>
              </w:rPr>
              <w:lastRenderedPageBreak/>
              <w:t>AggregationFactor</w:t>
            </w:r>
            <w:proofErr w:type="spellEnd"/>
            <w:r>
              <w:rPr>
                <w:i/>
                <w:iCs/>
              </w:rPr>
              <w:t xml:space="preserve"> </w:t>
            </w:r>
            <w:r w:rsidRPr="00B70474">
              <w:t>consecutive slots</w:t>
            </w:r>
            <w:r>
              <w:t xml:space="preserve">. </w:t>
            </w:r>
            <w:bookmarkEnd w:id="93"/>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94"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95"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SimSun"/>
                <w:lang w:eastAsia="zh-CN"/>
              </w:rPr>
            </w:pPr>
            <w:r>
              <w:rPr>
                <w:rFonts w:eastAsia="SimSun"/>
                <w:lang w:eastAsia="zh-CN"/>
              </w:rPr>
              <w:t xml:space="preserve">TP for TS38.214 in </w:t>
            </w:r>
            <w:r>
              <w:t>[R1-2200245, DOCOMO]</w:t>
            </w:r>
          </w:p>
          <w:p w14:paraId="5FCB1AFF" w14:textId="77777777" w:rsidR="00D105AA" w:rsidRPr="00BD0442" w:rsidRDefault="00D105AA"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SimSun" w:hAnsi="Arial"/>
                <w:color w:val="000000"/>
                <w:sz w:val="24"/>
                <w:lang w:val="x-none"/>
              </w:rPr>
            </w:pPr>
            <w:bookmarkStart w:id="96" w:name="_Toc11352086"/>
            <w:bookmarkStart w:id="97" w:name="_Toc20317976"/>
            <w:bookmarkStart w:id="98" w:name="_Toc27299874"/>
            <w:bookmarkStart w:id="99" w:name="_Toc29673139"/>
            <w:bookmarkStart w:id="100" w:name="_Toc29673280"/>
            <w:bookmarkStart w:id="101" w:name="_Toc29674273"/>
            <w:bookmarkStart w:id="102" w:name="_Toc36645503"/>
            <w:bookmarkStart w:id="103" w:name="_Toc45810548"/>
            <w:bookmarkStart w:id="104" w:name="_Toc83310133"/>
            <w:r w:rsidRPr="004C1043">
              <w:rPr>
                <w:rFonts w:ascii="Arial" w:eastAsia="SimSun" w:hAnsi="Arial"/>
                <w:color w:val="000000"/>
                <w:sz w:val="24"/>
                <w:lang w:val="x-none"/>
              </w:rPr>
              <w:t>5.1.2.2</w:t>
            </w:r>
            <w:r w:rsidRPr="004C1043">
              <w:rPr>
                <w:rFonts w:ascii="Arial" w:eastAsia="SimSun" w:hAnsi="Arial"/>
                <w:color w:val="000000"/>
                <w:sz w:val="24"/>
                <w:lang w:val="x-none"/>
              </w:rPr>
              <w:tab/>
              <w:t>Resource allocation in frequency domain</w:t>
            </w:r>
            <w:bookmarkEnd w:id="96"/>
            <w:bookmarkEnd w:id="97"/>
            <w:bookmarkEnd w:id="98"/>
            <w:bookmarkEnd w:id="99"/>
            <w:bookmarkEnd w:id="100"/>
            <w:bookmarkEnd w:id="101"/>
            <w:bookmarkEnd w:id="102"/>
            <w:bookmarkEnd w:id="103"/>
            <w:bookmarkEnd w:id="104"/>
          </w:p>
          <w:p w14:paraId="24753D4A" w14:textId="77777777" w:rsidR="00D105AA" w:rsidRPr="003E116F" w:rsidRDefault="00D105AA" w:rsidP="001A5129">
            <w:pPr>
              <w:rPr>
                <w:rFonts w:eastAsia="SimSun"/>
                <w:color w:val="000000"/>
              </w:rPr>
            </w:pPr>
            <w:r w:rsidRPr="004C1043">
              <w:rPr>
                <w:rFonts w:eastAsia="SimSun"/>
                <w:color w:val="000000"/>
              </w:rPr>
              <w:t xml:space="preserve">Two downlink resource allocation schemes, type 0 and type 1, are supported. The UE shall assume that when the scheduling grant is received with DCI format </w:t>
            </w:r>
            <w:r w:rsidRPr="003E116F">
              <w:rPr>
                <w:rFonts w:eastAsia="SimSun"/>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SimSun"/>
              </w:rPr>
              <w:t>,</w:t>
            </w:r>
            <w:r w:rsidRPr="003E116F">
              <w:rPr>
                <w:rFonts w:eastAsiaTheme="minorEastAsia"/>
                <w:color w:val="000000"/>
                <w:lang w:eastAsia="ja-JP"/>
              </w:rPr>
              <w:t xml:space="preserve"> </w:t>
            </w:r>
            <w:r w:rsidRPr="003E116F">
              <w:rPr>
                <w:rFonts w:eastAsia="SimSun"/>
                <w:color w:val="000000"/>
              </w:rPr>
              <w:t>then downlink resource allocation type 1 is used.</w:t>
            </w:r>
          </w:p>
          <w:p w14:paraId="40BD086A" w14:textId="77777777" w:rsidR="00D105AA" w:rsidRPr="00730EEA" w:rsidRDefault="00D105AA" w:rsidP="001A5129">
            <w:pPr>
              <w:rPr>
                <w:lang w:eastAsia="ja-JP"/>
              </w:rPr>
            </w:pPr>
            <w:r w:rsidRPr="00ED6747">
              <w:rPr>
                <w:rFonts w:eastAsia="SimSun"/>
                <w:lang w:val="en-US" w:eastAsia="zh-CN"/>
              </w:rPr>
              <w:t>&lt;Unchanged text omitted&gt;</w:t>
            </w:r>
          </w:p>
          <w:p w14:paraId="2EF89DC1" w14:textId="77777777" w:rsidR="00D105AA" w:rsidRPr="00814692" w:rsidRDefault="00D105AA"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SimSun"/>
                <w:lang w:eastAsia="zh-CN"/>
              </w:rPr>
            </w:pPr>
            <w:r>
              <w:rPr>
                <w:rFonts w:eastAsia="SimSun"/>
                <w:lang w:eastAsia="zh-CN"/>
              </w:rPr>
              <w:t xml:space="preserve">TP for TS38.214 in </w:t>
            </w:r>
            <w:r>
              <w:t>[R1-2200245, DOCOMO]</w:t>
            </w:r>
          </w:p>
          <w:p w14:paraId="6931094A" w14:textId="77777777" w:rsidR="00D105AA" w:rsidRPr="00BD0442" w:rsidRDefault="00D105AA"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193E4B74" w14:textId="77777777" w:rsidR="00D105AA" w:rsidRDefault="00D105AA" w:rsidP="001A5129">
            <w:pPr>
              <w:spacing w:afterLines="50" w:after="120"/>
              <w:rPr>
                <w:lang w:eastAsia="ja-JP"/>
              </w:rPr>
            </w:pPr>
            <w:r w:rsidRPr="00ED6747">
              <w:rPr>
                <w:rFonts w:eastAsia="SimSun"/>
                <w:lang w:val="en-US" w:eastAsia="zh-CN"/>
              </w:rPr>
              <w:t>&lt;Unchanged text omitted&gt;</w:t>
            </w:r>
          </w:p>
          <w:p w14:paraId="05E16661" w14:textId="77777777" w:rsidR="00D105AA" w:rsidRPr="00B05BF8" w:rsidRDefault="00D105AA" w:rsidP="001A5129">
            <w:pPr>
              <w:spacing w:afterLines="50" w:after="120"/>
              <w:rPr>
                <w:rFonts w:eastAsia="SimSun"/>
                <w:color w:val="000000"/>
              </w:rPr>
            </w:pPr>
            <w:r w:rsidRPr="006934E2">
              <w:rPr>
                <w:color w:val="FF0000"/>
              </w:rPr>
              <w:t xml:space="preserve"> </w:t>
            </w:r>
            <w:bookmarkStart w:id="105" w:name="_Hlk508535469"/>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EC0BFE" w:rsidRPr="00B05BF8">
              <w:rPr>
                <w:rFonts w:eastAsia="SimSun"/>
                <w:noProof/>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pt;height:15.5pt;mso-width-percent:0;mso-height-percent:0;mso-width-percent:0;mso-height-percent:0" o:ole="">
                  <v:imagedata r:id="rId12" o:title=""/>
                </v:shape>
                <o:OLEObject Type="Embed" ProgID="Equation.DSMT4" ShapeID="_x0000_i1025" DrawAspect="Content" ObjectID="_1704052138" r:id="rId13"/>
              </w:object>
            </w:r>
            <w:r w:rsidRPr="00B05BF8">
              <w:rPr>
                <w:rFonts w:eastAsia="SimSun"/>
                <w:color w:val="000000"/>
              </w:rPr>
              <w:t xml:space="preserve"> is equal to 2 PRBs.</w:t>
            </w:r>
          </w:p>
          <w:bookmarkEnd w:id="105"/>
          <w:p w14:paraId="3321446C" w14:textId="77777777" w:rsidR="00D105AA" w:rsidRPr="006934E2" w:rsidRDefault="00D105AA" w:rsidP="001A5129">
            <w:pPr>
              <w:rPr>
                <w:color w:val="FF0000"/>
              </w:rPr>
            </w:pPr>
            <w:r w:rsidRPr="00ED6747">
              <w:rPr>
                <w:rFonts w:eastAsia="SimSun"/>
                <w:lang w:val="en-US" w:eastAsia="zh-CN"/>
              </w:rPr>
              <w:t>&lt;Unchanged text omitted&gt;</w:t>
            </w:r>
          </w:p>
          <w:p w14:paraId="1E4AAB05" w14:textId="77777777" w:rsidR="00D105AA" w:rsidRPr="00814692" w:rsidRDefault="00D105AA"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SimSun"/>
                <w:lang w:eastAsia="zh-CN"/>
              </w:rPr>
            </w:pPr>
            <w:r>
              <w:rPr>
                <w:rFonts w:eastAsia="SimSun"/>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7741160A" w14:textId="77777777"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else</w:t>
            </w:r>
            <w:bookmarkStart w:id="106" w:name="_Hlk497815485"/>
            <w:r w:rsidRPr="00CD61B4">
              <w:rPr>
                <w:rFonts w:eastAsia="SimSun"/>
                <w:color w:val="000000"/>
                <w:sz w:val="22"/>
                <w:lang w:eastAsia="zh-CN"/>
              </w:rPr>
              <w:t xml:space="preserv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'qam256', and the PDSCH is scheduled by a PDCCH with DCI format 1_1 with CRC scrambled by C-RNTI</w:t>
            </w:r>
          </w:p>
          <w:bookmarkEnd w:id="106"/>
          <w:p w14:paraId="16F77D63" w14:textId="77777777"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lastRenderedPageBreak/>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2F920D44" w14:textId="77777777"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3D306974" w14:textId="77777777" w:rsidR="00D105AA" w:rsidRPr="00CD61B4" w:rsidRDefault="00D105AA" w:rsidP="001A5129">
            <w:pPr>
              <w:spacing w:after="120" w:line="288" w:lineRule="auto"/>
              <w:jc w:val="both"/>
              <w:rPr>
                <w:ins w:id="107" w:author="Le Liu" w:date="2022-01-13T15:46:00Z"/>
                <w:rFonts w:eastAsia="SimSun"/>
                <w:color w:val="000000"/>
                <w:sz w:val="22"/>
                <w:lang w:eastAsia="zh-CN"/>
              </w:rPr>
            </w:pPr>
            <w:ins w:id="108" w:author="Le Liu" w:date="2022-01-13T15:46:00Z">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1A5129">
            <w:pPr>
              <w:overflowPunct/>
              <w:autoSpaceDE/>
              <w:autoSpaceDN/>
              <w:adjustRightInd/>
              <w:ind w:left="568" w:hanging="284"/>
              <w:textAlignment w:val="auto"/>
              <w:rPr>
                <w:rFonts w:eastAsia="SimSun"/>
                <w:lang w:eastAsia="en-US"/>
              </w:rPr>
            </w:pPr>
            <w:ins w:id="109"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ins>
          </w:p>
        </w:tc>
      </w:tr>
    </w:tbl>
    <w:p w14:paraId="3168E36D" w14:textId="02A4BDC6" w:rsidR="00CB086D" w:rsidRPr="00AB1A30" w:rsidRDefault="00CB086D" w:rsidP="00CB086D">
      <w:pPr>
        <w:pStyle w:val="Heading4"/>
      </w:pPr>
      <w:r>
        <w:lastRenderedPageBreak/>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68CE326" w14:textId="77777777" w:rsidR="007E6B40" w:rsidRPr="00F90782" w:rsidRDefault="007E6B40" w:rsidP="001A5129">
            <w:pPr>
              <w:spacing w:afterLines="50" w:after="120"/>
              <w:rPr>
                <w:color w:val="FF0000"/>
              </w:rPr>
            </w:pPr>
            <w:r w:rsidRPr="00ED6747">
              <w:rPr>
                <w:rFonts w:eastAsia="SimSun"/>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SimSun"/>
                <w:lang w:val="en-US" w:eastAsia="zh-CN"/>
              </w:rPr>
            </w:pPr>
            <w:r w:rsidRPr="00ED6747">
              <w:rPr>
                <w:rFonts w:eastAsia="SimSun"/>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SimSun"/>
                <w:lang w:val="en-US" w:eastAsia="zh-CN"/>
              </w:rPr>
              <w:t>&lt;Unchanged text omitted&gt;</w:t>
            </w:r>
          </w:p>
          <w:p w14:paraId="65663D1A" w14:textId="77777777" w:rsidR="007E6B40" w:rsidRPr="00814692" w:rsidRDefault="007E6B40" w:rsidP="001A5129">
            <w:pPr>
              <w:pStyle w:val="BodyText"/>
              <w:rPr>
                <w:rFonts w:eastAsia="SimSun"/>
                <w:lang w:eastAsia="zh-CN"/>
              </w:rPr>
            </w:pPr>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76437598" w14:textId="77777777" w:rsidR="007E6B40" w:rsidRDefault="007E6B40" w:rsidP="007E6B40">
      <w:pPr>
        <w:pStyle w:val="ListParagraph"/>
        <w:numPr>
          <w:ilvl w:val="0"/>
          <w:numId w:val="51"/>
        </w:numPr>
      </w:pPr>
      <w:r>
        <w:t>[R1-2200308, Qualcomm] discussed the DMRS for broadcast and multicast in case of RRC_CONNECTED UEs.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 xml:space="preserve">For GC-PDSCH scheduled by a DCI format 4_0/4_1, the UE assumes </w:t>
      </w:r>
      <w:proofErr w:type="spellStart"/>
      <w:r w:rsidRPr="00414511">
        <w:rPr>
          <w:b/>
          <w:bCs/>
          <w:lang w:eastAsia="x-none"/>
        </w:rPr>
        <w:t>dmrs-AdditionalPosition</w:t>
      </w:r>
      <w:proofErr w:type="spellEnd"/>
      <w:r w:rsidRPr="00414511">
        <w:rPr>
          <w:b/>
          <w:bCs/>
          <w:lang w:eastAsia="x-none"/>
        </w:rPr>
        <w:t xml:space="preserve">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proofErr w:type="spellStart"/>
      <w:r w:rsidRPr="00414511">
        <w:rPr>
          <w:b/>
          <w:bCs/>
          <w:i/>
          <w:iCs/>
          <w:lang w:eastAsia="x-none"/>
        </w:rPr>
        <w:t>dmrs-AdditionalPosition</w:t>
      </w:r>
      <w:proofErr w:type="spellEnd"/>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SimSun"/>
                <w:lang w:eastAsia="zh-CN"/>
              </w:rPr>
            </w:pPr>
            <w:r>
              <w:rPr>
                <w:rFonts w:eastAsia="SimSun"/>
                <w:lang w:eastAsia="zh-CN"/>
              </w:rPr>
              <w:lastRenderedPageBreak/>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10" w:name="_Toc83310149"/>
            <w:bookmarkStart w:id="111" w:name="_Toc45810564"/>
            <w:bookmarkStart w:id="112" w:name="_Toc36645519"/>
            <w:bookmarkStart w:id="113" w:name="_Toc29674289"/>
            <w:bookmarkStart w:id="114" w:name="_Toc29673296"/>
            <w:bookmarkStart w:id="115" w:name="_Toc29673155"/>
            <w:bookmarkStart w:id="116" w:name="_Toc27299890"/>
            <w:bookmarkStart w:id="117" w:name="_Toc20317992"/>
            <w:bookmarkStart w:id="118" w:name="_Toc11352102"/>
            <w:r w:rsidRPr="00A5600E">
              <w:rPr>
                <w:rFonts w:ascii="Arial" w:hAnsi="Arial" w:cs="Arial"/>
                <w:sz w:val="24"/>
              </w:rPr>
              <w:t>5.1.6.2</w:t>
            </w:r>
            <w:r w:rsidRPr="00A5600E">
              <w:rPr>
                <w:rFonts w:ascii="Arial" w:hAnsi="Arial" w:cs="Arial"/>
                <w:sz w:val="24"/>
              </w:rPr>
              <w:tab/>
              <w:t>DM-RS reception procedure</w:t>
            </w:r>
            <w:bookmarkEnd w:id="110"/>
            <w:bookmarkEnd w:id="111"/>
            <w:bookmarkEnd w:id="112"/>
            <w:bookmarkEnd w:id="113"/>
            <w:bookmarkEnd w:id="114"/>
            <w:bookmarkEnd w:id="115"/>
            <w:bookmarkEnd w:id="116"/>
            <w:bookmarkEnd w:id="117"/>
            <w:bookmarkEnd w:id="118"/>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proofErr w:type="spellStart"/>
            <w:r w:rsidRPr="00D92F48">
              <w:rPr>
                <w:i/>
              </w:rPr>
              <w:t>dmrs-DownlinkForPDSCH-MappingTypeA</w:t>
            </w:r>
            <w:proofErr w:type="spellEnd"/>
            <w:r w:rsidRPr="00D92F48">
              <w:t xml:space="preserve"> and </w:t>
            </w:r>
            <w:proofErr w:type="spellStart"/>
            <w:r w:rsidRPr="00D92F48">
              <w:rPr>
                <w:i/>
              </w:rPr>
              <w:t>dmrs-DownlinkForPDSCH-MappingTypeB</w:t>
            </w:r>
            <w:proofErr w:type="spellEnd"/>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19"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proofErr w:type="spellStart"/>
            <w:r w:rsidRPr="00D92F48">
              <w:rPr>
                <w:rFonts w:eastAsia="Malgun Gothic"/>
                <w:i/>
                <w:color w:val="000000"/>
                <w:kern w:val="2"/>
                <w:lang w:eastAsia="ko-KR"/>
              </w:rPr>
              <w:t>dmrs-AdditionalPosition</w:t>
            </w:r>
            <w:proofErr w:type="spellEnd"/>
            <w:r w:rsidRPr="00D92F48">
              <w:rPr>
                <w:rFonts w:eastAsia="Malgun Gothic"/>
                <w:color w:val="000000"/>
                <w:kern w:val="2"/>
                <w:lang w:eastAsia="ko-KR"/>
              </w:rPr>
              <w:t xml:space="preserve">, </w:t>
            </w:r>
            <w:proofErr w:type="spellStart"/>
            <w:r w:rsidRPr="00D92F48">
              <w:rPr>
                <w:rFonts w:eastAsia="Malgun Gothic"/>
                <w:i/>
                <w:color w:val="000000"/>
                <w:kern w:val="2"/>
                <w:lang w:eastAsia="ko-KR"/>
              </w:rPr>
              <w:t>maxLength</w:t>
            </w:r>
            <w:proofErr w:type="spellEnd"/>
            <w:r w:rsidRPr="00D92F48">
              <w:rPr>
                <w:rFonts w:eastAsia="Malgun Gothic"/>
                <w:i/>
                <w:color w:val="000000"/>
                <w:kern w:val="2"/>
                <w:lang w:eastAsia="ko-KR"/>
              </w:rPr>
              <w:t xml:space="preserve"> </w:t>
            </w:r>
            <w:r w:rsidRPr="00D92F48">
              <w:rPr>
                <w:rFonts w:eastAsia="Malgun Gothic"/>
                <w:color w:val="000000"/>
                <w:kern w:val="2"/>
                <w:lang w:eastAsia="ko-KR"/>
              </w:rPr>
              <w:t xml:space="preserve">and </w:t>
            </w:r>
            <w:proofErr w:type="spellStart"/>
            <w:r w:rsidRPr="00D92F48">
              <w:rPr>
                <w:rFonts w:eastAsia="Malgun Gothic"/>
                <w:i/>
                <w:color w:val="000000"/>
                <w:kern w:val="2"/>
                <w:lang w:eastAsia="ko-KR"/>
              </w:rPr>
              <w:t>dmrs</w:t>
            </w:r>
            <w:proofErr w:type="spellEnd"/>
            <w:r w:rsidRPr="00D92F48">
              <w:rPr>
                <w:rFonts w:eastAsia="Malgun Gothic"/>
                <w:i/>
                <w:color w:val="000000"/>
                <w:kern w:val="2"/>
                <w:lang w:eastAsia="ko-KR"/>
              </w:rPr>
              <w:t xml:space="preserve">-Type,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proofErr w:type="spellStart"/>
            <w:r w:rsidRPr="00D92F48">
              <w:rPr>
                <w:rFonts w:eastAsia="Malgun Gothic"/>
                <w:i/>
                <w:kern w:val="2"/>
                <w:lang w:val="x-none"/>
              </w:rPr>
              <w:t>dmrs-AdditionalPosition</w:t>
            </w:r>
            <w:proofErr w:type="spellEnd"/>
            <w:r w:rsidRPr="00D92F48">
              <w:rPr>
                <w:rFonts w:eastAsia="Malgun Gothic"/>
                <w:kern w:val="2"/>
                <w:lang w:val="x-none"/>
              </w:rPr>
              <w:t>=</w:t>
            </w:r>
            <w:r w:rsidRPr="00D92F48">
              <w:rPr>
                <w:rFonts w:eastAsia="Malgun Gothic"/>
                <w:kern w:val="2"/>
              </w:rPr>
              <w:t xml:space="preserve">'pos2'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20"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DengXian"/>
                <w:kern w:val="2"/>
                <w:lang w:val="x-none" w:eastAsia="ko-KR"/>
              </w:rPr>
            </w:pPr>
            <w:r w:rsidRPr="00D92F48">
              <w:rPr>
                <w:rFonts w:eastAsia="DengXian"/>
                <w:kern w:val="2"/>
                <w:lang w:val="x-none"/>
              </w:rPr>
              <w:t>-</w:t>
            </w:r>
            <w:r w:rsidRPr="00D92F48">
              <w:rPr>
                <w:rFonts w:eastAsia="DengXian"/>
                <w:kern w:val="2"/>
                <w:lang w:val="x-none"/>
              </w:rPr>
              <w:tab/>
            </w:r>
            <w:r w:rsidRPr="00D92F48">
              <w:rPr>
                <w:rFonts w:eastAsia="DengXian"/>
                <w:kern w:val="2"/>
                <w:lang w:val="x-none" w:eastAsia="ko-KR"/>
              </w:rPr>
              <w:t xml:space="preserve">the UE may be configured with the higher layer parameter </w:t>
            </w:r>
            <w:proofErr w:type="spellStart"/>
            <w:r w:rsidRPr="00D92F48">
              <w:rPr>
                <w:rFonts w:eastAsia="DengXian"/>
                <w:i/>
                <w:kern w:val="2"/>
                <w:lang w:val="x-none" w:eastAsia="ko-KR"/>
              </w:rPr>
              <w:t>dmrs</w:t>
            </w:r>
            <w:proofErr w:type="spellEnd"/>
            <w:r w:rsidRPr="00D92F48">
              <w:rPr>
                <w:rFonts w:eastAsia="DengXian"/>
                <w:i/>
                <w:kern w:val="2"/>
                <w:lang w:val="x-none" w:eastAsia="ko-KR"/>
              </w:rPr>
              <w:t>-Type</w:t>
            </w:r>
            <w:r w:rsidRPr="00D92F48">
              <w:rPr>
                <w:rFonts w:eastAsia="DengXian"/>
                <w:kern w:val="2"/>
                <w:lang w:val="x-none" w:eastAsia="ko-KR"/>
              </w:rPr>
              <w:t xml:space="preserve">, </w:t>
            </w:r>
            <w:r w:rsidRPr="00D92F48">
              <w:rPr>
                <w:rFonts w:eastAsia="DengXian"/>
                <w:color w:val="000000"/>
                <w:kern w:val="2"/>
                <w:lang w:val="x-none" w:eastAsia="ko-KR"/>
              </w:rPr>
              <w:t xml:space="preserve">and </w:t>
            </w:r>
            <w:r w:rsidRPr="00D92F48">
              <w:rPr>
                <w:rFonts w:eastAsia="DengXian"/>
                <w:kern w:val="2"/>
                <w:lang w:val="x-none" w:eastAsia="ko-KR"/>
              </w:rPr>
              <w:t xml:space="preserve">the configured DM-RS configuration type is used for </w:t>
            </w:r>
            <w:r w:rsidRPr="00D92F48">
              <w:rPr>
                <w:rFonts w:eastAsia="DengXian"/>
                <w:color w:val="000000"/>
                <w:kern w:val="2"/>
                <w:lang w:val="x-none" w:eastAsia="ko-KR"/>
              </w:rPr>
              <w:t xml:space="preserve">receiving </w:t>
            </w:r>
            <w:r w:rsidRPr="00D92F48">
              <w:rPr>
                <w:rFonts w:eastAsia="DengXian"/>
                <w:kern w:val="2"/>
                <w:lang w:val="x-none" w:eastAsia="ko-KR"/>
              </w:rPr>
              <w:t xml:space="preserve">PDSCH </w:t>
            </w:r>
            <w:r w:rsidRPr="00D92F48">
              <w:rPr>
                <w:rFonts w:eastAsia="DengXian"/>
                <w:kern w:val="2"/>
                <w:lang w:val="x-none"/>
              </w:rPr>
              <w:t>in as defined in Clause 7.4.1.1 of [4, TS 38.211]</w:t>
            </w:r>
            <w:r w:rsidRPr="00D92F48">
              <w:rPr>
                <w:rFonts w:eastAsia="DengXian"/>
                <w:kern w:val="2"/>
                <w:lang w:val="x-none" w:eastAsia="ko-KR"/>
              </w:rPr>
              <w:t>.</w:t>
            </w:r>
          </w:p>
          <w:p w14:paraId="6CBF35C1" w14:textId="77777777" w:rsidR="00A62165" w:rsidRPr="00D92F48" w:rsidRDefault="00A62165" w:rsidP="00A62165">
            <w:pPr>
              <w:autoSpaceDE/>
              <w:autoSpaceDN/>
              <w:adjustRightInd/>
              <w:ind w:left="568" w:hanging="284"/>
              <w:rPr>
                <w:rFonts w:eastAsia="DengXian"/>
                <w:i/>
                <w:kern w:val="2"/>
                <w:lang w:val="x-none"/>
              </w:rPr>
            </w:pPr>
            <w:r w:rsidRPr="00D92F48">
              <w:rPr>
                <w:rFonts w:eastAsia="DengXian"/>
                <w:kern w:val="2"/>
                <w:lang w:val="x-none"/>
              </w:rPr>
              <w:t>-</w:t>
            </w:r>
            <w:r w:rsidRPr="00D92F48">
              <w:rPr>
                <w:rFonts w:eastAsia="DengXian"/>
                <w:kern w:val="2"/>
                <w:lang w:val="x-none"/>
              </w:rPr>
              <w:tab/>
              <w:t xml:space="preserve">the </w:t>
            </w:r>
            <w:r w:rsidRPr="00D92F48">
              <w:rPr>
                <w:rFonts w:eastAsia="DengXian"/>
                <w:kern w:val="2"/>
                <w:lang w:val="x-none" w:eastAsia="zh-CN"/>
              </w:rPr>
              <w:t xml:space="preserve">UE may be configured with the maximum number of front-loaded DM-RS symbols for PDSCH by higher layer parameter </w:t>
            </w:r>
            <w:proofErr w:type="spellStart"/>
            <w:r w:rsidRPr="00D92F48">
              <w:rPr>
                <w:rFonts w:eastAsia="DengXian"/>
                <w:i/>
                <w:color w:val="000000"/>
                <w:kern w:val="2"/>
                <w:lang w:val="x-none"/>
              </w:rPr>
              <w:t>maxLength</w:t>
            </w:r>
            <w:proofErr w:type="spellEnd"/>
            <w:r w:rsidRPr="00D92F48">
              <w:rPr>
                <w:rFonts w:eastAsia="DengXian"/>
                <w:i/>
                <w:color w:val="000000"/>
                <w:kern w:val="2"/>
              </w:rPr>
              <w:t xml:space="preserve"> </w:t>
            </w:r>
            <w:r w:rsidRPr="00D92F48">
              <w:rPr>
                <w:rFonts w:eastAsia="DengXian"/>
                <w:color w:val="000000"/>
                <w:kern w:val="2"/>
              </w:rPr>
              <w:t>given by</w:t>
            </w:r>
            <w:r w:rsidRPr="00D92F48">
              <w:rPr>
                <w:rFonts w:eastAsia="DengXian"/>
                <w:i/>
                <w:color w:val="000000"/>
                <w:kern w:val="2"/>
              </w:rPr>
              <w:t xml:space="preserve"> </w:t>
            </w:r>
            <w:r w:rsidRPr="00D92F48">
              <w:rPr>
                <w:rFonts w:eastAsia="DengXian"/>
                <w:i/>
                <w:kern w:val="2"/>
                <w:lang w:val="x-none"/>
              </w:rPr>
              <w:t>DMRS-</w:t>
            </w:r>
            <w:proofErr w:type="spellStart"/>
            <w:r w:rsidRPr="00D92F48">
              <w:rPr>
                <w:rFonts w:eastAsia="DengXian"/>
                <w:i/>
                <w:kern w:val="2"/>
                <w:lang w:val="x-none"/>
              </w:rPr>
              <w:t>DownlinkConfig</w:t>
            </w:r>
            <w:proofErr w:type="spellEnd"/>
            <w:r w:rsidRPr="00D92F48">
              <w:rPr>
                <w:rFonts w:eastAsia="DengXian"/>
                <w:i/>
                <w:kern w:val="2"/>
              </w:rPr>
              <w:t>.</w:t>
            </w:r>
            <w:r w:rsidRPr="00D92F48">
              <w:rPr>
                <w:rFonts w:eastAsia="DengXian"/>
                <w:i/>
                <w:kern w:val="2"/>
                <w:lang w:val="x-none"/>
              </w:rPr>
              <w:t>.</w:t>
            </w:r>
          </w:p>
          <w:p w14:paraId="7E7E1A81"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proofErr w:type="spellStart"/>
            <w:r w:rsidRPr="00D92F48">
              <w:rPr>
                <w:rFonts w:eastAsia="DengXian"/>
                <w:i/>
                <w:color w:val="000000"/>
                <w:kern w:val="2"/>
                <w:lang w:val="x-none"/>
              </w:rPr>
              <w:t>maxLength</w:t>
            </w:r>
            <w:proofErr w:type="spellEnd"/>
            <w:r w:rsidRPr="00D92F48">
              <w:rPr>
                <w:rFonts w:eastAsia="DengXian"/>
                <w:kern w:val="2"/>
                <w:lang w:val="x-none"/>
              </w:rPr>
              <w:t xml:space="preserve"> is </w:t>
            </w:r>
            <w:r w:rsidRPr="00D92F48">
              <w:rPr>
                <w:rFonts w:eastAsia="DengXian"/>
                <w:kern w:val="2"/>
              </w:rPr>
              <w:t>set</w:t>
            </w:r>
            <w:r w:rsidRPr="00D92F48">
              <w:rPr>
                <w:rFonts w:eastAsia="DengXian"/>
                <w:kern w:val="2"/>
                <w:lang w:val="x-none"/>
              </w:rPr>
              <w:t xml:space="preserve"> to </w:t>
            </w:r>
            <w:r w:rsidRPr="00D92F48">
              <w:rPr>
                <w:rFonts w:eastAsia="DengXian"/>
                <w:kern w:val="2"/>
              </w:rPr>
              <w:t>'len1'</w:t>
            </w:r>
            <w:r w:rsidRPr="00D92F48">
              <w:rPr>
                <w:rFonts w:eastAsia="DengXian"/>
                <w:kern w:val="2"/>
                <w:lang w:val="x-none"/>
              </w:rPr>
              <w:t xml:space="preserve">, single-symbol DM-RS can be scheduled for the UE by DCI, and the UE can be configured with a number of additional DM-RS for PDSCH by higher layer parameter </w:t>
            </w:r>
            <w:proofErr w:type="spellStart"/>
            <w:r w:rsidRPr="00D92F48">
              <w:rPr>
                <w:rFonts w:eastAsia="DengXian"/>
                <w:i/>
                <w:kern w:val="2"/>
                <w:lang w:val="x-none"/>
              </w:rPr>
              <w:t>dmrs-AdditionalPosition</w:t>
            </w:r>
            <w:proofErr w:type="spellEnd"/>
            <w:r w:rsidRPr="00D92F48">
              <w:rPr>
                <w:rFonts w:eastAsia="DengXian"/>
                <w:i/>
                <w:kern w:val="2"/>
                <w:lang w:val="x-none"/>
              </w:rPr>
              <w:t xml:space="preserve">, </w:t>
            </w:r>
            <w:r w:rsidRPr="00D92F48">
              <w:rPr>
                <w:rFonts w:eastAsia="DengXian"/>
                <w:kern w:val="2"/>
                <w:lang w:val="x-none"/>
              </w:rPr>
              <w:t xml:space="preserve">which can be </w:t>
            </w:r>
            <w:r w:rsidRPr="00D92F48">
              <w:rPr>
                <w:rFonts w:eastAsia="DengXian"/>
                <w:kern w:val="2"/>
              </w:rPr>
              <w:t>set to '</w:t>
            </w:r>
            <w:proofErr w:type="spellStart"/>
            <w:r w:rsidRPr="00D92F48">
              <w:rPr>
                <w:rFonts w:eastAsia="DengXian"/>
                <w:kern w:val="2"/>
              </w:rPr>
              <w:t>pos</w:t>
            </w:r>
            <w:proofErr w:type="spellEnd"/>
            <w:r w:rsidRPr="00D92F48">
              <w:rPr>
                <w:rFonts w:eastAsia="DengXian"/>
                <w:kern w:val="2"/>
                <w:lang w:val="x-none"/>
              </w:rPr>
              <w:t>0</w:t>
            </w:r>
            <w:r w:rsidRPr="00D92F48">
              <w:rPr>
                <w:rFonts w:eastAsia="DengXian"/>
                <w:kern w:val="2"/>
              </w:rPr>
              <w:t>'</w:t>
            </w:r>
            <w:r w:rsidRPr="00D92F48">
              <w:rPr>
                <w:rFonts w:eastAsia="DengXian"/>
                <w:kern w:val="2"/>
                <w:lang w:val="x-none"/>
              </w:rPr>
              <w:t xml:space="preserve">, </w:t>
            </w:r>
            <w:r w:rsidRPr="00D92F48">
              <w:rPr>
                <w:rFonts w:eastAsia="DengXian"/>
                <w:kern w:val="2"/>
              </w:rPr>
              <w:t>'</w:t>
            </w:r>
            <w:proofErr w:type="spellStart"/>
            <w:r w:rsidRPr="00D92F48">
              <w:rPr>
                <w:rFonts w:eastAsia="DengXian"/>
                <w:kern w:val="2"/>
              </w:rPr>
              <w:t>pos</w:t>
            </w:r>
            <w:proofErr w:type="spellEnd"/>
            <w:r w:rsidRPr="00D92F48">
              <w:rPr>
                <w:rFonts w:eastAsia="DengXian"/>
                <w:kern w:val="2"/>
                <w:lang w:val="x-none"/>
              </w:rPr>
              <w:t>1</w:t>
            </w:r>
            <w:r w:rsidRPr="00D92F48">
              <w:rPr>
                <w:rFonts w:eastAsia="DengXian"/>
                <w:kern w:val="2"/>
              </w:rPr>
              <w:t>'</w:t>
            </w:r>
            <w:r w:rsidRPr="00D92F48">
              <w:rPr>
                <w:rFonts w:eastAsia="DengXian"/>
                <w:kern w:val="2"/>
                <w:lang w:val="x-none"/>
              </w:rPr>
              <w:t xml:space="preserve">, </w:t>
            </w:r>
            <w:r w:rsidRPr="00D92F48">
              <w:rPr>
                <w:rFonts w:eastAsia="DengXian"/>
                <w:kern w:val="2"/>
              </w:rPr>
              <w:t>'</w:t>
            </w:r>
            <w:proofErr w:type="spellStart"/>
            <w:r w:rsidRPr="00D92F48">
              <w:rPr>
                <w:rFonts w:eastAsia="DengXian"/>
                <w:kern w:val="2"/>
              </w:rPr>
              <w:t>pos</w:t>
            </w:r>
            <w:proofErr w:type="spellEnd"/>
            <w:r w:rsidRPr="00D92F48">
              <w:rPr>
                <w:rFonts w:eastAsia="DengXian"/>
                <w:kern w:val="2"/>
                <w:lang w:val="x-none"/>
              </w:rPr>
              <w:t>2</w:t>
            </w:r>
            <w:r w:rsidRPr="00D92F48">
              <w:rPr>
                <w:rFonts w:eastAsia="DengXian"/>
                <w:kern w:val="2"/>
              </w:rPr>
              <w:t>'</w:t>
            </w:r>
            <w:r w:rsidRPr="00D92F48">
              <w:rPr>
                <w:rFonts w:eastAsia="DengXian"/>
                <w:kern w:val="2"/>
                <w:lang w:val="x-none"/>
              </w:rPr>
              <w:t xml:space="preserve"> or </w:t>
            </w:r>
            <w:r w:rsidRPr="00D92F48">
              <w:rPr>
                <w:rFonts w:eastAsia="DengXian"/>
                <w:kern w:val="2"/>
              </w:rPr>
              <w:t>'</w:t>
            </w:r>
            <w:proofErr w:type="spellStart"/>
            <w:r w:rsidRPr="00D92F48">
              <w:rPr>
                <w:rFonts w:eastAsia="DengXian"/>
                <w:kern w:val="2"/>
              </w:rPr>
              <w:t>pos</w:t>
            </w:r>
            <w:proofErr w:type="spellEnd"/>
            <w:r w:rsidRPr="00D92F48">
              <w:rPr>
                <w:rFonts w:eastAsia="DengXian"/>
                <w:kern w:val="2"/>
                <w:lang w:val="x-none"/>
              </w:rPr>
              <w:t>3</w:t>
            </w:r>
            <w:r w:rsidRPr="00D92F48">
              <w:rPr>
                <w:rFonts w:eastAsia="DengXian"/>
                <w:kern w:val="2"/>
              </w:rPr>
              <w:t>'</w:t>
            </w:r>
            <w:r w:rsidRPr="00D92F48">
              <w:rPr>
                <w:rFonts w:eastAsia="DengXian"/>
                <w:kern w:val="2"/>
                <w:lang w:val="x-none"/>
              </w:rPr>
              <w:t xml:space="preserve">. </w:t>
            </w:r>
          </w:p>
          <w:p w14:paraId="46CBCE8F"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proofErr w:type="spellStart"/>
            <w:r w:rsidRPr="00D92F48">
              <w:rPr>
                <w:rFonts w:eastAsia="DengXian"/>
                <w:i/>
                <w:color w:val="000000"/>
                <w:kern w:val="2"/>
                <w:lang w:val="x-none"/>
              </w:rPr>
              <w:t>maxLength</w:t>
            </w:r>
            <w:proofErr w:type="spellEnd"/>
            <w:r w:rsidRPr="00D92F48">
              <w:rPr>
                <w:rFonts w:eastAsia="DengXian"/>
                <w:kern w:val="2"/>
                <w:lang w:val="x-none"/>
              </w:rPr>
              <w:t xml:space="preserve"> </w:t>
            </w:r>
            <w:r w:rsidRPr="00D92F48">
              <w:rPr>
                <w:rFonts w:eastAsia="DengXian"/>
                <w:kern w:val="2"/>
              </w:rPr>
              <w:t>is set</w:t>
            </w:r>
            <w:r w:rsidRPr="00D92F48">
              <w:rPr>
                <w:rFonts w:eastAsia="DengXian"/>
                <w:kern w:val="2"/>
                <w:lang w:val="x-none"/>
              </w:rPr>
              <w:t xml:space="preserve"> to </w:t>
            </w:r>
            <w:r w:rsidRPr="00D92F48">
              <w:rPr>
                <w:rFonts w:eastAsia="DengXian"/>
                <w:kern w:val="2"/>
              </w:rPr>
              <w:t>'</w:t>
            </w:r>
            <w:r w:rsidRPr="00D92F48">
              <w:rPr>
                <w:rFonts w:eastAsia="DengXian"/>
                <w:color w:val="000000"/>
                <w:kern w:val="2"/>
              </w:rPr>
              <w:t>len2</w:t>
            </w:r>
            <w:r w:rsidRPr="00D92F48">
              <w:rPr>
                <w:rFonts w:eastAsia="DengXian"/>
                <w:kern w:val="2"/>
              </w:rPr>
              <w:t>'</w:t>
            </w:r>
            <w:r w:rsidRPr="00D92F48">
              <w:rPr>
                <w:rFonts w:eastAsia="DengXian"/>
                <w:kern w:val="2"/>
                <w:lang w:val="x-none"/>
              </w:rPr>
              <w:t xml:space="preserve">, both single-symbol DM-RS and double symbol DM-RS can be scheduled for the UE by DCI, and the UE can be configured with a number of additional DM-RS for PDSCH by higher layer parameter </w:t>
            </w:r>
            <w:proofErr w:type="spellStart"/>
            <w:r w:rsidRPr="00D92F48">
              <w:rPr>
                <w:rFonts w:eastAsia="DengXian"/>
                <w:i/>
                <w:kern w:val="2"/>
                <w:lang w:val="x-none"/>
              </w:rPr>
              <w:t>dmrs-AdditionalPosition</w:t>
            </w:r>
            <w:proofErr w:type="spellEnd"/>
            <w:r w:rsidRPr="00D92F48">
              <w:rPr>
                <w:rFonts w:eastAsia="DengXian"/>
                <w:i/>
                <w:kern w:val="2"/>
                <w:lang w:val="x-none"/>
              </w:rPr>
              <w:t xml:space="preserve">, </w:t>
            </w:r>
            <w:r w:rsidRPr="00D92F48">
              <w:rPr>
                <w:rFonts w:eastAsia="DengXian"/>
                <w:kern w:val="2"/>
                <w:lang w:val="x-none"/>
              </w:rPr>
              <w:t xml:space="preserve">which can be </w:t>
            </w:r>
            <w:r w:rsidRPr="00D92F48">
              <w:rPr>
                <w:rFonts w:eastAsia="DengXian"/>
                <w:kern w:val="2"/>
              </w:rPr>
              <w:t>set to '</w:t>
            </w:r>
            <w:proofErr w:type="spellStart"/>
            <w:r w:rsidRPr="00D92F48">
              <w:rPr>
                <w:rFonts w:eastAsia="DengXian"/>
                <w:kern w:val="2"/>
              </w:rPr>
              <w:t>pos</w:t>
            </w:r>
            <w:proofErr w:type="spellEnd"/>
            <w:r w:rsidRPr="00D92F48">
              <w:rPr>
                <w:rFonts w:eastAsia="DengXian"/>
                <w:kern w:val="2"/>
                <w:lang w:val="x-none"/>
              </w:rPr>
              <w:t>0</w:t>
            </w:r>
            <w:r w:rsidRPr="00D92F48">
              <w:rPr>
                <w:rFonts w:eastAsia="DengXian"/>
                <w:kern w:val="2"/>
              </w:rPr>
              <w:t>'</w:t>
            </w:r>
            <w:r w:rsidRPr="00D92F48">
              <w:rPr>
                <w:rFonts w:eastAsia="DengXian"/>
                <w:kern w:val="2"/>
                <w:lang w:val="x-none"/>
              </w:rPr>
              <w:t xml:space="preserve"> or </w:t>
            </w:r>
            <w:r w:rsidRPr="00D92F48">
              <w:rPr>
                <w:rFonts w:eastAsia="DengXian"/>
                <w:kern w:val="2"/>
              </w:rPr>
              <w:t>'</w:t>
            </w:r>
            <w:proofErr w:type="spellStart"/>
            <w:r w:rsidRPr="00D92F48">
              <w:rPr>
                <w:rFonts w:eastAsia="DengXian"/>
                <w:kern w:val="2"/>
              </w:rPr>
              <w:t>pos</w:t>
            </w:r>
            <w:proofErr w:type="spellEnd"/>
            <w:r w:rsidRPr="00D92F48">
              <w:rPr>
                <w:rFonts w:eastAsia="DengXian"/>
                <w:kern w:val="2"/>
                <w:lang w:val="x-none"/>
              </w:rPr>
              <w:t>1</w:t>
            </w:r>
            <w:r w:rsidRPr="00D92F48">
              <w:rPr>
                <w:rFonts w:eastAsia="DengXian"/>
                <w:kern w:val="2"/>
              </w:rPr>
              <w:t>'</w:t>
            </w:r>
            <w:r w:rsidRPr="00D92F48">
              <w:rPr>
                <w:rFonts w:eastAsia="DengXian"/>
                <w:kern w:val="2"/>
                <w:lang w:val="x-none"/>
              </w:rPr>
              <w:t>.</w:t>
            </w:r>
          </w:p>
          <w:p w14:paraId="13C01BFE"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21"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Heading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SimSun"/>
                <w:lang w:eastAsia="zh-CN"/>
              </w:rPr>
            </w:pPr>
            <w:r>
              <w:rPr>
                <w:rFonts w:eastAsia="SimSun"/>
                <w:lang w:eastAsia="zh-CN"/>
              </w:rPr>
              <w:t>TP-2.8-</w:t>
            </w:r>
            <w:r w:rsidR="003B260B">
              <w:rPr>
                <w:rFonts w:eastAsia="SimSun"/>
                <w:lang w:eastAsia="zh-CN"/>
              </w:rPr>
              <w:t>1</w:t>
            </w:r>
            <w:r>
              <w:rPr>
                <w:rFonts w:eastAsia="SimSun"/>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122"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123"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SimSun"/>
                <w:lang w:eastAsia="zh-CN"/>
              </w:rPr>
            </w:pPr>
            <w:r w:rsidRPr="003B260B">
              <w:rPr>
                <w:rFonts w:eastAsia="SimSun"/>
                <w:lang w:eastAsia="zh-CN"/>
              </w:rPr>
              <w:t>TP</w:t>
            </w:r>
            <w:r>
              <w:rPr>
                <w:rFonts w:eastAsia="SimSun"/>
                <w:lang w:eastAsia="zh-CN"/>
              </w:rPr>
              <w:t>-2.8-</w:t>
            </w:r>
            <w:r w:rsidR="000F5D92">
              <w:rPr>
                <w:rFonts w:eastAsia="SimSun"/>
                <w:lang w:eastAsia="zh-CN"/>
              </w:rPr>
              <w:t>2</w:t>
            </w:r>
            <w:r w:rsidRPr="003B260B">
              <w:rPr>
                <w:rFonts w:eastAsia="SimSun"/>
                <w:lang w:eastAsia="zh-CN"/>
              </w:rPr>
              <w:t xml:space="preserve"> for TS38.214</w:t>
            </w:r>
          </w:p>
          <w:p w14:paraId="0D9B73DF" w14:textId="77777777" w:rsidR="003B260B" w:rsidRPr="003B260B" w:rsidRDefault="003B260B" w:rsidP="001A5129">
            <w:pPr>
              <w:pStyle w:val="BodyText"/>
              <w:rPr>
                <w:rFonts w:eastAsia="SimSun"/>
                <w:lang w:eastAsia="zh-CN"/>
              </w:rPr>
            </w:pPr>
            <w:r w:rsidRPr="003B260B">
              <w:rPr>
                <w:rFonts w:eastAsia="SimSun"/>
                <w:lang w:eastAsia="zh-CN"/>
              </w:rPr>
              <w:t xml:space="preserve">----------------------------------- </w:t>
            </w:r>
            <w:r w:rsidRPr="003B260B">
              <w:rPr>
                <w:rFonts w:eastAsia="SimSun"/>
                <w:b/>
                <w:lang w:eastAsia="zh-CN"/>
              </w:rPr>
              <w:t>Start of Text proposal to 5.1.2.</w:t>
            </w:r>
            <w:r w:rsidRPr="003B260B">
              <w:rPr>
                <w:rFonts w:eastAsia="SimSun" w:hint="eastAsia"/>
                <w:b/>
                <w:lang w:eastAsia="zh-CN"/>
              </w:rPr>
              <w:t>2</w:t>
            </w:r>
            <w:r w:rsidRPr="003B260B">
              <w:rPr>
                <w:rFonts w:eastAsia="SimSun"/>
                <w:b/>
                <w:lang w:eastAsia="zh-CN"/>
              </w:rPr>
              <w:t xml:space="preserve"> of 38.214</w:t>
            </w:r>
            <w:r w:rsidRPr="003B260B">
              <w:rPr>
                <w:rFonts w:eastAsia="SimSun"/>
                <w:lang w:eastAsia="zh-CN"/>
              </w:rPr>
              <w:t xml:space="preserve"> ------------------------------------------------</w:t>
            </w:r>
          </w:p>
          <w:p w14:paraId="1FB8F407" w14:textId="77777777" w:rsidR="003B260B" w:rsidRPr="003B260B" w:rsidRDefault="003B260B" w:rsidP="001A5129">
            <w:pPr>
              <w:pStyle w:val="BodyText"/>
              <w:rPr>
                <w:rFonts w:eastAsia="SimSun"/>
                <w:lang w:val="x-none" w:eastAsia="zh-CN"/>
              </w:rPr>
            </w:pPr>
            <w:r w:rsidRPr="003B260B">
              <w:rPr>
                <w:rFonts w:eastAsia="SimSun"/>
                <w:lang w:val="x-none" w:eastAsia="zh-CN"/>
              </w:rPr>
              <w:t>5.1.2.2</w:t>
            </w:r>
            <w:r w:rsidRPr="003B260B">
              <w:rPr>
                <w:rFonts w:eastAsia="SimSun"/>
                <w:lang w:val="x-none" w:eastAsia="zh-CN"/>
              </w:rPr>
              <w:tab/>
              <w:t>Resource allocation in frequency domain</w:t>
            </w:r>
          </w:p>
          <w:p w14:paraId="1576707F" w14:textId="77777777" w:rsidR="003B260B" w:rsidRPr="003B260B" w:rsidRDefault="003B260B" w:rsidP="001A5129">
            <w:pPr>
              <w:pStyle w:val="BodyText"/>
              <w:rPr>
                <w:rFonts w:eastAsia="SimSun"/>
                <w:lang w:val="en-GB" w:eastAsia="zh-CN"/>
              </w:rPr>
            </w:pPr>
            <w:r w:rsidRPr="003B260B">
              <w:rPr>
                <w:rFonts w:eastAsia="SimSun"/>
                <w:lang w:val="en-GB" w:eastAsia="zh-CN"/>
              </w:rPr>
              <w:t>Two downlink resource allocation schemes, type 0 and type 1, are supported. The UE shall assume that when the scheduling grant is received with DCI format 1_0</w:t>
            </w:r>
            <w:r w:rsidRPr="003B260B">
              <w:rPr>
                <w:rFonts w:eastAsia="SimSun" w:hint="eastAsia"/>
                <w:u w:val="single"/>
                <w:lang w:val="en-GB" w:eastAsia="zh-CN"/>
              </w:rPr>
              <w:t xml:space="preserve"> </w:t>
            </w:r>
            <w:r w:rsidRPr="003B260B">
              <w:rPr>
                <w:rFonts w:eastAsia="SimSun"/>
                <w:u w:val="single"/>
                <w:lang w:val="en-GB" w:eastAsia="zh-CN"/>
              </w:rPr>
              <w:t>or DCI format 4_</w:t>
            </w:r>
            <w:r w:rsidRPr="003B260B">
              <w:rPr>
                <w:rFonts w:eastAsia="SimSun" w:hint="eastAsia"/>
                <w:u w:val="single"/>
                <w:lang w:val="en-GB" w:eastAsia="zh-CN"/>
              </w:rPr>
              <w:t>0</w:t>
            </w:r>
            <w:r w:rsidRPr="003B260B">
              <w:rPr>
                <w:rFonts w:eastAsia="SimSun"/>
                <w:lang w:val="en-GB" w:eastAsia="zh-CN"/>
              </w:rPr>
              <w:t>, then downlink resource allocation type 1 is used.</w:t>
            </w:r>
          </w:p>
          <w:p w14:paraId="7BC67FF4" w14:textId="77777777" w:rsidR="003B260B" w:rsidRPr="003B260B" w:rsidRDefault="003B260B" w:rsidP="001A5129">
            <w:pPr>
              <w:pStyle w:val="BodyText"/>
              <w:rPr>
                <w:rFonts w:eastAsia="SimSun"/>
                <w:lang w:val="en-GB" w:eastAsia="zh-CN"/>
              </w:rPr>
            </w:pPr>
            <w:r w:rsidRPr="003B260B">
              <w:rPr>
                <w:rFonts w:eastAsia="SimSun"/>
                <w:lang w:eastAsia="zh-CN"/>
              </w:rPr>
              <w:t>&lt;Unchanged text omitted&gt;</w:t>
            </w:r>
          </w:p>
          <w:p w14:paraId="0927A499" w14:textId="77777777" w:rsidR="003B260B" w:rsidRPr="00814692" w:rsidRDefault="003B260B" w:rsidP="001A5129">
            <w:pPr>
              <w:pStyle w:val="BodyText"/>
              <w:rPr>
                <w:rFonts w:eastAsia="SimSun"/>
                <w:lang w:eastAsia="zh-CN"/>
              </w:rPr>
            </w:pPr>
            <w:r w:rsidRPr="003B260B">
              <w:rPr>
                <w:rFonts w:eastAsia="SimSun"/>
                <w:lang w:val="en-GB" w:eastAsia="zh-CN"/>
              </w:rPr>
              <w:t xml:space="preserve">----------------------------------- </w:t>
            </w:r>
            <w:r w:rsidRPr="003B260B">
              <w:rPr>
                <w:rFonts w:eastAsia="SimSun"/>
                <w:b/>
                <w:lang w:val="en-GB" w:eastAsia="zh-CN"/>
              </w:rPr>
              <w:t>End of Text proposal to 5.1.2.</w:t>
            </w:r>
            <w:r w:rsidRPr="003B260B">
              <w:rPr>
                <w:rFonts w:eastAsia="SimSun" w:hint="eastAsia"/>
                <w:b/>
                <w:lang w:val="en-GB" w:eastAsia="zh-CN"/>
              </w:rPr>
              <w:t>2</w:t>
            </w:r>
            <w:r w:rsidRPr="003B260B">
              <w:rPr>
                <w:rFonts w:eastAsia="SimSun"/>
                <w:b/>
                <w:lang w:val="en-GB" w:eastAsia="zh-CN"/>
              </w:rPr>
              <w:t xml:space="preserve"> of 38.214</w:t>
            </w:r>
            <w:r w:rsidRPr="003B260B">
              <w:rPr>
                <w:rFonts w:eastAsia="SimSun"/>
                <w:lang w:val="en-GB" w:eastAsia="zh-CN"/>
              </w:rPr>
              <w:t xml:space="preserve"> ------------------------------------------------</w:t>
            </w:r>
          </w:p>
        </w:tc>
      </w:tr>
    </w:tbl>
    <w:p w14:paraId="51AFDD08" w14:textId="358BAFF0" w:rsidR="00AD336F" w:rsidRDefault="00AD336F" w:rsidP="001A5129">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SimSun"/>
                <w:lang w:eastAsia="zh-CN"/>
              </w:rPr>
            </w:pPr>
            <w:r>
              <w:rPr>
                <w:rFonts w:eastAsia="SimSun"/>
                <w:lang w:eastAsia="zh-CN"/>
              </w:rPr>
              <w:t>TP</w:t>
            </w:r>
            <w:r w:rsidR="003B260B">
              <w:rPr>
                <w:rFonts w:eastAsia="SimSun"/>
                <w:lang w:eastAsia="zh-CN"/>
              </w:rPr>
              <w:t>-2.8-</w:t>
            </w:r>
            <w:r w:rsidR="000F5D92">
              <w:rPr>
                <w:rFonts w:eastAsia="SimSun"/>
                <w:lang w:eastAsia="zh-CN"/>
              </w:rPr>
              <w:t>3</w:t>
            </w:r>
            <w:r>
              <w:rPr>
                <w:rFonts w:eastAsia="SimSun"/>
                <w:lang w:eastAsia="zh-CN"/>
              </w:rPr>
              <w:t xml:space="preserve"> for TS38.214</w:t>
            </w:r>
          </w:p>
          <w:p w14:paraId="7D42C670" w14:textId="77777777" w:rsidR="00AD336F" w:rsidRPr="00BD0442" w:rsidRDefault="00AD336F"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5C3A92F" w14:textId="77777777" w:rsidR="00AD336F" w:rsidRDefault="00AD336F" w:rsidP="001A5129">
            <w:pPr>
              <w:spacing w:afterLines="50" w:after="120"/>
              <w:rPr>
                <w:lang w:eastAsia="ja-JP"/>
              </w:rPr>
            </w:pPr>
            <w:r w:rsidRPr="00ED6747">
              <w:rPr>
                <w:rFonts w:eastAsia="SimSun"/>
                <w:lang w:val="en-US" w:eastAsia="zh-CN"/>
              </w:rPr>
              <w:t>&lt;Unchanged text omitted&gt;</w:t>
            </w:r>
          </w:p>
          <w:p w14:paraId="3E3E122B" w14:textId="77777777" w:rsidR="00AD336F" w:rsidRPr="00B05BF8" w:rsidRDefault="00AD336F" w:rsidP="001A5129">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EC0BFE" w:rsidRPr="00B05BF8">
              <w:rPr>
                <w:rFonts w:eastAsia="SimSun"/>
                <w:noProof/>
                <w:color w:val="000000"/>
                <w:position w:val="-12"/>
              </w:rPr>
              <w:object w:dxaOrig="540" w:dyaOrig="320" w14:anchorId="44CA6E97">
                <v:shape id="_x0000_i1026" type="#_x0000_t75" alt="" style="width:29pt;height:15.5pt;mso-width-percent:0;mso-height-percent:0;mso-width-percent:0;mso-height-percent:0" o:ole="">
                  <v:imagedata r:id="rId12" o:title=""/>
                </v:shape>
                <o:OLEObject Type="Embed" ProgID="Equation.DSMT4" ShapeID="_x0000_i1026" DrawAspect="Content" ObjectID="_1704052139" r:id="rId14"/>
              </w:object>
            </w:r>
            <w:r w:rsidRPr="00B05BF8">
              <w:rPr>
                <w:rFonts w:eastAsia="SimSun"/>
                <w:color w:val="000000"/>
              </w:rPr>
              <w:t xml:space="preserve"> is equal to 2 PRBs.</w:t>
            </w:r>
          </w:p>
          <w:p w14:paraId="6E4BC7E5" w14:textId="77777777" w:rsidR="00AD336F" w:rsidRPr="006934E2" w:rsidRDefault="00AD336F" w:rsidP="001A5129">
            <w:pPr>
              <w:rPr>
                <w:color w:val="FF0000"/>
              </w:rPr>
            </w:pPr>
            <w:r w:rsidRPr="00ED6747">
              <w:rPr>
                <w:rFonts w:eastAsia="SimSun"/>
                <w:lang w:val="en-US" w:eastAsia="zh-CN"/>
              </w:rPr>
              <w:t>&lt;Unchanged text omitted&gt;</w:t>
            </w:r>
          </w:p>
          <w:p w14:paraId="6C4098F2" w14:textId="77777777" w:rsidR="00AD336F" w:rsidRPr="00814692" w:rsidRDefault="00AD336F"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SimSun"/>
                <w:lang w:eastAsia="zh-CN"/>
              </w:rPr>
            </w:pPr>
            <w:r>
              <w:rPr>
                <w:rFonts w:eastAsia="SimSun"/>
                <w:lang w:eastAsia="zh-CN"/>
              </w:rPr>
              <w:lastRenderedPageBreak/>
              <w:t>TP-2.8-</w:t>
            </w:r>
            <w:r w:rsidR="000F5D92">
              <w:rPr>
                <w:rFonts w:eastAsia="SimSun"/>
                <w:lang w:eastAsia="zh-CN"/>
              </w:rPr>
              <w:t>4</w:t>
            </w:r>
            <w:r>
              <w:rPr>
                <w:rFonts w:eastAsia="SimSun"/>
                <w:lang w:eastAsia="zh-CN"/>
              </w:rPr>
              <w:t xml:space="preserve"> for TS38.214</w:t>
            </w:r>
          </w:p>
          <w:p w14:paraId="1E59D0C7" w14:textId="77777777" w:rsidR="003B260B" w:rsidRPr="00CD61B4" w:rsidRDefault="003B260B"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E3AE38C" w14:textId="77777777"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0D9D70A3" w14:textId="77777777"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752439D1" w14:textId="7015929B" w:rsidR="003B260B" w:rsidRPr="00CD61B4" w:rsidRDefault="003B260B" w:rsidP="001A5129">
            <w:pPr>
              <w:spacing w:after="120" w:line="288" w:lineRule="auto"/>
              <w:jc w:val="both"/>
              <w:rPr>
                <w:ins w:id="124" w:author="Le Liu" w:date="2022-01-13T15:46:00Z"/>
                <w:rFonts w:eastAsia="SimSun"/>
                <w:color w:val="000000"/>
                <w:sz w:val="22"/>
                <w:lang w:eastAsia="zh-CN"/>
              </w:rPr>
            </w:pPr>
            <w:ins w:id="125" w:author="Le Liu" w:date="2022-01-13T15:46:00Z">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'qam256', and the PDSCH is scheduled by a PDCCH with DCI format 4_0 with CRC scrambled by MCCH-RNTI or G-RNTI</w:t>
              </w:r>
            </w:ins>
            <w:ins w:id="126" w:author="Le Liu" w:date="2022-01-15T21:24:00Z">
              <w:r w:rsidR="00697B4F">
                <w:rPr>
                  <w:rFonts w:eastAsia="SimSun"/>
                  <w:color w:val="000000"/>
                  <w:sz w:val="22"/>
                  <w:lang w:eastAsia="zh-CN"/>
                </w:rPr>
                <w:t xml:space="preserve"> for MTCH</w:t>
              </w:r>
            </w:ins>
          </w:p>
          <w:p w14:paraId="09CAFFF0" w14:textId="77777777" w:rsidR="003B260B" w:rsidRPr="00814692" w:rsidRDefault="003B260B" w:rsidP="001A5129">
            <w:pPr>
              <w:overflowPunct/>
              <w:autoSpaceDE/>
              <w:autoSpaceDN/>
              <w:adjustRightInd/>
              <w:ind w:left="568" w:hanging="284"/>
              <w:textAlignment w:val="auto"/>
              <w:rPr>
                <w:rFonts w:eastAsia="SimSun"/>
                <w:lang w:eastAsia="en-US"/>
              </w:rPr>
            </w:pPr>
            <w:ins w:id="127"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SimSun"/>
                <w:lang w:eastAsia="zh-CN"/>
              </w:rPr>
            </w:pPr>
            <w:r>
              <w:rPr>
                <w:rFonts w:eastAsia="SimSun"/>
                <w:lang w:eastAsia="zh-CN"/>
              </w:rPr>
              <w:t>TP-2.8-</w:t>
            </w:r>
            <w:r w:rsidR="000F5D92">
              <w:rPr>
                <w:rFonts w:eastAsia="SimSun"/>
                <w:lang w:eastAsia="zh-CN"/>
              </w:rPr>
              <w:t>5</w:t>
            </w:r>
            <w:r>
              <w:rPr>
                <w:rFonts w:eastAsia="SimSun"/>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7BC55649" w14:textId="77777777" w:rsidR="003B260B" w:rsidRPr="00F90782" w:rsidRDefault="003B260B" w:rsidP="001A5129">
            <w:pPr>
              <w:spacing w:afterLines="50" w:after="120"/>
              <w:rPr>
                <w:color w:val="FF0000"/>
              </w:rPr>
            </w:pPr>
            <w:r w:rsidRPr="00ED6747">
              <w:rPr>
                <w:rFonts w:eastAsia="SimSun"/>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SimSun"/>
                <w:lang w:val="en-US" w:eastAsia="zh-CN"/>
              </w:rPr>
            </w:pPr>
            <w:r w:rsidRPr="00ED6747">
              <w:rPr>
                <w:rFonts w:eastAsia="SimSun"/>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SimSun"/>
                <w:lang w:val="en-US" w:eastAsia="zh-CN"/>
              </w:rPr>
              <w:t>&lt;Unchanged text omitted&gt;</w:t>
            </w:r>
          </w:p>
          <w:p w14:paraId="73987FF6" w14:textId="77777777" w:rsidR="003B260B" w:rsidRPr="00A62165" w:rsidRDefault="003B260B" w:rsidP="001A5129">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lastRenderedPageBreak/>
              <w:t>2.8-5: OK</w:t>
            </w:r>
          </w:p>
        </w:tc>
      </w:tr>
      <w:tr w:rsidR="00186BB3" w14:paraId="200D29C5" w14:textId="77777777" w:rsidTr="00C77A97">
        <w:tc>
          <w:tcPr>
            <w:tcW w:w="1644" w:type="dxa"/>
          </w:tcPr>
          <w:p w14:paraId="196014C9" w14:textId="0D533B47" w:rsidR="00186BB3" w:rsidRPr="000F17F5" w:rsidRDefault="00186BB3" w:rsidP="00186BB3">
            <w:pPr>
              <w:rPr>
                <w:rFonts w:eastAsia="DengXian"/>
                <w:lang w:eastAsia="zh-CN"/>
              </w:rPr>
            </w:pPr>
          </w:p>
        </w:tc>
        <w:tc>
          <w:tcPr>
            <w:tcW w:w="7985" w:type="dxa"/>
          </w:tcPr>
          <w:p w14:paraId="160A312C" w14:textId="34CF3C90" w:rsidR="00186BB3" w:rsidRPr="000F17F5" w:rsidRDefault="00186BB3" w:rsidP="00186BB3">
            <w:pPr>
              <w:rPr>
                <w:rFonts w:eastAsia="DengXian"/>
                <w:lang w:eastAsia="zh-CN"/>
              </w:rPr>
            </w:pPr>
          </w:p>
        </w:tc>
      </w:tr>
      <w:tr w:rsidR="00763E87" w14:paraId="5CA944BE" w14:textId="77777777" w:rsidTr="00C77A97">
        <w:tc>
          <w:tcPr>
            <w:tcW w:w="1644" w:type="dxa"/>
          </w:tcPr>
          <w:p w14:paraId="34083AAA" w14:textId="1EBED2B4" w:rsidR="00763E87" w:rsidRDefault="00763E87" w:rsidP="00C77A97">
            <w:pPr>
              <w:rPr>
                <w:rFonts w:eastAsia="DengXian"/>
                <w:lang w:eastAsia="zh-CN"/>
              </w:rPr>
            </w:pPr>
          </w:p>
        </w:tc>
        <w:tc>
          <w:tcPr>
            <w:tcW w:w="7985" w:type="dxa"/>
          </w:tcPr>
          <w:p w14:paraId="3ABF6C44" w14:textId="75462322" w:rsidR="00763E87" w:rsidRDefault="00763E87" w:rsidP="00C77A97">
            <w:pPr>
              <w:rPr>
                <w:rFonts w:eastAsia="DengXian"/>
                <w:lang w:eastAsia="zh-CN"/>
              </w:rPr>
            </w:pP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proofErr w:type="spellStart"/>
      <w:r>
        <w:rPr>
          <w:b/>
          <w:bCs/>
        </w:rPr>
        <w:t>Tdoc</w:t>
      </w:r>
      <w:proofErr w:type="spellEnd"/>
      <w:r>
        <w:rPr>
          <w:b/>
          <w:bCs/>
        </w:rPr>
        <w:t xml:space="preserve">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w:t>
      </w:r>
      <w:proofErr w:type="spellStart"/>
      <w:r w:rsidR="00F216D3">
        <w:t>cfr</w:t>
      </w:r>
      <w:proofErr w:type="spellEnd"/>
      <w:r w:rsidR="00F216D3">
        <w:t xml:space="preserve">-Config-Broadcast.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proofErr w:type="spellStart"/>
      <w:r w:rsidR="00F216D3" w:rsidRPr="000E6007">
        <w:rPr>
          <w:i/>
          <w:iCs/>
          <w:szCs w:val="22"/>
          <w:lang w:val="en-US"/>
        </w:rPr>
        <w:t>cfr</w:t>
      </w:r>
      <w:proofErr w:type="spellEnd"/>
      <w:r w:rsidR="00F216D3" w:rsidRPr="000E6007">
        <w:rPr>
          <w:i/>
          <w:iCs/>
          <w:szCs w:val="22"/>
          <w:lang w:val="en-US"/>
        </w:rPr>
        <w:t>-Config-MCCH-MTCH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DengXian"/>
                <w:lang w:val="en-US"/>
                <w:rPrChange w:id="128" w:author="Le Liu" w:date="2022-01-14T18:26:00Z">
                  <w:rPr>
                    <w:rFonts w:eastAsia="Yu Mincho"/>
                  </w:rPr>
                </w:rPrChange>
              </w:rPr>
            </w:pPr>
            <w:r w:rsidRPr="00B06CC2">
              <w:t xml:space="preserve">A UE can be configured by </w:t>
            </w:r>
            <w:bookmarkStart w:id="129" w:name="_Hlk91871823"/>
            <w:proofErr w:type="spellStart"/>
            <w:r w:rsidRPr="00B06CC2">
              <w:rPr>
                <w:i/>
                <w:iCs/>
              </w:rPr>
              <w:t>cfr</w:t>
            </w:r>
            <w:proofErr w:type="spellEnd"/>
            <w:r w:rsidRPr="00B06CC2">
              <w:rPr>
                <w:i/>
                <w:iCs/>
              </w:rPr>
              <w:t>-Config-MCCH-MTCH</w:t>
            </w:r>
            <w:r w:rsidRPr="00B06CC2">
              <w:t xml:space="preserve"> </w:t>
            </w:r>
            <w:bookmarkEnd w:id="129"/>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30"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131" w:name="_Toc92093906"/>
            <w:r>
              <w:t>18</w:t>
            </w:r>
            <w:r>
              <w:tab/>
              <w:t>Multicast Broadcast Services</w:t>
            </w:r>
            <w:bookmarkEnd w:id="131"/>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DengXian"/>
                <w:i/>
                <w:iCs/>
                <w:color w:val="FF0000"/>
                <w:lang w:val="en-US"/>
              </w:rPr>
            </w:pPr>
            <w:r>
              <w:t xml:space="preserve">A UE can be configured by </w:t>
            </w:r>
            <w:proofErr w:type="spellStart"/>
            <w:r>
              <w:rPr>
                <w:i/>
                <w:iCs/>
              </w:rPr>
              <w:t>cfr</w:t>
            </w:r>
            <w:proofErr w:type="spellEnd"/>
            <w:r>
              <w:rPr>
                <w:i/>
                <w:iCs/>
              </w:rPr>
              <w:t>-Config-MCCH-MTCH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proofErr w:type="spellStart"/>
            <w:r w:rsidRPr="00477434">
              <w:rPr>
                <w:i/>
                <w:iCs/>
                <w:color w:val="FF0000"/>
              </w:rPr>
              <w:t>cfr</w:t>
            </w:r>
            <w:proofErr w:type="spellEnd"/>
            <w:r w:rsidRPr="00477434">
              <w:rPr>
                <w:i/>
                <w:iCs/>
                <w:color w:val="FF0000"/>
              </w:rPr>
              <w:t>-Config-MCCH-MTCH</w:t>
            </w:r>
            <w:r w:rsidRPr="00477434">
              <w:rPr>
                <w:color w:val="FF0000"/>
              </w:rPr>
              <w:t xml:space="preserve"> does not contain </w:t>
            </w:r>
            <w:proofErr w:type="spellStart"/>
            <w:r w:rsidRPr="00477434">
              <w:rPr>
                <w:i/>
                <w:iCs/>
                <w:color w:val="FF0000"/>
              </w:rPr>
              <w:t>locationAndBandwidth</w:t>
            </w:r>
            <w:proofErr w:type="spellEnd"/>
            <w:r w:rsidRPr="00477434">
              <w:rPr>
                <w:i/>
                <w:iCs/>
                <w:color w:val="FF0000"/>
              </w:rPr>
              <w:t xml:space="preserve">-Broadcast,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w:t>
            </w:r>
            <w:proofErr w:type="spellStart"/>
            <w:r>
              <w:rPr>
                <w:i/>
                <w:iCs/>
                <w:lang w:val="en-US" w:eastAsia="x-none"/>
              </w:rPr>
              <w:t>ConfigCommon</w:t>
            </w:r>
            <w:proofErr w:type="spellEnd"/>
            <w:r>
              <w:t xml:space="preserve"> or </w:t>
            </w:r>
            <w:r>
              <w:rPr>
                <w:i/>
                <w:iCs/>
                <w:lang w:val="en-US" w:eastAsia="x-none"/>
              </w:rPr>
              <w:t>PDSCH-</w:t>
            </w:r>
            <w:proofErr w:type="spellStart"/>
            <w:r>
              <w:rPr>
                <w:i/>
                <w:iCs/>
                <w:lang w:val="en-US" w:eastAsia="x-none"/>
              </w:rPr>
              <w:t>ConfigCommon</w:t>
            </w:r>
            <w:proofErr w:type="spellEnd"/>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proofErr w:type="spellStart"/>
            <w:r w:rsidRPr="004C3A89">
              <w:rPr>
                <w:i/>
                <w:iCs/>
                <w:strike/>
              </w:rPr>
              <w:t>cfr</w:t>
            </w:r>
            <w:proofErr w:type="spellEnd"/>
            <w:r w:rsidRPr="004C3A89">
              <w:rPr>
                <w:i/>
                <w:iCs/>
                <w:strike/>
              </w:rPr>
              <w:t>-Config-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DengXian"/>
                <w:strike/>
              </w:rPr>
              <w:t xml:space="preserve">. </w:t>
            </w:r>
            <w:r w:rsidRPr="004C3A89">
              <w:rPr>
                <w:rFonts w:eastAsia="DengXian"/>
                <w:strike/>
                <w:lang w:val="en-US"/>
              </w:rPr>
              <w:t xml:space="preserve">If </w:t>
            </w:r>
            <w:proofErr w:type="spellStart"/>
            <w:r w:rsidRPr="004C3A89">
              <w:rPr>
                <w:i/>
                <w:iCs/>
                <w:strike/>
              </w:rPr>
              <w:t>cfr</w:t>
            </w:r>
            <w:proofErr w:type="spellEnd"/>
            <w:r w:rsidRPr="004C3A89">
              <w:rPr>
                <w:i/>
                <w:iCs/>
                <w:strike/>
              </w:rPr>
              <w:t>-Config-</w:t>
            </w:r>
            <w:r w:rsidRPr="004C3A89">
              <w:rPr>
                <w:i/>
                <w:iCs/>
                <w:strike/>
                <w:lang w:val="en-US"/>
              </w:rPr>
              <w:t xml:space="preserve"> Broadcast</w:t>
            </w:r>
            <w:r w:rsidRPr="004C3A89">
              <w:rPr>
                <w:strike/>
                <w:lang w:val="en-US"/>
              </w:rPr>
              <w:t xml:space="preserve"> does not include </w:t>
            </w:r>
            <w:proofErr w:type="spellStart"/>
            <w:r w:rsidRPr="004C3A89">
              <w:rPr>
                <w:i/>
                <w:iCs/>
                <w:strike/>
                <w:lang w:val="en-US"/>
              </w:rPr>
              <w:t>locationAndBandwidth</w:t>
            </w:r>
            <w:proofErr w:type="spellEnd"/>
            <w:r w:rsidRPr="004C3A89">
              <w:rPr>
                <w:i/>
                <w:iCs/>
                <w:strike/>
                <w:lang w:val="en-US"/>
              </w:rPr>
              <w:t>-</w:t>
            </w:r>
            <w:r w:rsidRPr="004C3A89">
              <w:rPr>
                <w:i/>
                <w:iCs/>
                <w:strike/>
                <w:lang w:val="en-US"/>
              </w:rPr>
              <w:lastRenderedPageBreak/>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proofErr w:type="spellStart"/>
      <w:r w:rsidR="007E785A" w:rsidRPr="00AB6919">
        <w:rPr>
          <w:i/>
        </w:rPr>
        <w:t>pdcch</w:t>
      </w:r>
      <w:proofErr w:type="spellEnd"/>
      <w:r w:rsidR="007E785A" w:rsidRPr="00AB6919">
        <w:rPr>
          <w:i/>
        </w:rPr>
        <w:t>-Config</w:t>
      </w:r>
      <w:r w:rsidR="007E785A" w:rsidRPr="00AB6919">
        <w:rPr>
          <w:i/>
          <w:lang w:val="en-US"/>
        </w:rPr>
        <w:t>-</w:t>
      </w:r>
      <w:del w:id="132" w:author="CMCC" w:date="2021-12-26T18:36:00Z">
        <w:r w:rsidR="007E785A" w:rsidRPr="00AB6919" w:rsidDel="003B4459">
          <w:rPr>
            <w:i/>
            <w:lang w:val="en-US"/>
          </w:rPr>
          <w:delText>MCCH</w:delText>
        </w:r>
        <w:r w:rsidR="007E785A" w:rsidRPr="00AB6919" w:rsidDel="003B4459">
          <w:rPr>
            <w:iCs/>
            <w:lang w:val="en-US"/>
          </w:rPr>
          <w:delText xml:space="preserve"> </w:delText>
        </w:r>
      </w:del>
      <w:ins w:id="133"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r w:rsidRPr="00AB6919">
        <w:rPr>
          <w:i/>
          <w:iCs/>
        </w:rPr>
        <w:t>“</w:t>
      </w:r>
      <w:r w:rsidRPr="00AB6919">
        <w:rPr>
          <w:strike/>
          <w:color w:val="FF0000"/>
        </w:rPr>
        <w:t xml:space="preserve"> or </w:t>
      </w:r>
      <w:proofErr w:type="spellStart"/>
      <w:r w:rsidRPr="00AB6919">
        <w:rPr>
          <w:i/>
          <w:iCs/>
          <w:strike/>
          <w:color w:val="FF0000"/>
        </w:rPr>
        <w:t>pdcch</w:t>
      </w:r>
      <w:proofErr w:type="spellEnd"/>
      <w:r w:rsidRPr="00AB6919">
        <w:rPr>
          <w:i/>
          <w:iCs/>
          <w:strike/>
          <w:color w:val="FF0000"/>
        </w:rPr>
        <w:t>-Config-MCCH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proofErr w:type="spellStart"/>
      <w:r w:rsidRPr="00AB6919">
        <w:rPr>
          <w:i/>
          <w:iCs/>
        </w:rPr>
        <w:t>pdcch</w:t>
      </w:r>
      <w:proofErr w:type="spellEnd"/>
      <w:r w:rsidRPr="00AB6919">
        <w:rPr>
          <w:i/>
          <w:iCs/>
        </w:rPr>
        <w:t>-Config-MTCH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34" w:author="CMCC" w:date="2021-12-26T18:36:00Z">
              <w:r w:rsidDel="003B4459">
                <w:rPr>
                  <w:i/>
                  <w:lang w:val="en-US"/>
                </w:rPr>
                <w:delText>MCCH</w:delText>
              </w:r>
              <w:r w:rsidRPr="00D72DE4" w:rsidDel="003B4459">
                <w:rPr>
                  <w:iCs/>
                  <w:lang w:val="en-US"/>
                </w:rPr>
                <w:delText xml:space="preserve"> </w:delText>
              </w:r>
            </w:del>
            <w:ins w:id="135"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del w:id="136"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Heading4"/>
      </w:pPr>
      <w:r w:rsidRPr="00AB1A30">
        <w:t>Broadcast CFR monitoring</w:t>
      </w:r>
      <w:r w:rsidR="00EA34E3" w:rsidRPr="00AB1A30">
        <w:t xml:space="preserve"> in active BWP for RRC_CONNECTED UEs</w:t>
      </w:r>
    </w:p>
    <w:p w14:paraId="4372D3D2" w14:textId="77777777" w:rsidR="009B6767" w:rsidRDefault="009B6767" w:rsidP="00D37FFA">
      <w:pPr>
        <w:pStyle w:val="ListParagraph"/>
        <w:numPr>
          <w:ilvl w:val="0"/>
          <w:numId w:val="16"/>
        </w:numPr>
      </w:pPr>
      <w:r>
        <w:t>[</w:t>
      </w:r>
      <w:r w:rsidRPr="00436109">
        <w:t>R1-2</w:t>
      </w:r>
      <w:r>
        <w:t>200665, Ericsson]</w:t>
      </w:r>
    </w:p>
    <w:p w14:paraId="2734F216" w14:textId="77777777" w:rsidR="009B6767" w:rsidRDefault="009B6767" w:rsidP="00D37FFA">
      <w:pPr>
        <w:pStyle w:val="ListParagraph"/>
        <w:numPr>
          <w:ilvl w:val="1"/>
          <w:numId w:val="16"/>
        </w:numPr>
        <w:rPr>
          <w:rFonts w:eastAsia="SimSun"/>
          <w:b/>
          <w:color w:val="000000"/>
          <w:sz w:val="21"/>
          <w:szCs w:val="22"/>
          <w:lang w:eastAsia="zh-CN"/>
        </w:rPr>
      </w:pPr>
      <w:bookmarkStart w:id="137" w:name="_Toc92814182"/>
      <w:r>
        <w:rPr>
          <w:rFonts w:eastAsia="SimSun"/>
          <w:b/>
          <w:color w:val="000000"/>
          <w:sz w:val="21"/>
          <w:szCs w:val="22"/>
          <w:lang w:eastAsia="zh-CN"/>
        </w:rPr>
        <w:t xml:space="preserve">Proposal 1: </w:t>
      </w:r>
      <w:r w:rsidRPr="00270D3A">
        <w:rPr>
          <w:rFonts w:eastAsia="SimSun"/>
          <w:b/>
          <w:color w:val="000000"/>
          <w:sz w:val="21"/>
          <w:szCs w:val="22"/>
          <w:lang w:eastAsia="zh-CN"/>
        </w:rPr>
        <w:t>For UEs in RRC CONNECTED, the CFRs for multicast and broadcast may be independently configured, i.e. could use arbitrary different frequency resources, within the active BWP.</w:t>
      </w:r>
      <w:bookmarkStart w:id="138" w:name="_Toc92814183"/>
      <w:bookmarkStart w:id="139" w:name="_Toc92814184"/>
      <w:bookmarkEnd w:id="137"/>
      <w:bookmarkEnd w:id="138"/>
    </w:p>
    <w:p w14:paraId="353804D1" w14:textId="77777777" w:rsidR="009B6767" w:rsidRPr="00270D3A" w:rsidRDefault="009B6767" w:rsidP="00D37FFA">
      <w:pPr>
        <w:pStyle w:val="ListParagraph"/>
        <w:numPr>
          <w:ilvl w:val="1"/>
          <w:numId w:val="16"/>
        </w:numPr>
        <w:rPr>
          <w:rFonts w:eastAsia="SimSun"/>
          <w:b/>
          <w:color w:val="000000"/>
          <w:sz w:val="21"/>
          <w:szCs w:val="22"/>
          <w:lang w:eastAsia="zh-CN"/>
        </w:rPr>
      </w:pPr>
      <w:r w:rsidRPr="00270D3A">
        <w:rPr>
          <w:rFonts w:eastAsia="SimSun"/>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40" w:name="_Toc92814185"/>
      <w:bookmarkEnd w:id="139"/>
    </w:p>
    <w:p w14:paraId="411DA310" w14:textId="77777777" w:rsidR="009B6767" w:rsidRPr="006B1A0E" w:rsidRDefault="009B6767" w:rsidP="00D37FFA">
      <w:pPr>
        <w:pStyle w:val="ListParagraph"/>
        <w:numPr>
          <w:ilvl w:val="1"/>
          <w:numId w:val="16"/>
        </w:numPr>
        <w:rPr>
          <w:b/>
        </w:rPr>
      </w:pPr>
      <w:r w:rsidRPr="00270D3A">
        <w:rPr>
          <w:rFonts w:eastAsia="SimSun"/>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140"/>
    </w:p>
    <w:p w14:paraId="29056E30" w14:textId="77777777" w:rsidR="009B6767" w:rsidRPr="006B1A0E" w:rsidRDefault="009B6767" w:rsidP="00D37FFA">
      <w:pPr>
        <w:pStyle w:val="ListParagraph"/>
        <w:numPr>
          <w:ilvl w:val="1"/>
          <w:numId w:val="16"/>
        </w:numPr>
        <w:rPr>
          <w:b/>
        </w:rPr>
      </w:pPr>
      <w:bookmarkStart w:id="141" w:name="_Toc92814067"/>
      <w:r>
        <w:rPr>
          <w:b/>
        </w:rPr>
        <w:t xml:space="preserve">Observation 1: </w:t>
      </w:r>
      <w:r w:rsidRPr="006B1A0E">
        <w:rPr>
          <w:b/>
        </w:rPr>
        <w:t>For broadcast services to UEs in RRC CONNECTED, where the UE has not sent an MII, broadcast reception is best effort.</w:t>
      </w:r>
      <w:bookmarkEnd w:id="141"/>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142" w:author="Huawei" w:date="2022-01-11T18:12:00Z">
              <w:r>
                <w:t xml:space="preserve">or the </w:t>
              </w:r>
              <w:r w:rsidRPr="00195402">
                <w:t xml:space="preserve">active </w:t>
              </w:r>
            </w:ins>
            <w:ins w:id="143" w:author="Huawei" w:date="2022-01-11T18:26:00Z">
              <w:r>
                <w:t xml:space="preserve">DL </w:t>
              </w:r>
            </w:ins>
            <w:ins w:id="144" w:author="Huawei" w:date="2022-01-11T18:12:00Z">
              <w:r w:rsidRPr="00195402">
                <w:t xml:space="preserve">BWP includes all RBs of the </w:t>
              </w:r>
            </w:ins>
            <w:ins w:id="145" w:author="Huawei" w:date="2022-01-11T20:05:00Z">
              <w:r>
                <w:t>common MBS frequency resource</w:t>
              </w:r>
            </w:ins>
            <w:ins w:id="146"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47" w:author="Huawei" w:date="2022-01-11T18:21:00Z">
              <w:r w:rsidRPr="003E07D1">
                <w:t xml:space="preserve">If </w:t>
              </w:r>
            </w:ins>
            <w:ins w:id="148" w:author="Huawei" w:date="2022-01-11T18:26:00Z">
              <w:r>
                <w:t xml:space="preserve">the </w:t>
              </w:r>
            </w:ins>
            <w:ins w:id="149" w:author="Huawei" w:date="2022-01-11T18:12:00Z">
              <w:r w:rsidRPr="00DD3007">
                <w:t>active</w:t>
              </w:r>
            </w:ins>
            <w:ins w:id="150" w:author="Huawei" w:date="2022-01-11T18:26:00Z">
              <w:r>
                <w:t xml:space="preserve"> DL</w:t>
              </w:r>
            </w:ins>
            <w:ins w:id="151" w:author="Huawei" w:date="2022-01-11T18:12:00Z">
              <w:r w:rsidRPr="00DD3007">
                <w:t xml:space="preserve"> BWP</w:t>
              </w:r>
            </w:ins>
            <w:ins w:id="152" w:author="Huawei" w:date="2022-01-11T18:27:00Z">
              <w:r>
                <w:t xml:space="preserve"> and the </w:t>
              </w:r>
            </w:ins>
            <w:ins w:id="153" w:author="Huawei" w:date="2022-01-11T20:06:00Z">
              <w:r w:rsidRPr="005641A0">
                <w:t xml:space="preserve">common MBS frequency resource </w:t>
              </w:r>
            </w:ins>
            <w:ins w:id="154" w:author="Huawei" w:date="2022-01-11T18:27:00Z">
              <w:r>
                <w:t>for broadcast have same SCS and same CP length and the active DL BWP</w:t>
              </w:r>
            </w:ins>
            <w:ins w:id="155" w:author="Huawei" w:date="2022-01-11T18:12:00Z">
              <w:r w:rsidRPr="00DD3007">
                <w:t xml:space="preserve"> includes all RBs of the </w:t>
              </w:r>
            </w:ins>
            <w:ins w:id="156" w:author="Huawei" w:date="2022-01-11T20:06:00Z">
              <w:r w:rsidRPr="005641A0">
                <w:t xml:space="preserve">common MBS frequency resource </w:t>
              </w:r>
            </w:ins>
            <w:ins w:id="157" w:author="Huawei" w:date="2022-01-11T18:12:00Z">
              <w:r w:rsidRPr="00DD3007">
                <w:t>configured for broadcast</w:t>
              </w:r>
            </w:ins>
            <w:ins w:id="158" w:author="Huawei" w:date="2022-01-11T18:26:00Z">
              <w:r>
                <w:t xml:space="preserve"> and if </w:t>
              </w:r>
            </w:ins>
            <w:ins w:id="159"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Heading3"/>
        <w:numPr>
          <w:ilvl w:val="2"/>
          <w:numId w:val="58"/>
        </w:numPr>
        <w:rPr>
          <w:b/>
          <w:bCs/>
        </w:rPr>
      </w:pPr>
      <w:r>
        <w:rPr>
          <w:b/>
          <w:bCs/>
        </w:rPr>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DengXian"/>
                <w:lang w:val="en-US"/>
                <w:rPrChange w:id="160"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61"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162" w:author="Le Liu" w:date="2022-01-13T15:49:00Z"/>
              </w:rPr>
            </w:pPr>
            <w:del w:id="163"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64" w:author="CMCC" w:date="2021-12-26T18:36:00Z">
              <w:r w:rsidDel="003B4459">
                <w:rPr>
                  <w:i/>
                  <w:lang w:val="en-US"/>
                </w:rPr>
                <w:delText>MCCH</w:delText>
              </w:r>
              <w:r w:rsidRPr="00D72DE4" w:rsidDel="003B4459">
                <w:rPr>
                  <w:iCs/>
                  <w:lang w:val="en-US"/>
                </w:rPr>
                <w:delText xml:space="preserve"> </w:delText>
              </w:r>
            </w:del>
            <w:ins w:id="165" w:author="CMCC" w:date="2021-12-26T18:36:00Z">
              <w:r>
                <w:rPr>
                  <w:i/>
                  <w:lang w:val="en-US"/>
                </w:rPr>
                <w:t>MTCH</w:t>
              </w:r>
            </w:ins>
            <w:r>
              <w:t xml:space="preserve"> is not provided, for a DCI format with CRC scrambled by a MCCH-RNTI or a G-RNTI</w:t>
            </w:r>
            <w:ins w:id="166"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167" w:author="Huawei" w:date="2022-01-11T18:12:00Z">
              <w:r>
                <w:t xml:space="preserve">or the </w:t>
              </w:r>
              <w:r w:rsidRPr="00195402">
                <w:t xml:space="preserve">active </w:t>
              </w:r>
            </w:ins>
            <w:ins w:id="168" w:author="Huawei" w:date="2022-01-11T18:26:00Z">
              <w:r>
                <w:t xml:space="preserve">DL </w:t>
              </w:r>
            </w:ins>
            <w:ins w:id="169" w:author="Huawei" w:date="2022-01-11T18:12:00Z">
              <w:r w:rsidRPr="00195402">
                <w:t xml:space="preserve">BWP includes all RBs of the </w:t>
              </w:r>
            </w:ins>
            <w:ins w:id="170" w:author="Huawei" w:date="2022-01-11T20:05:00Z">
              <w:r>
                <w:t>common MBS frequency resource</w:t>
              </w:r>
            </w:ins>
            <w:ins w:id="171"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172" w:author="Huawei" w:date="2022-01-11T18:21:00Z">
              <w:r w:rsidRPr="003E07D1">
                <w:t xml:space="preserve">If </w:t>
              </w:r>
            </w:ins>
            <w:ins w:id="173" w:author="Huawei" w:date="2022-01-11T18:26:00Z">
              <w:r>
                <w:t xml:space="preserve">the </w:t>
              </w:r>
            </w:ins>
            <w:ins w:id="174" w:author="Huawei" w:date="2022-01-11T18:12:00Z">
              <w:r w:rsidRPr="00DD3007">
                <w:t>active</w:t>
              </w:r>
            </w:ins>
            <w:ins w:id="175" w:author="Huawei" w:date="2022-01-11T18:26:00Z">
              <w:r>
                <w:t xml:space="preserve"> DL</w:t>
              </w:r>
            </w:ins>
            <w:ins w:id="176" w:author="Huawei" w:date="2022-01-11T18:12:00Z">
              <w:r w:rsidRPr="00DD3007">
                <w:t xml:space="preserve"> BWP</w:t>
              </w:r>
            </w:ins>
            <w:ins w:id="177" w:author="Huawei" w:date="2022-01-11T18:27:00Z">
              <w:r>
                <w:t xml:space="preserve"> and the </w:t>
              </w:r>
            </w:ins>
            <w:ins w:id="178" w:author="Huawei" w:date="2022-01-11T20:06:00Z">
              <w:r w:rsidRPr="005641A0">
                <w:t xml:space="preserve">common MBS frequency resource </w:t>
              </w:r>
            </w:ins>
            <w:ins w:id="179" w:author="Huawei" w:date="2022-01-11T18:27:00Z">
              <w:r>
                <w:t>for broadcast have same SCS and same CP length and the active DL BWP</w:t>
              </w:r>
            </w:ins>
            <w:ins w:id="180" w:author="Huawei" w:date="2022-01-11T18:12:00Z">
              <w:r w:rsidRPr="00DD3007">
                <w:t xml:space="preserve"> includes all RBs of the </w:t>
              </w:r>
            </w:ins>
            <w:ins w:id="181" w:author="Huawei" w:date="2022-01-11T20:06:00Z">
              <w:r w:rsidRPr="005641A0">
                <w:t xml:space="preserve">common MBS frequency resource </w:t>
              </w:r>
            </w:ins>
            <w:ins w:id="182" w:author="Huawei" w:date="2022-01-11T18:12:00Z">
              <w:r w:rsidRPr="00DD3007">
                <w:t>configured for broadcast</w:t>
              </w:r>
            </w:ins>
            <w:ins w:id="183" w:author="Huawei" w:date="2022-01-11T18:26:00Z">
              <w:r>
                <w:t xml:space="preserve"> and if </w:t>
              </w:r>
            </w:ins>
            <w:ins w:id="184"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947E5A" w14:textId="67DBE76F" w:rsidR="008B4E21" w:rsidRPr="000F17F5" w:rsidRDefault="000F17F5" w:rsidP="001A5129">
            <w:pPr>
              <w:rPr>
                <w:rFonts w:eastAsia="DengXian"/>
                <w:lang w:eastAsia="zh-CN"/>
              </w:rPr>
            </w:pPr>
            <w:r>
              <w:rPr>
                <w:rFonts w:eastAsia="DengXian" w:hint="eastAsia"/>
                <w:lang w:eastAsia="zh-CN"/>
              </w:rPr>
              <w:t>A</w:t>
            </w:r>
            <w:r>
              <w:rPr>
                <w:rFonts w:eastAsia="DengXian"/>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1D969795" w14:textId="4DF79E54" w:rsidR="00316573" w:rsidRDefault="00316573" w:rsidP="001A5129">
            <w:pPr>
              <w:rPr>
                <w:rFonts w:eastAsia="DengXian"/>
                <w:lang w:eastAsia="zh-CN"/>
              </w:rPr>
            </w:pPr>
            <w:r>
              <w:rPr>
                <w:rFonts w:eastAsia="DengXian" w:hint="eastAsia"/>
                <w:lang w:eastAsia="zh-CN"/>
              </w:rPr>
              <w:t>S</w:t>
            </w:r>
            <w:r>
              <w:rPr>
                <w:rFonts w:eastAsia="DengXian"/>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 xml:space="preserve">or </w:t>
            </w:r>
            <w:r w:rsidRPr="00C342B9">
              <w:rPr>
                <w:rFonts w:eastAsia="DengXian"/>
                <w:lang w:eastAsia="zh-CN"/>
              </w:rPr>
              <w:t>Proposal 2.9-2</w:t>
            </w:r>
            <w:r>
              <w:rPr>
                <w:rFonts w:eastAsia="DengXian"/>
                <w:lang w:eastAsia="zh-CN"/>
              </w:rPr>
              <w:t>, regarding the following part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85" w:author="CMCC" w:date="2021-12-26T18:36:00Z">
              <w:r w:rsidDel="003B4459">
                <w:rPr>
                  <w:i/>
                  <w:lang w:val="en-US"/>
                </w:rPr>
                <w:delText>MCCH</w:delText>
              </w:r>
              <w:r w:rsidRPr="00D72DE4" w:rsidDel="003B4459">
                <w:rPr>
                  <w:iCs/>
                  <w:lang w:val="en-US"/>
                </w:rPr>
                <w:delText xml:space="preserve"> </w:delText>
              </w:r>
            </w:del>
            <w:ins w:id="186" w:author="CMCC" w:date="2021-12-26T18:36:00Z">
              <w:r>
                <w:rPr>
                  <w:i/>
                  <w:lang w:val="en-US"/>
                </w:rPr>
                <w:t>MTCH</w:t>
              </w:r>
            </w:ins>
            <w:r>
              <w:t xml:space="preserve"> is not provided</w:t>
            </w:r>
            <w:r>
              <w:rPr>
                <w:rFonts w:eastAsia="DengXian"/>
                <w:lang w:eastAsia="zh-CN"/>
              </w:rPr>
              <w:t>”, the “or” in this sentence is not accurate. From our perspective, the SS#0 will be used only if n</w:t>
            </w:r>
            <w:r>
              <w:rPr>
                <w:rFonts w:eastAsia="DengXian"/>
                <w:b/>
                <w:lang w:eastAsia="zh-CN"/>
              </w:rPr>
              <w:t>either</w:t>
            </w:r>
            <w:r>
              <w:rPr>
                <w:rFonts w:eastAsia="DengXian"/>
                <w:lang w:eastAsia="zh-CN"/>
              </w:rPr>
              <w:t xml:space="preserve"> </w:t>
            </w:r>
            <w:proofErr w:type="spellStart"/>
            <w:r>
              <w:rPr>
                <w:rFonts w:eastAsia="DengXian"/>
                <w:lang w:eastAsia="zh-CN"/>
              </w:rPr>
              <w:t>pdcch</w:t>
            </w:r>
            <w:proofErr w:type="spellEnd"/>
            <w:r>
              <w:rPr>
                <w:rFonts w:eastAsia="DengXian"/>
                <w:lang w:eastAsia="zh-CN"/>
              </w:rPr>
              <w:t xml:space="preserve">-Config-MCCH </w:t>
            </w:r>
            <w:r>
              <w:rPr>
                <w:rFonts w:eastAsia="DengXian"/>
                <w:b/>
                <w:lang w:eastAsia="zh-CN"/>
              </w:rPr>
              <w:t>nor</w:t>
            </w:r>
            <w:r w:rsidRPr="00AF3EA0">
              <w:rPr>
                <w:rFonts w:eastAsia="DengXian"/>
                <w:lang w:eastAsia="zh-CN"/>
              </w:rPr>
              <w:t xml:space="preserve"> </w:t>
            </w:r>
            <w:proofErr w:type="spellStart"/>
            <w:r w:rsidRPr="00AF3EA0">
              <w:rPr>
                <w:rFonts w:eastAsia="DengXian"/>
                <w:lang w:eastAsia="zh-CN"/>
              </w:rPr>
              <w:t>pdcch</w:t>
            </w:r>
            <w:proofErr w:type="spellEnd"/>
            <w:r w:rsidRPr="00AF3EA0">
              <w:rPr>
                <w:rFonts w:eastAsia="DengXian"/>
                <w:lang w:eastAsia="zh-CN"/>
              </w:rPr>
              <w:t>-Config- MTCH</w:t>
            </w:r>
            <w:r>
              <w:rPr>
                <w:rFonts w:eastAsia="DengXian"/>
                <w:lang w:eastAsia="zh-CN"/>
              </w:rPr>
              <w:t xml:space="preserve"> is provided. </w:t>
            </w:r>
          </w:p>
          <w:p w14:paraId="4C01FB04" w14:textId="77777777" w:rsidR="00C34B5C" w:rsidRDefault="00C34B5C" w:rsidP="00C34B5C">
            <w:pPr>
              <w:rPr>
                <w:rFonts w:eastAsia="DengXian"/>
                <w:lang w:eastAsia="zh-CN"/>
              </w:rPr>
            </w:pPr>
            <w:r>
              <w:rPr>
                <w:rFonts w:eastAsia="DengXian"/>
                <w:lang w:eastAsia="zh-CN"/>
              </w:rPr>
              <w:t>We could use “neither .. nor” in this TP, or we could directly use the following sentence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sidRPr="00AF3EA0">
              <w:rPr>
                <w:i/>
                <w:strike/>
                <w:color w:val="FF0000"/>
              </w:rPr>
              <w:t xml:space="preserve">or </w:t>
            </w:r>
            <w:proofErr w:type="spellStart"/>
            <w:r w:rsidRPr="00AF3EA0">
              <w:rPr>
                <w:i/>
                <w:strike/>
                <w:color w:val="FF0000"/>
              </w:rPr>
              <w:t>pdcch</w:t>
            </w:r>
            <w:proofErr w:type="spellEnd"/>
            <w:r w:rsidRPr="00AF3EA0">
              <w:rPr>
                <w:i/>
                <w:strike/>
                <w:color w:val="FF0000"/>
              </w:rPr>
              <w:t>-Config</w:t>
            </w:r>
            <w:r w:rsidRPr="00AF3EA0">
              <w:rPr>
                <w:i/>
                <w:strike/>
                <w:color w:val="FF0000"/>
                <w:lang w:val="en-US"/>
              </w:rPr>
              <w:t>-</w:t>
            </w:r>
            <w:del w:id="187"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188" w:author="CMCC" w:date="2021-12-26T18:36:00Z">
              <w:r w:rsidRPr="00AF3EA0">
                <w:rPr>
                  <w:i/>
                  <w:strike/>
                  <w:color w:val="FF0000"/>
                  <w:lang w:val="en-US"/>
                </w:rPr>
                <w:t>MTCH</w:t>
              </w:r>
            </w:ins>
            <w:r>
              <w:t xml:space="preserve"> is not provided</w:t>
            </w:r>
            <w:r>
              <w:rPr>
                <w:rFonts w:eastAsia="DengXian"/>
                <w:lang w:eastAsia="zh-CN"/>
              </w:rPr>
              <w:t xml:space="preserve">” since if </w:t>
            </w:r>
            <w:proofErr w:type="spellStart"/>
            <w:r w:rsidRPr="00AF3EA0">
              <w:rPr>
                <w:rFonts w:eastAsia="DengXian"/>
                <w:lang w:eastAsia="zh-CN"/>
              </w:rPr>
              <w:t>pdcch</w:t>
            </w:r>
            <w:proofErr w:type="spellEnd"/>
            <w:r w:rsidRPr="00AF3EA0">
              <w:rPr>
                <w:rFonts w:eastAsia="DengXian"/>
                <w:lang w:eastAsia="zh-CN"/>
              </w:rPr>
              <w:t>-Config-MCCH</w:t>
            </w:r>
            <w:r>
              <w:rPr>
                <w:rFonts w:eastAsia="DengXian"/>
                <w:lang w:eastAsia="zh-CN"/>
              </w:rPr>
              <w:t xml:space="preserve"> is not provided, SS#0 will be used in the end.</w:t>
            </w:r>
          </w:p>
          <w:p w14:paraId="0307AC90" w14:textId="77777777" w:rsidR="00C34B5C" w:rsidRDefault="00C34B5C" w:rsidP="00C34B5C">
            <w:pPr>
              <w:rPr>
                <w:rFonts w:eastAsia="DengXian"/>
                <w:lang w:eastAsia="zh-CN"/>
              </w:rPr>
            </w:pPr>
          </w:p>
          <w:p w14:paraId="5873CE34" w14:textId="77777777" w:rsidR="00C34B5C" w:rsidRDefault="00C34B5C" w:rsidP="00C34B5C">
            <w:pPr>
              <w:rPr>
                <w:rFonts w:eastAsia="DengXian"/>
                <w:lang w:eastAsia="zh-CN"/>
              </w:rPr>
            </w:pPr>
            <w:r>
              <w:rPr>
                <w:rFonts w:eastAsia="DengXian"/>
                <w:lang w:eastAsia="zh-CN"/>
              </w:rPr>
              <w:t>For Proposal 2.9-3, it seems the following part is not needed. We propose the following updates.</w:t>
            </w:r>
          </w:p>
          <w:p w14:paraId="00174E51" w14:textId="6DBA7C14" w:rsidR="00C34B5C" w:rsidRDefault="00C34B5C" w:rsidP="00C34B5C">
            <w:pPr>
              <w:rPr>
                <w:rFonts w:eastAsia="DengXian"/>
                <w:lang w:eastAsia="zh-CN"/>
              </w:rPr>
            </w:pPr>
            <w:r w:rsidRPr="001F74D2">
              <w:rPr>
                <w:rFonts w:eastAsia="DengXian"/>
                <w:i/>
                <w:lang w:eastAsia="zh-CN"/>
              </w:rPr>
              <w:t xml:space="preserve">If </w:t>
            </w:r>
            <w:r w:rsidRPr="001F74D2">
              <w:rPr>
                <w:rFonts w:eastAsia="DengXian"/>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DengXian"/>
                <w:i/>
                <w:lang w:eastAsia="zh-CN"/>
              </w:rPr>
              <w:t xml:space="preserve"> a UE is not provided </w:t>
            </w:r>
            <w:proofErr w:type="spellStart"/>
            <w:r w:rsidRPr="001F74D2">
              <w:rPr>
                <w:rFonts w:eastAsia="DengXian"/>
                <w:i/>
                <w:lang w:eastAsia="zh-CN"/>
              </w:rPr>
              <w:t>searchSpace</w:t>
            </w:r>
            <w:proofErr w:type="spellEnd"/>
            <w:r w:rsidRPr="001F74D2">
              <w:rPr>
                <w:rFonts w:eastAsia="DengXian"/>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69B4B07F" w14:textId="1625A8CF" w:rsidR="00F80194" w:rsidRPr="00F80194" w:rsidRDefault="00F80194" w:rsidP="00C34B5C">
            <w:pPr>
              <w:rPr>
                <w:rFonts w:eastAsia="DengXian"/>
                <w:lang w:eastAsia="zh-CN"/>
              </w:rPr>
            </w:pPr>
            <w:r>
              <w:rPr>
                <w:rFonts w:eastAsia="DengXian" w:hint="eastAsia"/>
                <w:lang w:eastAsia="zh-CN"/>
              </w:rPr>
              <w:t>S</w:t>
            </w:r>
            <w:r>
              <w:rPr>
                <w:rFonts w:eastAsia="DengXian"/>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DengXian"/>
                <w:lang w:eastAsia="zh-CN"/>
              </w:rPr>
            </w:pPr>
            <w:r>
              <w:rPr>
                <w:rFonts w:eastAsia="DengXian"/>
                <w:lang w:eastAsia="zh-CN"/>
              </w:rPr>
              <w:t>NOKIA/NSB</w:t>
            </w:r>
          </w:p>
        </w:tc>
        <w:tc>
          <w:tcPr>
            <w:tcW w:w="7985" w:type="dxa"/>
          </w:tcPr>
          <w:p w14:paraId="0D137698" w14:textId="5F234CE4" w:rsidR="007E55B9" w:rsidRDefault="007E55B9" w:rsidP="007E55B9">
            <w:pPr>
              <w:rPr>
                <w:rFonts w:eastAsia="DengXian"/>
                <w:lang w:eastAsia="zh-CN"/>
              </w:rPr>
            </w:pPr>
            <w:r>
              <w:rPr>
                <w:rFonts w:eastAsia="DengXian"/>
                <w:lang w:eastAsia="zh-CN"/>
              </w:rPr>
              <w:t>OK</w:t>
            </w:r>
          </w:p>
        </w:tc>
      </w:tr>
      <w:tr w:rsidR="00357AAE" w14:paraId="65465F60" w14:textId="77777777" w:rsidTr="001A5129">
        <w:tc>
          <w:tcPr>
            <w:tcW w:w="1644" w:type="dxa"/>
          </w:tcPr>
          <w:p w14:paraId="552EE699" w14:textId="6D63F192" w:rsidR="00357AAE" w:rsidRDefault="00357AAE" w:rsidP="007E55B9">
            <w:pPr>
              <w:rPr>
                <w:rFonts w:eastAsia="DengXian"/>
                <w:lang w:eastAsia="zh-CN"/>
              </w:rPr>
            </w:pPr>
            <w:r>
              <w:rPr>
                <w:rFonts w:eastAsia="DengXian"/>
                <w:lang w:eastAsia="zh-CN"/>
              </w:rPr>
              <w:t>Lenovo, Motorola Mobility</w:t>
            </w:r>
          </w:p>
        </w:tc>
        <w:tc>
          <w:tcPr>
            <w:tcW w:w="7985" w:type="dxa"/>
          </w:tcPr>
          <w:p w14:paraId="0351696E" w14:textId="24767467" w:rsidR="00357AAE" w:rsidRDefault="00357AAE" w:rsidP="007E55B9">
            <w:pPr>
              <w:rPr>
                <w:rFonts w:eastAsia="DengXian"/>
                <w:lang w:eastAsia="zh-CN"/>
              </w:rPr>
            </w:pPr>
            <w:r>
              <w:rPr>
                <w:rFonts w:eastAsia="DengXian"/>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DengXian"/>
                <w:lang w:eastAsia="zh-CN"/>
              </w:rPr>
            </w:pPr>
            <w:r>
              <w:rPr>
                <w:rFonts w:eastAsia="DengXian" w:hint="eastAsia"/>
                <w:lang w:eastAsia="zh-CN"/>
              </w:rPr>
              <w:t>X</w:t>
            </w:r>
            <w:r>
              <w:rPr>
                <w:rFonts w:eastAsia="DengXian"/>
                <w:lang w:eastAsia="zh-CN"/>
              </w:rPr>
              <w:t>iaomi</w:t>
            </w:r>
          </w:p>
        </w:tc>
        <w:tc>
          <w:tcPr>
            <w:tcW w:w="7985" w:type="dxa"/>
          </w:tcPr>
          <w:p w14:paraId="227B19F2" w14:textId="77777777" w:rsidR="000A49A0" w:rsidRDefault="000A49A0" w:rsidP="000A49A0">
            <w:r>
              <w:rPr>
                <w:rFonts w:eastAsia="DengXian" w:hint="eastAsia"/>
                <w:lang w:eastAsia="zh-CN"/>
              </w:rPr>
              <w:t>F</w:t>
            </w:r>
            <w:r>
              <w:rPr>
                <w:rFonts w:eastAsia="DengXian"/>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proofErr w:type="spellStart"/>
            <w:r w:rsidRPr="000A49A0">
              <w:rPr>
                <w:i/>
                <w:iCs/>
                <w:strike/>
                <w:color w:val="FF0000"/>
              </w:rPr>
              <w:t>cfr</w:t>
            </w:r>
            <w:proofErr w:type="spellEnd"/>
            <w:r w:rsidRPr="000A49A0">
              <w:rPr>
                <w:i/>
                <w:iCs/>
                <w:strike/>
                <w:color w:val="FF0000"/>
              </w:rPr>
              <w:t>-Config-</w:t>
            </w:r>
            <w:r w:rsidRPr="000A49A0">
              <w:rPr>
                <w:i/>
                <w:iCs/>
                <w:strike/>
                <w:color w:val="FF0000"/>
                <w:lang w:val="en-US"/>
              </w:rPr>
              <w:t>Broadcast</w:t>
            </w:r>
            <w:r>
              <w:t xml:space="preserve"> </w:t>
            </w:r>
            <w:proofErr w:type="spellStart"/>
            <w:r w:rsidRPr="000A49A0">
              <w:rPr>
                <w:i/>
                <w:iCs/>
                <w:color w:val="FF0000"/>
                <w:u w:val="single"/>
              </w:rPr>
              <w:t>cfr</w:t>
            </w:r>
            <w:proofErr w:type="spellEnd"/>
            <w:r w:rsidRPr="000A49A0">
              <w:rPr>
                <w:i/>
                <w:iCs/>
                <w:color w:val="FF0000"/>
                <w:u w:val="single"/>
              </w:rPr>
              <w:t>-Config-MCCH-MTCH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sidRPr="00E478F5">
              <w:rPr>
                <w:rFonts w:eastAsia="DengXian"/>
                <w:strike/>
                <w:color w:val="FF0000"/>
                <w:lang w:eastAsia="zh-CN"/>
              </w:rPr>
              <w:t xml:space="preserve"> </w:t>
            </w:r>
            <w:r w:rsidRPr="00E478F5">
              <w:rPr>
                <w:rFonts w:eastAsia="DengXian"/>
                <w:strike/>
                <w:color w:val="FF0000"/>
                <w:lang w:val="en-US" w:eastAsia="zh-CN"/>
              </w:rPr>
              <w:t xml:space="preserve">If </w:t>
            </w:r>
            <w:proofErr w:type="spellStart"/>
            <w:r w:rsidRPr="00E478F5">
              <w:rPr>
                <w:i/>
                <w:iCs/>
                <w:strike/>
                <w:color w:val="FF0000"/>
              </w:rPr>
              <w:t>cfr</w:t>
            </w:r>
            <w:proofErr w:type="spellEnd"/>
            <w:r w:rsidRPr="00E478F5">
              <w:rPr>
                <w:i/>
                <w:iCs/>
                <w:strike/>
                <w:color w:val="FF0000"/>
              </w:rPr>
              <w:t>-Config-</w:t>
            </w:r>
            <w:r w:rsidRPr="00E478F5">
              <w:rPr>
                <w:i/>
                <w:iCs/>
                <w:strike/>
                <w:color w:val="FF0000"/>
                <w:lang w:val="en-US"/>
              </w:rPr>
              <w:t xml:space="preserve"> Broadcast</w:t>
            </w:r>
            <w:r w:rsidRPr="00E478F5">
              <w:rPr>
                <w:strike/>
                <w:color w:val="FF0000"/>
                <w:lang w:val="en-US"/>
              </w:rPr>
              <w:t xml:space="preserve"> does not include </w:t>
            </w:r>
            <w:proofErr w:type="spellStart"/>
            <w:r w:rsidRPr="00E478F5">
              <w:rPr>
                <w:i/>
                <w:iCs/>
                <w:strike/>
                <w:color w:val="FF0000"/>
                <w:lang w:val="en-US"/>
              </w:rPr>
              <w:t>locationAndBandwidth</w:t>
            </w:r>
            <w:proofErr w:type="spellEnd"/>
            <w:r w:rsidRPr="00E478F5">
              <w:rPr>
                <w:i/>
                <w:iCs/>
                <w:strike/>
                <w:color w:val="FF0000"/>
                <w:lang w:val="en-US"/>
              </w:rPr>
              <w:t>-Broadcast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DengXian"/>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DengXian"/>
                <w:lang w:eastAsia="zh-CN"/>
              </w:rPr>
            </w:pPr>
            <w:r>
              <w:rPr>
                <w:rFonts w:eastAsia="DengXian" w:hint="eastAsia"/>
                <w:lang w:eastAsia="zh-CN"/>
              </w:rPr>
              <w:t>S</w:t>
            </w:r>
            <w:r>
              <w:rPr>
                <w:rFonts w:eastAsia="DengXian"/>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DengXian"/>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Heading4"/>
              <w:spacing w:after="120"/>
              <w:ind w:left="0" w:firstLine="0"/>
              <w:rPr>
                <w:rFonts w:eastAsia="DengXian"/>
                <w:b w:val="0"/>
                <w:lang w:eastAsia="zh-CN"/>
              </w:rPr>
            </w:pPr>
            <w:r>
              <w:rPr>
                <w:rFonts w:eastAsia="DengXian" w:hint="eastAsia"/>
                <w:b w:val="0"/>
                <w:lang w:eastAsia="zh-CN"/>
              </w:rPr>
              <w:t>T</w:t>
            </w:r>
            <w:r>
              <w:rPr>
                <w:rFonts w:eastAsia="DengXian"/>
                <w:b w:val="0"/>
                <w:lang w:eastAsia="zh-CN"/>
              </w:rPr>
              <w:t xml:space="preserve">o respond to ZTE’s comment (echoed by NTT) to delete some part to TP 2.9.3, </w:t>
            </w:r>
          </w:p>
          <w:p w14:paraId="07A09E59" w14:textId="77777777" w:rsidR="009233AA" w:rsidRPr="008F46BD" w:rsidRDefault="009233AA" w:rsidP="009233AA">
            <w:pPr>
              <w:rPr>
                <w:rFonts w:eastAsia="DengXian"/>
                <w:lang w:eastAsia="zh-CN"/>
              </w:rPr>
            </w:pPr>
            <w:r w:rsidRPr="008F46BD">
              <w:rPr>
                <w:rFonts w:eastAsia="DengXian" w:hint="eastAsia"/>
                <w:highlight w:val="cyan"/>
                <w:lang w:eastAsia="zh-CN"/>
              </w:rPr>
              <w:t>T</w:t>
            </w:r>
            <w:r w:rsidRPr="008F46BD">
              <w:rPr>
                <w:rFonts w:eastAsia="DengXian"/>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DengXian"/>
                <w:i/>
                <w:highlight w:val="cyan"/>
                <w:lang w:eastAsia="zh-CN"/>
              </w:rPr>
              <w:t xml:space="preserve">Type0B-PDCCH CSS set </w:t>
            </w:r>
            <w:r w:rsidRPr="008F46BD">
              <w:rPr>
                <w:rFonts w:eastAsia="DengXian"/>
                <w:highlight w:val="cyan"/>
                <w:lang w:eastAsia="zh-CN"/>
              </w:rPr>
              <w:t>in active DL BWP if it is not configured.</w:t>
            </w:r>
            <w:r w:rsidRPr="008F46BD">
              <w:rPr>
                <w:rFonts w:eastAsia="DengXian"/>
                <w:lang w:eastAsia="zh-CN"/>
              </w:rPr>
              <w:t xml:space="preserve"> </w:t>
            </w:r>
            <w:r w:rsidRPr="008F46BD">
              <w:rPr>
                <w:rFonts w:eastAsia="DengXian"/>
                <w:i/>
                <w:lang w:eastAsia="zh-CN"/>
              </w:rPr>
              <w:t>Type0B-PDCCH CSS set</w:t>
            </w:r>
            <w:r>
              <w:rPr>
                <w:rFonts w:eastAsia="DengXian"/>
                <w:i/>
                <w:lang w:eastAsia="zh-CN"/>
              </w:rPr>
              <w:t xml:space="preserve"> is </w:t>
            </w:r>
            <w:r>
              <w:rPr>
                <w:rFonts w:eastAsia="DengXian"/>
                <w:i/>
                <w:lang w:eastAsia="zh-CN"/>
              </w:rPr>
              <w:lastRenderedPageBreak/>
              <w:t xml:space="preserve">configured in the CFR and NW may not configure it in UE active BWP. The point we want to make clear is that even though </w:t>
            </w:r>
            <w:r w:rsidRPr="008F46BD">
              <w:rPr>
                <w:rFonts w:eastAsia="DengXian"/>
                <w:i/>
                <w:lang w:eastAsia="zh-CN"/>
              </w:rPr>
              <w:t>Type0B-PDCCH CSS set is configured in the CFR</w:t>
            </w:r>
            <w:r>
              <w:rPr>
                <w:rFonts w:eastAsia="DengXian"/>
                <w:i/>
                <w:lang w:eastAsia="zh-CN"/>
              </w:rPr>
              <w:t xml:space="preserve"> and </w:t>
            </w:r>
            <w:r w:rsidRPr="008F46BD">
              <w:rPr>
                <w:rFonts w:eastAsia="DengXian"/>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DengXian"/>
                <w:i/>
                <w:lang w:eastAsia="zh-CN"/>
              </w:rPr>
              <w:t xml:space="preserve"> </w:t>
            </w:r>
            <w:r>
              <w:rPr>
                <w:rFonts w:eastAsia="DengXian"/>
                <w:i/>
                <w:lang w:eastAsia="zh-CN"/>
              </w:rPr>
              <w:t xml:space="preserve">UE will monitor both </w:t>
            </w:r>
            <w:r w:rsidRPr="008F46BD">
              <w:rPr>
                <w:rFonts w:eastAsia="DengXian"/>
                <w:i/>
                <w:lang w:eastAsia="zh-CN"/>
              </w:rPr>
              <w:t xml:space="preserve">Type0B-PDCCH CSS </w:t>
            </w:r>
            <w:r>
              <w:rPr>
                <w:rFonts w:eastAsia="DengXian"/>
                <w:i/>
                <w:lang w:eastAsia="zh-CN"/>
              </w:rPr>
              <w:t xml:space="preserve">and other search space configured in UE active BWP, </w:t>
            </w:r>
            <w:r w:rsidRPr="00B90DC6">
              <w:rPr>
                <w:rFonts w:eastAsia="DengXian"/>
                <w:b/>
                <w:i/>
                <w:highlight w:val="cyan"/>
                <w:lang w:eastAsia="zh-CN"/>
              </w:rPr>
              <w:t>so that network will expect UE can receive both unicast and broadcast without BWP switching.</w:t>
            </w:r>
            <w:r w:rsidRPr="00B90DC6">
              <w:rPr>
                <w:rFonts w:eastAsia="DengXian"/>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DengXian"/>
                <w:i/>
                <w:lang w:eastAsia="zh-CN"/>
              </w:rPr>
              <w:t>If</w:t>
            </w:r>
            <w:r w:rsidRPr="008F46BD">
              <w:rPr>
                <w:rFonts w:eastAsia="DengXian"/>
                <w:i/>
                <w:lang w:eastAsia="zh-CN"/>
              </w:rPr>
              <w:t xml:space="preserve"> </w:t>
            </w:r>
            <w:r w:rsidRPr="008F46BD">
              <w:rPr>
                <w:rFonts w:eastAsia="DengXian"/>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DengXian"/>
                <w:i/>
                <w:lang w:eastAsia="zh-CN"/>
              </w:rPr>
              <w:t xml:space="preserve"> </w:t>
            </w:r>
            <w:r w:rsidRPr="001F74D2">
              <w:rPr>
                <w:rFonts w:eastAsia="DengXian"/>
                <w:i/>
                <w:lang w:eastAsia="zh-CN"/>
              </w:rPr>
              <w:t xml:space="preserve">a UE is not provided </w:t>
            </w:r>
            <w:proofErr w:type="spellStart"/>
            <w:r w:rsidRPr="001F74D2">
              <w:rPr>
                <w:rFonts w:eastAsia="DengXian"/>
                <w:i/>
                <w:lang w:eastAsia="zh-CN"/>
              </w:rPr>
              <w:t>searchSpace</w:t>
            </w:r>
            <w:proofErr w:type="spellEnd"/>
            <w:r w:rsidRPr="001F74D2">
              <w:rPr>
                <w:rFonts w:eastAsia="DengXian"/>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87530C" w14:paraId="1E6DF0AA" w14:textId="77777777" w:rsidTr="001A5129">
        <w:tc>
          <w:tcPr>
            <w:tcW w:w="1644" w:type="dxa"/>
          </w:tcPr>
          <w:p w14:paraId="272E2A48" w14:textId="77777777" w:rsidR="0087530C" w:rsidRDefault="0087530C" w:rsidP="009233AA">
            <w:pPr>
              <w:rPr>
                <w:rFonts w:eastAsiaTheme="minorEastAsia"/>
                <w:lang w:eastAsia="ja-JP"/>
              </w:rPr>
            </w:pPr>
          </w:p>
        </w:tc>
        <w:tc>
          <w:tcPr>
            <w:tcW w:w="7985" w:type="dxa"/>
          </w:tcPr>
          <w:p w14:paraId="3118C5ED" w14:textId="77777777" w:rsidR="0087530C" w:rsidRDefault="0087530C" w:rsidP="009233AA">
            <w:pPr>
              <w:pStyle w:val="Heading4"/>
              <w:spacing w:after="120"/>
              <w:ind w:left="0" w:firstLine="0"/>
              <w:rPr>
                <w:rFonts w:eastAsia="DengXian" w:hint="eastAsia"/>
                <w:b w:val="0"/>
                <w:lang w:eastAsia="zh-CN"/>
              </w:rPr>
            </w:pPr>
          </w:p>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proofErr w:type="spellStart"/>
      <w:r>
        <w:rPr>
          <w:b/>
          <w:bCs/>
        </w:rPr>
        <w:t>Tdoc</w:t>
      </w:r>
      <w:proofErr w:type="spellEnd"/>
      <w:r>
        <w:rPr>
          <w:b/>
          <w:bCs/>
        </w:rPr>
        <w:t xml:space="preserve">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7" type="#_x0000_t75" alt="" style="width:45pt;height:19.5pt;mso-width-percent:0;mso-height-percent:0;mso-width-percent:0;mso-height-percent:0" o:ole="">
                  <v:imagedata r:id="rId15" o:title=""/>
                </v:shape>
                <o:OLEObject Type="Embed" ProgID="Equation.3" ShapeID="_x0000_i1027" DrawAspect="Content" ObjectID="_1704052140"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3"/>
              <w:gridCol w:w="1119"/>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8" type="#_x0000_t75" alt="" style="width:45pt;height:19.5pt;mso-width-percent:0;mso-height-percent:0;mso-width-percent:0;mso-height-percent:0" o:ole="">
                        <v:imagedata r:id="rId15" o:title=""/>
                      </v:shape>
                      <o:OLEObject Type="Embed" ProgID="Equation.3" ShapeID="_x0000_i1028" DrawAspect="Content" ObjectID="_1704052141" r:id="rId17"/>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189"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SimSun"/>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SimSun"/>
          <w:color w:val="000000"/>
          <w:sz w:val="21"/>
          <w:szCs w:val="22"/>
          <w:lang w:eastAsia="zh-CN"/>
        </w:rPr>
        <w:lastRenderedPageBreak/>
        <w:t>For GC-PDSCH scheduled with the first DCI format for multicast, RB numbering starts from the lowest RB of the CFR.</w:t>
      </w:r>
    </w:p>
    <w:p w14:paraId="7CEFA95B" w14:textId="5E907CAE" w:rsidR="00DD34EA" w:rsidRDefault="00DD34EA" w:rsidP="00DD34EA">
      <w:pPr>
        <w:spacing w:beforeLines="50" w:before="120"/>
        <w:rPr>
          <w:rFonts w:eastAsia="SimSun"/>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proofErr w:type="spellStart"/>
      <w:r w:rsidR="00832BDE" w:rsidRPr="00E41CDB">
        <w:rPr>
          <w:rFonts w:eastAsiaTheme="minorEastAsia"/>
          <w:bCs/>
          <w:sz w:val="21"/>
          <w:szCs w:val="21"/>
          <w:lang w:eastAsia="zh-CN"/>
        </w:rPr>
        <w:t>the</w:t>
      </w:r>
      <w:proofErr w:type="spellEnd"/>
      <w:r w:rsidR="00832BDE" w:rsidRPr="00E41CDB">
        <w:rPr>
          <w:rFonts w:eastAsiaTheme="minorEastAsia"/>
          <w:bCs/>
          <w:sz w:val="21"/>
          <w:szCs w:val="21"/>
          <w:lang w:eastAsia="zh-CN"/>
        </w:rPr>
        <w:t xml:space="preserv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30BD42A7" w14:textId="77777777" w:rsidR="00DD34EA" w:rsidRDefault="00DD34EA" w:rsidP="001A5129">
            <w:pPr>
              <w:pStyle w:val="B1"/>
              <w:rPr>
                <w:ins w:id="190"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191" w:author="mi" w:date="2022-01-07T10:23:00Z">
                      <w:rPr>
                        <w:rFonts w:ascii="Cambria Math" w:hAnsi="Cambria Math"/>
                      </w:rPr>
                    </w:del>
                  </m:ctrlPr>
                </m:sSubSupPr>
                <m:e>
                  <m:r>
                    <w:del w:id="192" w:author="mi" w:date="2022-01-07T10:23:00Z">
                      <w:rPr>
                        <w:rFonts w:ascii="Cambria Math" w:hAnsi="Cambria Math"/>
                      </w:rPr>
                      <m:t>N</m:t>
                    </w:del>
                  </m:r>
                </m:e>
                <m:sub>
                  <m:r>
                    <w:del w:id="193" w:author="mi" w:date="2022-01-07T10:23:00Z">
                      <w:rPr>
                        <w:rFonts w:ascii="Cambria Math" w:hAnsi="Cambria Math"/>
                      </w:rPr>
                      <m:t>RB</m:t>
                    </w:del>
                  </m:r>
                </m:sub>
                <m:sup>
                  <m:r>
                    <w:del w:id="194" w:author="mi" w:date="2022-01-07T10:23:00Z">
                      <w:rPr>
                        <w:rFonts w:ascii="Cambria Math" w:hAnsi="Cambria Math"/>
                      </w:rPr>
                      <m:t>DL,BWP</m:t>
                    </w:del>
                  </m:r>
                </m:sup>
              </m:sSubSup>
            </m:oMath>
            <w:del w:id="195"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196" w:author="mi" w:date="2022-01-07T10:23:00Z"/>
                <w:lang w:eastAsia="zh-CN"/>
              </w:rPr>
            </w:pPr>
            <w:ins w:id="197" w:author="mi" w:date="2022-01-07T10:24:00Z">
              <w:r>
                <w:rPr>
                  <w:lang w:eastAsia="zh-CN"/>
                </w:rPr>
                <w:t>-</w:t>
              </w:r>
            </w:ins>
            <w:ins w:id="198" w:author="mi" w:date="2022-01-07T10:25:00Z">
              <w:r>
                <w:rPr>
                  <w:lang w:eastAsia="zh-CN"/>
                </w:rPr>
                <w:t xml:space="preserve">    </w:t>
              </w:r>
            </w:ins>
            <w:ins w:id="199"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200"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29" type="#_x0000_t75" alt="" style="width:45pt;height:19.5pt;mso-width-percent:0;mso-height-percent:0;mso-width-percent:0;mso-height-percent:0" o:ole="">
                  <v:imagedata r:id="rId15" o:title=""/>
                </v:shape>
                <o:OLEObject Type="Embed" ProgID="Equation.3" ShapeID="_x0000_i1029" DrawAspect="Content" ObjectID="_1704052142"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3"/>
              <w:gridCol w:w="1119"/>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0" type="#_x0000_t75" alt="" style="width:45pt;height:19.5pt;mso-width-percent:0;mso-height-percent:0;mso-width-percent:0;mso-height-percent:0" o:ole="">
                        <v:imagedata r:id="rId15" o:title=""/>
                      </v:shape>
                      <o:OLEObject Type="Embed" ProgID="Equation.3" ShapeID="_x0000_i1030" DrawAspect="Content" ObjectID="_1704052143" r:id="rId19"/>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01"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2C47885" w14:textId="77777777" w:rsidR="004D42AA" w:rsidRDefault="00AB7910" w:rsidP="004D42AA">
            <w:pPr>
              <w:pStyle w:val="B1"/>
              <w:rPr>
                <w:ins w:id="202"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03" w:author="mi" w:date="2022-01-07T10:23:00Z">
                      <w:rPr>
                        <w:rFonts w:ascii="Cambria Math" w:hAnsi="Cambria Math"/>
                      </w:rPr>
                    </w:del>
                  </m:ctrlPr>
                </m:sSubSupPr>
                <m:e>
                  <m:r>
                    <w:del w:id="204" w:author="mi" w:date="2022-01-07T10:23:00Z">
                      <w:rPr>
                        <w:rFonts w:ascii="Cambria Math" w:hAnsi="Cambria Math"/>
                      </w:rPr>
                      <m:t>N</m:t>
                    </w:del>
                  </m:r>
                </m:e>
                <m:sub>
                  <m:r>
                    <w:del w:id="205" w:author="mi" w:date="2022-01-07T10:23:00Z">
                      <w:rPr>
                        <w:rFonts w:ascii="Cambria Math" w:hAnsi="Cambria Math"/>
                      </w:rPr>
                      <m:t>RB</m:t>
                    </w:del>
                  </m:r>
                </m:sub>
                <m:sup>
                  <m:r>
                    <w:del w:id="206" w:author="mi" w:date="2022-01-07T10:23:00Z">
                      <w:rPr>
                        <w:rFonts w:ascii="Cambria Math" w:hAnsi="Cambria Math"/>
                      </w:rPr>
                      <m:t>DL,BWP</m:t>
                    </w:del>
                  </m:r>
                </m:sup>
              </m:sSubSup>
            </m:oMath>
            <w:del w:id="207"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08" w:author="mi" w:date="2022-01-07T10:23:00Z"/>
                <w:lang w:eastAsia="zh-CN"/>
              </w:rPr>
            </w:pPr>
            <w:ins w:id="209" w:author="mi" w:date="2022-01-07T10:24:00Z">
              <w:r>
                <w:rPr>
                  <w:lang w:eastAsia="zh-CN"/>
                </w:rPr>
                <w:t>-</w:t>
              </w:r>
            </w:ins>
            <w:ins w:id="210" w:author="mi" w:date="2022-01-07T10:25:00Z">
              <w:r>
                <w:rPr>
                  <w:lang w:eastAsia="zh-CN"/>
                </w:rPr>
                <w:t xml:space="preserve">  </w:t>
              </w:r>
            </w:ins>
            <w:ins w:id="211"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12"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SimSun"/>
          <w:b/>
          <w:color w:val="000000"/>
          <w:sz w:val="21"/>
          <w:szCs w:val="22"/>
          <w:lang w:eastAsia="zh-CN"/>
        </w:rPr>
        <w:t>For MCCH and MTCH scheduled with DCI format</w:t>
      </w:r>
      <w:r>
        <w:rPr>
          <w:rFonts w:eastAsia="SimSun"/>
          <w:b/>
          <w:color w:val="000000"/>
          <w:sz w:val="21"/>
          <w:szCs w:val="22"/>
          <w:lang w:eastAsia="zh-CN"/>
        </w:rPr>
        <w:t xml:space="preserve"> 4_0</w:t>
      </w:r>
      <w:r w:rsidRPr="00F80C9C">
        <w:rPr>
          <w:rFonts w:eastAsia="SimSun"/>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919A96A" w14:textId="077C524A" w:rsidR="000F17F5" w:rsidRPr="000F17F5" w:rsidRDefault="000F17F5" w:rsidP="001A5129">
            <w:pPr>
              <w:rPr>
                <w:rFonts w:eastAsia="DengXian"/>
                <w:lang w:eastAsia="zh-CN"/>
              </w:rPr>
            </w:pPr>
            <w:r>
              <w:rPr>
                <w:rFonts w:eastAsia="DengXian"/>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4D4C03F0" w14:textId="1F7FFF40"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are fine with the </w:t>
            </w:r>
            <w:r w:rsidRPr="00AF3EA0">
              <w:rPr>
                <w:rFonts w:eastAsia="DengXian"/>
                <w:lang w:eastAsia="zh-CN"/>
              </w:rPr>
              <w:t>Proposal 2.10-1</w:t>
            </w:r>
            <w:r>
              <w:rPr>
                <w:rFonts w:eastAsia="DengXian"/>
                <w:lang w:eastAsia="zh-CN"/>
              </w:rPr>
              <w:t xml:space="preserve">, Proposal 2.10-2 and </w:t>
            </w:r>
            <w:r w:rsidRPr="00AF3EA0">
              <w:rPr>
                <w:rFonts w:eastAsia="DengXian"/>
                <w:lang w:eastAsia="zh-CN"/>
              </w:rPr>
              <w:t>Proposal 2.10-3</w:t>
            </w:r>
            <w:r>
              <w:rPr>
                <w:rFonts w:eastAsia="DengXian"/>
                <w:lang w:eastAsia="zh-CN"/>
              </w:rPr>
              <w:t>.</w:t>
            </w:r>
          </w:p>
        </w:tc>
      </w:tr>
      <w:tr w:rsidR="00F80194" w14:paraId="54618146" w14:textId="77777777" w:rsidTr="001A5129">
        <w:tc>
          <w:tcPr>
            <w:tcW w:w="1644" w:type="dxa"/>
          </w:tcPr>
          <w:p w14:paraId="5ABA6001" w14:textId="087EA492" w:rsidR="00F80194" w:rsidRDefault="00F80194"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3B01F003" w14:textId="0B503D78" w:rsidR="00F80194" w:rsidRDefault="00F80194" w:rsidP="00C34B5C">
            <w:pPr>
              <w:rPr>
                <w:rFonts w:eastAsia="DengXian"/>
                <w:lang w:eastAsia="zh-CN"/>
              </w:rPr>
            </w:pPr>
            <w:r>
              <w:rPr>
                <w:rFonts w:eastAsia="DengXian" w:hint="eastAsia"/>
                <w:lang w:eastAsia="zh-CN"/>
              </w:rPr>
              <w:t>S</w:t>
            </w:r>
            <w:r>
              <w:rPr>
                <w:rFonts w:eastAsia="DengXian"/>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DengXian"/>
                <w:lang w:eastAsia="zh-CN"/>
              </w:rPr>
            </w:pPr>
            <w:r>
              <w:rPr>
                <w:rFonts w:eastAsia="DengXian"/>
                <w:lang w:eastAsia="zh-CN"/>
              </w:rPr>
              <w:t>NOKIA/NSB</w:t>
            </w:r>
          </w:p>
        </w:tc>
        <w:tc>
          <w:tcPr>
            <w:tcW w:w="7985" w:type="dxa"/>
          </w:tcPr>
          <w:p w14:paraId="0A738373" w14:textId="2D3EC083" w:rsidR="00EF4EC4" w:rsidRDefault="00EF4EC4" w:rsidP="00EF4EC4">
            <w:pPr>
              <w:rPr>
                <w:rFonts w:eastAsia="DengXian"/>
                <w:lang w:eastAsia="zh-CN"/>
              </w:rPr>
            </w:pPr>
            <w:r>
              <w:rPr>
                <w:rFonts w:eastAsia="DengXian"/>
                <w:lang w:eastAsia="zh-CN"/>
              </w:rPr>
              <w:t>OK</w:t>
            </w:r>
          </w:p>
        </w:tc>
      </w:tr>
      <w:tr w:rsidR="001A3E27" w14:paraId="7B24B479" w14:textId="77777777" w:rsidTr="001A5129">
        <w:tc>
          <w:tcPr>
            <w:tcW w:w="1644" w:type="dxa"/>
          </w:tcPr>
          <w:p w14:paraId="4FFA2EAA" w14:textId="234B85C0"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BDD12BD" w14:textId="2356D205"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SimSun"/>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lastRenderedPageBreak/>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proofErr w:type="spellStart"/>
      <w:r>
        <w:rPr>
          <w:b/>
          <w:bCs/>
        </w:rPr>
        <w:t>Tdoc</w:t>
      </w:r>
      <w:proofErr w:type="spellEnd"/>
      <w:r>
        <w:rPr>
          <w:b/>
          <w:bCs/>
        </w:rPr>
        <w:t xml:space="preserve">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lastRenderedPageBreak/>
              <w:t>MeasObjectNR</w:t>
            </w:r>
            <w:proofErr w:type="spellEnd"/>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75EBDF2" w14:textId="77777777" w:rsidR="00673A16" w:rsidRDefault="004665B3" w:rsidP="001A5129">
            <w:pPr>
              <w:rPr>
                <w:rFonts w:eastAsia="DengXian"/>
                <w:lang w:eastAsia="zh-CN"/>
              </w:rPr>
            </w:pPr>
            <w:r>
              <w:rPr>
                <w:rFonts w:eastAsia="DengXian" w:hint="eastAsia"/>
                <w:lang w:eastAsia="zh-CN"/>
              </w:rPr>
              <w:t>O</w:t>
            </w:r>
            <w:r>
              <w:rPr>
                <w:rFonts w:eastAsia="DengXian"/>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DengXian"/>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11448E7E" w14:textId="77777777" w:rsidR="00C34B5C" w:rsidRDefault="00C34B5C" w:rsidP="00C34B5C">
            <w:pPr>
              <w:rPr>
                <w:rFonts w:eastAsia="DengXian"/>
                <w:lang w:eastAsia="zh-CN"/>
              </w:rPr>
            </w:pPr>
            <w:r>
              <w:rPr>
                <w:rFonts w:eastAsia="DengXian" w:hint="eastAsia"/>
                <w:lang w:eastAsia="zh-CN"/>
              </w:rPr>
              <w:t>W</w:t>
            </w:r>
            <w:r>
              <w:rPr>
                <w:rFonts w:eastAsia="DengXian"/>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DengXian"/>
                <w:lang w:eastAsia="zh-CN"/>
              </w:rPr>
            </w:pPr>
            <w:r>
              <w:rPr>
                <w:rFonts w:eastAsia="DengXian"/>
                <w:lang w:eastAsia="zh-CN"/>
              </w:rPr>
              <w:t>For example, if the above spec part is applicable to broadcast, then where to configure the NZP-CSI-RS resource?</w:t>
            </w:r>
          </w:p>
          <w:p w14:paraId="764F1277" w14:textId="42123689"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can also wait for the outcome of Issue “2.7 </w:t>
            </w:r>
            <w:r w:rsidRPr="001148C7">
              <w:rPr>
                <w:rFonts w:eastAsia="DengXian"/>
                <w:lang w:eastAsia="zh-CN"/>
              </w:rPr>
              <w:t>Rate matching for MCCH/MTCH</w:t>
            </w:r>
            <w:r>
              <w:rPr>
                <w:rFonts w:eastAsia="DengXian"/>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29C9910F" w14:textId="63E13D80" w:rsidR="00F80194" w:rsidRDefault="00F80194" w:rsidP="00C34B5C">
            <w:pPr>
              <w:rPr>
                <w:rFonts w:eastAsia="DengXian"/>
                <w:lang w:eastAsia="zh-CN"/>
              </w:rPr>
            </w:pPr>
            <w:r>
              <w:rPr>
                <w:rFonts w:eastAsia="DengXian" w:hint="eastAsia"/>
                <w:lang w:eastAsia="zh-CN"/>
              </w:rPr>
              <w:t>S</w:t>
            </w:r>
            <w:r>
              <w:rPr>
                <w:rFonts w:eastAsia="DengXian"/>
                <w:lang w:eastAsia="zh-CN"/>
              </w:rPr>
              <w:t>upport</w:t>
            </w:r>
          </w:p>
        </w:tc>
      </w:tr>
      <w:tr w:rsidR="00502235" w14:paraId="0CAF0F88" w14:textId="77777777" w:rsidTr="001A5129">
        <w:tc>
          <w:tcPr>
            <w:tcW w:w="1644" w:type="dxa"/>
          </w:tcPr>
          <w:p w14:paraId="5BA15CDE" w14:textId="5E724423" w:rsidR="00502235" w:rsidRDefault="00502235" w:rsidP="00502235">
            <w:pPr>
              <w:rPr>
                <w:rFonts w:eastAsia="DengXian"/>
                <w:lang w:eastAsia="zh-CN"/>
              </w:rPr>
            </w:pPr>
            <w:r>
              <w:rPr>
                <w:rFonts w:eastAsia="DengXian"/>
                <w:lang w:eastAsia="zh-CN"/>
              </w:rPr>
              <w:t>NOKIA/NSB</w:t>
            </w:r>
          </w:p>
        </w:tc>
        <w:tc>
          <w:tcPr>
            <w:tcW w:w="7985" w:type="dxa"/>
          </w:tcPr>
          <w:p w14:paraId="58749CC5" w14:textId="60ACEDE5" w:rsidR="00502235" w:rsidRDefault="00502235" w:rsidP="00502235">
            <w:pPr>
              <w:rPr>
                <w:rFonts w:eastAsia="DengXian"/>
                <w:lang w:eastAsia="zh-CN"/>
              </w:rPr>
            </w:pPr>
            <w:r>
              <w:rPr>
                <w:rFonts w:eastAsia="DengXian"/>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55DD2051" w14:textId="546C085F"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DengXian"/>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DengXian"/>
                <w:lang w:eastAsia="zh-CN"/>
              </w:rPr>
            </w:pPr>
            <w:r w:rsidRPr="00F64622">
              <w:rPr>
                <w:rFonts w:eastAsiaTheme="minorEastAsia"/>
                <w:lang w:eastAsia="ja-JP"/>
              </w:rPr>
              <w:t>We would prefer to wait for the outcome of the discussion in section 2.7.</w:t>
            </w:r>
          </w:p>
        </w:tc>
      </w:tr>
    </w:tbl>
    <w:p w14:paraId="279C0924" w14:textId="77777777" w:rsidR="00673A16" w:rsidRDefault="00673A16"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SimSun"/>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SimSun"/>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SimSun"/>
          <w:color w:val="000000"/>
          <w:sz w:val="21"/>
          <w:szCs w:val="22"/>
          <w:lang w:val="en-US" w:eastAsia="zh-CN"/>
        </w:rPr>
      </w:pPr>
      <w:r>
        <w:rPr>
          <w:rFonts w:eastAsia="SimSun"/>
          <w:color w:val="000000"/>
          <w:sz w:val="21"/>
          <w:szCs w:val="22"/>
          <w:lang w:val="en-US" w:eastAsia="zh-CN"/>
        </w:rPr>
        <w:t>Based on the companies’ views</w:t>
      </w:r>
      <w:r w:rsidR="003C05C7">
        <w:rPr>
          <w:rFonts w:eastAsia="SimSun"/>
          <w:color w:val="000000"/>
          <w:sz w:val="21"/>
          <w:szCs w:val="22"/>
          <w:lang w:val="en-US" w:eastAsia="zh-CN"/>
        </w:rPr>
        <w:t xml:space="preserve">, there is no consensus </w:t>
      </w:r>
      <w:r w:rsidR="00AF3A2C">
        <w:rPr>
          <w:rFonts w:eastAsia="SimSun"/>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SimSun"/>
          <w:color w:val="000000"/>
          <w:sz w:val="21"/>
          <w:szCs w:val="22"/>
          <w:lang w:val="en-US" w:eastAsia="zh-CN"/>
        </w:rPr>
      </w:pPr>
      <w:r>
        <w:rPr>
          <w:rFonts w:eastAsia="SimSun"/>
          <w:color w:val="000000"/>
          <w:sz w:val="21"/>
          <w:szCs w:val="22"/>
          <w:lang w:val="en-US" w:eastAsia="zh-CN"/>
        </w:rPr>
        <w:lastRenderedPageBreak/>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No: Xiaomi, </w:t>
      </w:r>
      <w:r w:rsidR="003C05C7">
        <w:rPr>
          <w:rFonts w:eastAsia="SimSun"/>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SimSun"/>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 xml:space="preserve">Proposal-2: From network point of view, the broadcast MTCH CFR can be configured per G-RNTI or G-CS-RNTI, where there can be multiple broadcast MTCH CFRs configured by </w:t>
      </w:r>
      <w:proofErr w:type="spellStart"/>
      <w:r w:rsidRPr="00AB10A0">
        <w:rPr>
          <w:b/>
          <w:bCs/>
          <w:sz w:val="22"/>
          <w:szCs w:val="22"/>
        </w:rPr>
        <w:t>gNB</w:t>
      </w:r>
      <w:proofErr w:type="spellEnd"/>
      <w:r w:rsidRPr="00AB10A0">
        <w:rPr>
          <w:b/>
          <w:bCs/>
          <w:sz w:val="22"/>
          <w:szCs w:val="22"/>
        </w:rPr>
        <w:t>,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213"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13"/>
    </w:p>
    <w:p w14:paraId="009FEE6B" w14:textId="77777777" w:rsidR="000C7F89" w:rsidRDefault="000C7F89" w:rsidP="005C3120">
      <w:pPr>
        <w:pStyle w:val="Proposal"/>
        <w:tabs>
          <w:tab w:val="clear" w:pos="1304"/>
          <w:tab w:val="num" w:pos="2440"/>
        </w:tabs>
        <w:ind w:left="2412" w:hanging="1276"/>
        <w:rPr>
          <w:lang w:val="en-US"/>
        </w:rPr>
      </w:pPr>
      <w:bookmarkStart w:id="214"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14"/>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15" w:name="_Toc92818694"/>
      <w:r w:rsidRPr="002125AB">
        <w:rPr>
          <w:lang w:val="en-US"/>
        </w:rPr>
        <w:t>Include support for Case E in the RAN1 list of agreements for Rel-17 MBS</w:t>
      </w:r>
      <w:bookmarkEnd w:id="215"/>
    </w:p>
    <w:p w14:paraId="5E6202A4" w14:textId="77777777" w:rsidR="000C7F89" w:rsidRPr="002125AB" w:rsidRDefault="000C7F89" w:rsidP="005C3120">
      <w:pPr>
        <w:pStyle w:val="Proposal"/>
        <w:tabs>
          <w:tab w:val="clear" w:pos="1304"/>
          <w:tab w:val="num" w:pos="2440"/>
        </w:tabs>
        <w:ind w:left="2440"/>
        <w:rPr>
          <w:lang w:val="en-US" w:eastAsia="en-GB"/>
        </w:rPr>
      </w:pPr>
      <w:bookmarkStart w:id="216" w:name="_Toc92818695"/>
      <w:r w:rsidRPr="002125AB">
        <w:rPr>
          <w:lang w:val="en-US" w:eastAsia="en-GB"/>
        </w:rPr>
        <w:t>RAN1 to inform RAN2 about the agreement of Case E and associated required configurations.</w:t>
      </w:r>
      <w:bookmarkEnd w:id="216"/>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lastRenderedPageBreak/>
        <w:t>[R1-2200452, Xiaomi]</w:t>
      </w:r>
    </w:p>
    <w:p w14:paraId="20718304" w14:textId="1E99440D" w:rsidR="000C7F89" w:rsidRPr="005C3120" w:rsidRDefault="000C7F89" w:rsidP="00D37FFA">
      <w:pPr>
        <w:pStyle w:val="ListParagraph"/>
        <w:numPr>
          <w:ilvl w:val="1"/>
          <w:numId w:val="56"/>
        </w:numPr>
      </w:pPr>
      <w:r w:rsidRPr="005C3120">
        <w:rPr>
          <w:rFonts w:eastAsia="SimSun" w:hint="eastAsia"/>
          <w:b/>
          <w:color w:val="000000"/>
          <w:sz w:val="21"/>
          <w:szCs w:val="22"/>
          <w:lang w:eastAsia="zh-CN"/>
        </w:rPr>
        <w:t>P</w:t>
      </w:r>
      <w:r w:rsidRPr="005C3120">
        <w:rPr>
          <w:rFonts w:eastAsia="SimSun"/>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SimSun"/>
          <w:color w:val="000000"/>
          <w:sz w:val="21"/>
          <w:szCs w:val="22"/>
          <w:lang w:val="en-US" w:eastAsia="zh-CN"/>
        </w:rPr>
      </w:pPr>
    </w:p>
    <w:p w14:paraId="50DF910D" w14:textId="770A1D6C" w:rsidR="00AF3A2C" w:rsidRPr="00AF3A2C" w:rsidRDefault="00AF3A2C" w:rsidP="00AF3A2C">
      <w:pPr>
        <w:spacing w:beforeLines="50" w:before="120"/>
        <w:rPr>
          <w:rFonts w:eastAsia="SimSun"/>
          <w:color w:val="000000"/>
          <w:sz w:val="21"/>
          <w:szCs w:val="22"/>
          <w:lang w:val="en-US" w:eastAsia="zh-CN"/>
        </w:rPr>
      </w:pPr>
      <w:r w:rsidRPr="00AF3A2C">
        <w:rPr>
          <w:rFonts w:eastAsia="SimSun"/>
          <w:color w:val="000000"/>
          <w:sz w:val="21"/>
          <w:szCs w:val="22"/>
          <w:lang w:val="en-US" w:eastAsia="zh-CN"/>
        </w:rPr>
        <w:t xml:space="preserve">Based on the companies’ views, </w:t>
      </w:r>
      <w:r>
        <w:rPr>
          <w:rFonts w:eastAsia="SimSun"/>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SimSun"/>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SimSun"/>
          <w:color w:val="000000"/>
          <w:sz w:val="21"/>
          <w:szCs w:val="21"/>
          <w:lang w:eastAsia="zh-CN"/>
        </w:rPr>
      </w:pPr>
      <w:r w:rsidRPr="00420EA1">
        <w:rPr>
          <w:rFonts w:eastAsia="SimSun"/>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proofErr w:type="spellStart"/>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proofErr w:type="spellEnd"/>
      <w:r w:rsidRPr="00420EA1">
        <w:rPr>
          <w:sz w:val="21"/>
          <w:szCs w:val="21"/>
          <w:lang w:eastAsia="zh-CN"/>
        </w:rPr>
        <w:t>]</w:t>
      </w:r>
      <w:proofErr w:type="spellStart"/>
      <w:r w:rsidRPr="00420EA1">
        <w:rPr>
          <w:sz w:val="21"/>
          <w:szCs w:val="21"/>
          <w:vertAlign w:val="superscript"/>
          <w:lang w:eastAsia="zh-CN"/>
        </w:rPr>
        <w:t>th</w:t>
      </w:r>
      <w:proofErr w:type="spellEnd"/>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proofErr w:type="spellStart"/>
      <w:r w:rsidRPr="00420EA1">
        <w:rPr>
          <w:i/>
          <w:iCs/>
          <w:sz w:val="21"/>
          <w:szCs w:val="21"/>
          <w:lang w:eastAsia="zh-CN"/>
        </w:rPr>
        <w:t>ssb-PositionsInBurst</w:t>
      </w:r>
      <w:proofErr w:type="spellEnd"/>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SimSun"/>
          <w:color w:val="000000"/>
          <w:sz w:val="21"/>
          <w:szCs w:val="22"/>
          <w:lang w:val="en-US" w:eastAsia="zh-CN"/>
        </w:rPr>
      </w:pPr>
      <w:r>
        <w:rPr>
          <w:rFonts w:eastAsia="SimSun"/>
          <w:color w:val="000000"/>
          <w:sz w:val="21"/>
          <w:szCs w:val="22"/>
          <w:lang w:val="en-US" w:eastAsia="zh-CN"/>
        </w:rPr>
        <w:t xml:space="preserve">Based on the following conclusion, </w:t>
      </w:r>
      <w:r w:rsidR="0097064B">
        <w:rPr>
          <w:rFonts w:eastAsia="SimSun"/>
          <w:color w:val="000000"/>
          <w:sz w:val="21"/>
          <w:szCs w:val="22"/>
          <w:lang w:val="en-US" w:eastAsia="zh-CN"/>
        </w:rPr>
        <w:t xml:space="preserve">the discussion of </w:t>
      </w:r>
      <w:r>
        <w:rPr>
          <w:rFonts w:eastAsia="SimSun"/>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lastRenderedPageBreak/>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36BC064B" w14:textId="7437BB4B" w:rsidR="00BB0D35" w:rsidRDefault="00BB0D35" w:rsidP="00BB0D35">
      <w:pPr>
        <w:pStyle w:val="Heading2"/>
        <w:rPr>
          <w:lang w:eastAsia="zh-CN"/>
        </w:rPr>
      </w:pPr>
      <w:r>
        <w:rPr>
          <w:lang w:eastAsia="zh-CN"/>
        </w:rPr>
        <w:t xml:space="preserve">GTW on </w:t>
      </w:r>
      <w:r w:rsidR="00DE3BFB">
        <w:rPr>
          <w:lang w:eastAsia="zh-CN"/>
        </w:rPr>
        <w:t>Jan</w:t>
      </w:r>
      <w:r w:rsidR="003D747A">
        <w:rPr>
          <w:lang w:eastAsia="zh-CN"/>
        </w:rPr>
        <w:t>. 20</w:t>
      </w:r>
    </w:p>
    <w:p w14:paraId="1362C91D" w14:textId="77777777" w:rsidR="00376A05" w:rsidRDefault="00376A0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D4499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D4499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D4499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D4499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 / Multicast for RRC_IDLE / 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D4499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broadcast/multicast for RRC_IDLE/RRC_INACTIVE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D4499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D4499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D4499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D4499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D4499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D4499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Discussion on basic functions for </w:t>
            </w:r>
            <w:proofErr w:type="spellStart"/>
            <w:r w:rsidRPr="008E7130">
              <w:rPr>
                <w:rFonts w:ascii="Arial" w:eastAsia="Times New Roman" w:hAnsi="Arial" w:cs="Arial"/>
                <w:sz w:val="16"/>
                <w:szCs w:val="16"/>
                <w:lang w:val="en-US" w:eastAsia="zh-CN"/>
              </w:rPr>
              <w:t>broadcastmulticast</w:t>
            </w:r>
            <w:proofErr w:type="spellEnd"/>
            <w:r w:rsidRPr="008E7130">
              <w:rPr>
                <w:rFonts w:ascii="Arial" w:eastAsia="Times New Roman" w:hAnsi="Arial" w:cs="Arial"/>
                <w:sz w:val="16"/>
                <w:szCs w:val="16"/>
                <w:lang w:val="en-US" w:eastAsia="zh-CN"/>
              </w:rPr>
              <w:t xml:space="preserve">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xiaomi</w:t>
            </w:r>
            <w:proofErr w:type="spellEnd"/>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D4499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D4499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D4499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Remaing</w:t>
            </w:r>
            <w:proofErr w:type="spellEnd"/>
            <w:r w:rsidRPr="008E7130">
              <w:rPr>
                <w:rFonts w:ascii="Arial" w:eastAsia="Times New Roman" w:hAnsi="Arial" w:cs="Arial"/>
                <w:sz w:val="16"/>
                <w:szCs w:val="16"/>
                <w:lang w:val="en-US" w:eastAsia="zh-CN"/>
              </w:rPr>
              <w:t xml:space="preserve">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D4499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D4499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D4499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D4499B"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D4499B"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D4499B"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D4499B"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D4499B"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D4499B"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proofErr w:type="spellStart"/>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proofErr w:type="spellEnd"/>
      <w:r w:rsidRPr="00B83BB0">
        <w:rPr>
          <w:rFonts w:eastAsia="SimSun"/>
          <w:lang w:eastAsia="zh-CN"/>
        </w:rPr>
        <w:t>]</w:t>
      </w:r>
      <w:proofErr w:type="spellStart"/>
      <w:r w:rsidRPr="00B83BB0">
        <w:rPr>
          <w:rFonts w:eastAsia="SimSun"/>
          <w:vertAlign w:val="superscript"/>
          <w:lang w:eastAsia="zh-CN"/>
        </w:rPr>
        <w:t>th</w:t>
      </w:r>
      <w:proofErr w:type="spellEnd"/>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proofErr w:type="spellStart"/>
      <w:r w:rsidRPr="00B83BB0">
        <w:rPr>
          <w:rFonts w:eastAsia="SimSun"/>
          <w:i/>
          <w:iCs/>
          <w:lang w:eastAsia="zh-CN"/>
        </w:rPr>
        <w:t>ssb-PositionsInBurst</w:t>
      </w:r>
      <w:proofErr w:type="spellEnd"/>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SimSun"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1" type="#_x0000_t75" alt="" style="width:34.5pt;height:15.5pt;mso-width-percent:0;mso-height-percent:0;mso-width-percent:0;mso-height-percent:0" o:ole="">
            <v:imagedata r:id="rId40" o:title=""/>
          </v:shape>
          <o:OLEObject Type="Embed" ProgID="Equation.3" ShapeID="_x0000_i1031" DrawAspect="Content" ObjectID="_1704052144" r:id="rId41"/>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SimSun"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SimSun"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 xml:space="preserve">PDCCH-config/PDSCH-config for broadcast reception with GC-PDCCH/PDSCH carrying MCCH is configured by </w:t>
      </w:r>
      <w:proofErr w:type="spellStart"/>
      <w:r w:rsidRPr="00D11CB3">
        <w:rPr>
          <w:lang w:eastAsia="x-none"/>
        </w:rPr>
        <w:t>SIBx</w:t>
      </w:r>
      <w:proofErr w:type="spellEnd"/>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 xml:space="preserve">PDCCH </w:t>
            </w:r>
            <w:proofErr w:type="spellStart"/>
            <w:r w:rsidRPr="00825152">
              <w:rPr>
                <w:rFonts w:ascii="Calibri" w:eastAsia="Calibri" w:hAnsi="Calibri" w:cs="Calibri"/>
                <w:b/>
                <w:bCs/>
                <w:sz w:val="12"/>
                <w:szCs w:val="12"/>
                <w:lang w:val="es-ES"/>
              </w:rPr>
              <w:t>search</w:t>
            </w:r>
            <w:proofErr w:type="spellEnd"/>
            <w:r w:rsidRPr="00825152">
              <w:rPr>
                <w:rFonts w:ascii="Calibri" w:eastAsia="Calibri" w:hAnsi="Calibri" w:cs="Calibri"/>
                <w:b/>
                <w:bCs/>
                <w:sz w:val="12"/>
                <w:szCs w:val="12"/>
                <w:lang w:val="es-ES"/>
              </w:rPr>
              <w:t xml:space="preserve"> </w:t>
            </w:r>
            <w:proofErr w:type="spellStart"/>
            <w:r w:rsidRPr="00825152">
              <w:rPr>
                <w:rFonts w:ascii="Calibri" w:eastAsia="Calibri" w:hAnsi="Calibri" w:cs="Calibri"/>
                <w:b/>
                <w:bCs/>
                <w:sz w:val="12"/>
                <w:szCs w:val="12"/>
                <w:lang w:val="es-ES"/>
              </w:rPr>
              <w:t>space</w:t>
            </w:r>
            <w:proofErr w:type="spellEnd"/>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pdsch-ConfigCommon</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 xml:space="preserve">-Config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-Config</w:t>
            </w:r>
            <w:r w:rsidRPr="00825152">
              <w:rPr>
                <w:rFonts w:ascii="Calibri" w:eastAsia="Calibri" w:hAnsi="Calibri" w:cs="Calibri"/>
                <w:b/>
                <w:bCs/>
                <w:sz w:val="12"/>
                <w:szCs w:val="12"/>
                <w:lang w:val="en-US" w:eastAsia="zh-CN"/>
              </w:rPr>
              <w:t xml:space="preserve">-broadcast includes </w:t>
            </w:r>
            <w:proofErr w:type="spellStart"/>
            <w:r w:rsidRPr="00825152">
              <w:rPr>
                <w:rFonts w:ascii="Calibri" w:eastAsia="Calibri" w:hAnsi="Calibri" w:cs="Calibri"/>
                <w:b/>
                <w:bCs/>
                <w:sz w:val="12"/>
                <w:szCs w:val="12"/>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pdsch-ConfigCommon</w:t>
            </w:r>
            <w:proofErr w:type="spellEnd"/>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w:t>
            </w:r>
            <w:proofErr w:type="spellEnd"/>
            <w:r w:rsidRPr="00825152">
              <w:rPr>
                <w:rFonts w:ascii="Calibri" w:eastAsia="Calibri" w:hAnsi="Calibri" w:cs="Calibri"/>
                <w:sz w:val="12"/>
                <w:szCs w:val="12"/>
              </w:rPr>
              <w:t>-Config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proofErr w:type="spellStart"/>
      <w:r w:rsidRPr="00E00E93">
        <w:rPr>
          <w:i/>
          <w:iCs/>
          <w:lang w:val="en-US" w:eastAsia="x-none"/>
        </w:rPr>
        <w:t>pdsch-AggregationFactor</w:t>
      </w:r>
      <w:proofErr w:type="spellEnd"/>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proofErr w:type="spellStart"/>
      <w:r w:rsidRPr="00E00E93">
        <w:rPr>
          <w:i/>
          <w:iCs/>
          <w:lang w:val="en-US" w:eastAsia="x-none"/>
        </w:rPr>
        <w:t>repetitionNumber</w:t>
      </w:r>
      <w:proofErr w:type="spellEnd"/>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spellStart"/>
      <w:r w:rsidRPr="00E00E93">
        <w:rPr>
          <w:lang w:val="en-US" w:eastAsia="x-none"/>
        </w:rPr>
        <w:t>xOverhead</w:t>
      </w:r>
      <w:proofErr w:type="spellEnd"/>
      <w:r w:rsidRPr="00E00E93">
        <w:rPr>
          <w:lang w:val="en-US" w:eastAsia="x-none"/>
        </w:rPr>
        <w:t xml:space="preserve">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2" type="#_x0000_t75" alt="" style="width:33pt;height:17pt;mso-width-percent:0;mso-height-percent:0;mso-width-percent:0;mso-height-percent:0" o:ole="">
            <v:imagedata r:id="rId40" o:title=""/>
          </v:shape>
          <o:OLEObject Type="Embed" ProgID="Equation.3" ShapeID="_x0000_i1032" DrawAspect="Content" ObjectID="_1704052145" r:id="rId42"/>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SimSun"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3"/>
      <w:headerReference w:type="default" r:id="rId44"/>
      <w:footerReference w:type="even" r:id="rId45"/>
      <w:footerReference w:type="default" r:id="rId46"/>
      <w:headerReference w:type="first" r:id="rId47"/>
      <w:footerReference w:type="first" r:id="rId4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lexM - Qualcomm" w:date="2021-11-03T12:23:00Z" w:initials="AlexM">
    <w:p w14:paraId="371088B4" w14:textId="77777777" w:rsidR="00F72EFF" w:rsidRPr="00461970" w:rsidRDefault="00F72EFF"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F72EFF" w:rsidRPr="00461970" w:rsidRDefault="00F72EFF" w:rsidP="008A3A91">
      <w:pPr>
        <w:rPr>
          <w:rFonts w:cs="Times"/>
        </w:rPr>
      </w:pPr>
      <w:r w:rsidRPr="00461970">
        <w:rPr>
          <w:rFonts w:cs="Times"/>
        </w:rPr>
        <w:t xml:space="preserve">For initializing scrambling sequence generator for GC-PDSCH for MCCH/MTCH for broadcast, </w:t>
      </w:r>
    </w:p>
    <w:p w14:paraId="496A9031" w14:textId="77777777" w:rsidR="00F72EFF" w:rsidRPr="00461970" w:rsidRDefault="00D4499B"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F72EFF" w:rsidRPr="00461970">
        <w:rPr>
          <w:rFonts w:cs="Times"/>
          <w:lang w:eastAsia="zh-CN"/>
        </w:rPr>
        <w:t xml:space="preserve"> equals the higher layer parameter</w:t>
      </w:r>
      <w:r w:rsidR="00F72EFF" w:rsidRPr="00461970">
        <w:rPr>
          <w:rFonts w:cs="Times"/>
          <w:i/>
          <w:iCs/>
          <w:lang w:eastAsia="zh-CN"/>
        </w:rPr>
        <w:t xml:space="preserve"> </w:t>
      </w:r>
      <w:r w:rsidR="00F72EFF" w:rsidRPr="00461970">
        <w:rPr>
          <w:rFonts w:cs="Times"/>
          <w:i/>
          <w:iCs/>
        </w:rPr>
        <w:t>dataScramblingIdentityPDSCH</w:t>
      </w:r>
      <w:r w:rsidR="00F72EFF" w:rsidRPr="00461970">
        <w:rPr>
          <w:rFonts w:cs="Times"/>
          <w:lang w:eastAsia="zh-CN"/>
        </w:rPr>
        <w:t xml:space="preserve"> if it is configured in a CFR used for GC-PDSCH for MCCH/MTCH </w:t>
      </w:r>
      <w:r w:rsidR="00F72EFF" w:rsidRPr="00461970">
        <w:rPr>
          <w:rFonts w:cs="Times"/>
        </w:rPr>
        <w:t>and the RNTI equals the G-RNTI or MCCH-RNTI</w:t>
      </w:r>
      <w:r w:rsidR="00F72EFF" w:rsidRPr="00461970">
        <w:rPr>
          <w:rFonts w:cs="Times"/>
          <w:lang w:eastAsia="zh-CN"/>
        </w:rPr>
        <w:t>;</w:t>
      </w:r>
      <w:r w:rsidR="00F72EFF"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F72EFF" w:rsidRPr="00461970">
        <w:rPr>
          <w:rFonts w:cs="Times"/>
        </w:rPr>
        <w:t xml:space="preserve"> otherwise.</w:t>
      </w:r>
    </w:p>
    <w:p w14:paraId="182A7E92" w14:textId="77777777" w:rsidR="00F72EFF" w:rsidRPr="00461970" w:rsidRDefault="00D4499B"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F72EFF" w:rsidRPr="00461970">
        <w:rPr>
          <w:rFonts w:cs="Times"/>
          <w:lang w:eastAsia="zh-CN"/>
        </w:rPr>
        <w:t xml:space="preserve"> </w:t>
      </w:r>
      <w:r w:rsidR="00F72EFF" w:rsidRPr="00461970">
        <w:rPr>
          <w:rFonts w:cs="Times"/>
        </w:rPr>
        <w:t xml:space="preserve">corresponds to the RNTI associated with </w:t>
      </w:r>
      <w:r w:rsidR="00F72EFF" w:rsidRPr="00461970">
        <w:rPr>
          <w:rFonts w:cs="Times"/>
          <w:lang w:eastAsia="zh-CN"/>
        </w:rPr>
        <w:t>the GC-PDSCH</w:t>
      </w:r>
      <w:r w:rsidR="00F72EFF" w:rsidRPr="00461970">
        <w:rPr>
          <w:rFonts w:cs="Times"/>
        </w:rPr>
        <w:t xml:space="preserve"> transmission</w:t>
      </w:r>
      <w:r w:rsidR="00F72EFF" w:rsidRPr="00461970">
        <w:rPr>
          <w:rFonts w:cs="Times"/>
          <w:lang w:eastAsia="zh-CN"/>
        </w:rPr>
        <w:t>.</w:t>
      </w:r>
    </w:p>
    <w:p w14:paraId="3146678E" w14:textId="77777777" w:rsidR="00F72EFF" w:rsidRPr="00A451A6" w:rsidRDefault="00F72EFF"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CD23B" w14:textId="77777777" w:rsidR="00076AC7" w:rsidRDefault="00076AC7">
      <w:pPr>
        <w:spacing w:after="0"/>
      </w:pPr>
      <w:r>
        <w:separator/>
      </w:r>
    </w:p>
  </w:endnote>
  <w:endnote w:type="continuationSeparator" w:id="0">
    <w:p w14:paraId="109CA471" w14:textId="77777777" w:rsidR="00076AC7" w:rsidRDefault="00076AC7">
      <w:pPr>
        <w:spacing w:after="0"/>
      </w:pPr>
      <w:r>
        <w:continuationSeparator/>
      </w:r>
    </w:p>
  </w:endnote>
  <w:endnote w:type="continuationNotice" w:id="1">
    <w:p w14:paraId="68748588" w14:textId="77777777" w:rsidR="00076AC7" w:rsidRDefault="00076A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7DAF" w14:textId="77777777" w:rsidR="006209BE" w:rsidRDefault="00620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7E6CFF52" w:rsidR="00F72EFF" w:rsidRDefault="00F72EFF">
    <w:pPr>
      <w:pStyle w:val="Footer"/>
    </w:pPr>
    <w:r>
      <w:rPr>
        <w:noProof w:val="0"/>
      </w:rPr>
      <w:fldChar w:fldCharType="begin"/>
    </w:r>
    <w:r>
      <w:instrText xml:space="preserve"> PAGE   \* MERGEFORMAT </w:instrText>
    </w:r>
    <w:r>
      <w:rPr>
        <w:noProof w:val="0"/>
      </w:rPr>
      <w:fldChar w:fldCharType="separate"/>
    </w:r>
    <w:r w:rsidR="009233AA">
      <w:t>29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FF504" w14:textId="77777777" w:rsidR="006209BE" w:rsidRDefault="00620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25A80" w14:textId="77777777" w:rsidR="00076AC7" w:rsidRDefault="00076AC7">
      <w:pPr>
        <w:spacing w:after="0"/>
      </w:pPr>
      <w:r>
        <w:separator/>
      </w:r>
    </w:p>
  </w:footnote>
  <w:footnote w:type="continuationSeparator" w:id="0">
    <w:p w14:paraId="77F225A9" w14:textId="77777777" w:rsidR="00076AC7" w:rsidRDefault="00076AC7">
      <w:pPr>
        <w:spacing w:after="0"/>
      </w:pPr>
      <w:r>
        <w:continuationSeparator/>
      </w:r>
    </w:p>
  </w:footnote>
  <w:footnote w:type="continuationNotice" w:id="1">
    <w:p w14:paraId="34CF3EF8" w14:textId="77777777" w:rsidR="00076AC7" w:rsidRDefault="00076A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F72EFF" w:rsidRDefault="00F72EF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87AA" w14:textId="77777777" w:rsidR="006209BE" w:rsidRDefault="006209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7AA4" w14:textId="77777777" w:rsidR="006209BE" w:rsidRDefault="00620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242F42"/>
    <w:multiLevelType w:val="hybridMultilevel"/>
    <w:tmpl w:val="6A2ECA12"/>
    <w:lvl w:ilvl="0" w:tplc="338CFF7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DengXian"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SimSun" w:eastAsia="SimSun" w:hAnsi="SimSun"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4"/>
  </w:num>
  <w:num w:numId="17">
    <w:abstractNumId w:val="53"/>
  </w:num>
  <w:num w:numId="18">
    <w:abstractNumId w:val="62"/>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5"/>
  </w:num>
  <w:num w:numId="57">
    <w:abstractNumId w:val="20"/>
  </w:num>
  <w:num w:numId="58">
    <w:abstractNumId w:val="19"/>
  </w:num>
  <w:num w:numId="59">
    <w:abstractNumId w:val="16"/>
  </w:num>
  <w:num w:numId="60">
    <w:abstractNumId w:val="63"/>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6"/>
  </w:num>
  <w:num w:numId="68">
    <w:abstractNumId w:val="61"/>
  </w:num>
  <w:num w:numId="69">
    <w:abstractNumId w:val="6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proofState w:spelling="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6009"/>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1A"/>
    <w:rsid w:val="004E0C13"/>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170"/>
    <w:rsid w:val="006D32FA"/>
    <w:rsid w:val="006D3993"/>
    <w:rsid w:val="006D3ACB"/>
    <w:rsid w:val="006D3E5A"/>
    <w:rsid w:val="006D4139"/>
    <w:rsid w:val="006D43ED"/>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5000"/>
    <w:rsid w:val="007250BA"/>
    <w:rsid w:val="00725487"/>
    <w:rsid w:val="007254F7"/>
    <w:rsid w:val="0072566E"/>
    <w:rsid w:val="00725D3F"/>
    <w:rsid w:val="00725EE3"/>
    <w:rsid w:val="00726B42"/>
    <w:rsid w:val="007303A7"/>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E9C"/>
    <w:rsid w:val="00874EEE"/>
    <w:rsid w:val="00874F90"/>
    <w:rsid w:val="0087502D"/>
    <w:rsid w:val="0087530C"/>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4FED"/>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859"/>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77A97"/>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2876"/>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807"/>
    <w:rsid w:val="00D45911"/>
    <w:rsid w:val="00D45942"/>
    <w:rsid w:val="00D45D4E"/>
    <w:rsid w:val="00D46360"/>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02D653"/>
  <w15:docId w15:val="{7CA9EF9A-4A6F-4722-876C-BF15E98A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SimSun"/>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SimSun" w:hAnsi="Times"/>
      <w:kern w:val="2"/>
      <w:sz w:val="24"/>
      <w:szCs w:val="24"/>
      <w:lang w:eastAsia="zh-CN"/>
    </w:rPr>
  </w:style>
  <w:style w:type="character" w:customStyle="1" w:styleId="bullet1Char">
    <w:name w:val="bullet1 Char"/>
    <w:link w:val="bullet1"/>
    <w:rsid w:val="00CA68ED"/>
    <w:rPr>
      <w:rFonts w:ascii="Times New Roman" w:eastAsia="SimSun"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SimSun"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SimSun"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SimSun"/>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semiHidden/>
    <w:unhideWhenUsed/>
    <w:rsid w:val="00F72EF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159.zip" TargetMode="External"/><Relationship Id="rId39" Type="http://schemas.openxmlformats.org/officeDocument/2006/relationships/hyperlink" Target="https://www.3gpp.org/ftp/TSG_RAN/WG1_RL1/TSGR1_107b-e/Docs/R1-2200667.zip" TargetMode="External"/><Relationship Id="rId21" Type="http://schemas.openxmlformats.org/officeDocument/2006/relationships/image" Target="media/image4.jpeg"/><Relationship Id="rId34" Type="http://schemas.openxmlformats.org/officeDocument/2006/relationships/hyperlink" Target="https://www.3gpp.org/ftp/TSG_RAN/WG1_RL1/TSGR1_107b-e/Docs/R1-2200473.zip" TargetMode="External"/><Relationship Id="rId42" Type="http://schemas.openxmlformats.org/officeDocument/2006/relationships/oleObject" Target="embeddings/oleObject8.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hyperlink" Target="https://www.3gpp.org/ftp/TSG_RAN/WG1_RL1/TSGR1_107b-e/Docs/R1-2200310.zip" TargetMode="External"/><Relationship Id="rId11" Type="http://schemas.microsoft.com/office/2018/08/relationships/commentsExtensible" Target="commentsExtensible.xml"/><Relationship Id="rId24" Type="http://schemas.openxmlformats.org/officeDocument/2006/relationships/hyperlink" Target="https://www.3gpp.org/ftp/TSG_RAN/WG1_RL1/TSGR1_107b-e/Docs/R1-2200096.zip" TargetMode="External"/><Relationship Id="rId32" Type="http://schemas.openxmlformats.org/officeDocument/2006/relationships/hyperlink" Target="https://www.3gpp.org/ftp/TSG_RAN/WG1_RL1/TSGR1_107b-e/Docs/R1-2200429.zip" TargetMode="External"/><Relationship Id="rId37" Type="http://schemas.openxmlformats.org/officeDocument/2006/relationships/hyperlink" Target="https://www.3gpp.org/ftp/TSG_RAN/WG1_RL1/TSGR1_107b-e/Docs/R1-2200580.zip" TargetMode="External"/><Relationship Id="rId40" Type="http://schemas.openxmlformats.org/officeDocument/2006/relationships/image" Target="media/image6.w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s://www.3gpp.org/ftp/TSG_RAN/WG1_RL1/TSGR1_107b-e/Docs/R1-2200029.zip" TargetMode="External"/><Relationship Id="rId28" Type="http://schemas.openxmlformats.org/officeDocument/2006/relationships/hyperlink" Target="https://www.3gpp.org/ftp/TSG_RAN/WG1_RL1/TSGR1_107b-e/Docs/R1-2200245.zip" TargetMode="External"/><Relationship Id="rId36" Type="http://schemas.openxmlformats.org/officeDocument/2006/relationships/hyperlink" Target="https://www.3gpp.org/ftp/TSG_RAN/WG1_RL1/TSGR1_107b-e/Docs/R1-2200551.zip" TargetMode="External"/><Relationship Id="rId49"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oleObject" Target="embeddings/oleObject6.bin"/><Relationship Id="rId31" Type="http://schemas.openxmlformats.org/officeDocument/2006/relationships/hyperlink" Target="https://www.3gpp.org/ftp/TSG_RAN/WG1_RL1/TSGR1_107b-e/Docs/R1-2200388.zip" TargetMode="External"/><Relationship Id="rId44"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5.jpeg"/><Relationship Id="rId27" Type="http://schemas.openxmlformats.org/officeDocument/2006/relationships/hyperlink" Target="https://www.3gpp.org/ftp/TSG_RAN/WG1_RL1/TSGR1_107b-e/Docs/R1-2200215.zip" TargetMode="External"/><Relationship Id="rId30" Type="http://schemas.openxmlformats.org/officeDocument/2006/relationships/hyperlink" Target="https://www.3gpp.org/ftp/TSG_RAN/WG1_RL1/TSGR1_107b-e/Docs/R1-2200352.zip" TargetMode="External"/><Relationship Id="rId35" Type="http://schemas.openxmlformats.org/officeDocument/2006/relationships/hyperlink" Target="https://www.3gpp.org/ftp/TSG_RAN/WG1_RL1/TSGR1_107b-e/Docs/R1-2200527.zip"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comments" Target="comment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hyperlink" Target="https://www.3gpp.org/ftp/TSG_RAN/WG1_RL1/TSGR1_107b-e/Docs/R1-2200119.zip" TargetMode="External"/><Relationship Id="rId33" Type="http://schemas.openxmlformats.org/officeDocument/2006/relationships/hyperlink" Target="https://www.3gpp.org/ftp/TSG_RAN/WG1_RL1/TSGR1_107b-e/Docs/R1-2200452.zip" TargetMode="External"/><Relationship Id="rId38" Type="http://schemas.openxmlformats.org/officeDocument/2006/relationships/hyperlink" Target="https://www.3gpp.org/ftp/TSG_RAN/WG1_RL1/TSGR1_107b-e/Docs/R1-2200598.zip" TargetMode="External"/><Relationship Id="rId46" Type="http://schemas.openxmlformats.org/officeDocument/2006/relationships/footer" Target="footer2.xml"/><Relationship Id="rId20" Type="http://schemas.openxmlformats.org/officeDocument/2006/relationships/image" Target="media/image3.jpeg"/><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F49C3-7D71-400F-A3BA-1B8FA5C04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50</Pages>
  <Words>19847</Words>
  <Characters>109627</Characters>
  <Application>Microsoft Office Word</Application>
  <DocSecurity>0</DocSecurity>
  <Lines>913</Lines>
  <Paragraphs>258</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129216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Le Liu</cp:lastModifiedBy>
  <cp:revision>28</cp:revision>
  <cp:lastPrinted>2019-08-16T08:11:00Z</cp:lastPrinted>
  <dcterms:created xsi:type="dcterms:W3CDTF">2022-01-19T06:03:00Z</dcterms:created>
  <dcterms:modified xsi:type="dcterms:W3CDTF">2022-01-19T06:21:00Z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1642571789</vt:lpwstr>
  </property>
</Properties>
</file>