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3"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4"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proofErr w:type="gramStart"/>
            <w:r>
              <w:rPr>
                <w:rFonts w:eastAsia="DengXian" w:hint="eastAsia"/>
                <w:lang w:eastAsia="zh-CN"/>
              </w:rPr>
              <w:t>F</w:t>
            </w:r>
            <w:r>
              <w:rPr>
                <w:rFonts w:eastAsia="DengXian"/>
                <w:lang w:eastAsia="zh-CN"/>
              </w:rPr>
              <w:t>irst of all</w:t>
            </w:r>
            <w:proofErr w:type="gramEnd"/>
            <w:r>
              <w:rPr>
                <w:rFonts w:eastAsia="DengXian"/>
                <w:lang w:eastAsia="zh-CN"/>
              </w:rPr>
              <w:t xml:space="preserve">,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 xml:space="preserve">We can live with Proposal 2.2-2 if the intention is to </w:t>
            </w:r>
            <w:proofErr w:type="gramStart"/>
            <w:r>
              <w:rPr>
                <w:rFonts w:eastAsia="DengXian"/>
                <w:lang w:eastAsia="zh-CN"/>
              </w:rPr>
              <w:t>say</w:t>
            </w:r>
            <w:proofErr w:type="gramEnd"/>
            <w:r>
              <w:rPr>
                <w:rFonts w:eastAsia="DengXian"/>
                <w:lang w:eastAsia="zh-CN"/>
              </w:rPr>
              <w:t xml:space="preserve">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Heading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Heading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1C5DB5">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rFonts w:hint="eastAsia"/>
                <w:lang w:eastAsia="ko-KR"/>
              </w:rPr>
            </w:pPr>
            <w:r>
              <w:rPr>
                <w:rFonts w:eastAsia="Malgun Gothic"/>
                <w:lang w:eastAsia="ko-KR"/>
              </w:rPr>
              <w:t>We support all three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lastRenderedPageBreak/>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Heading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Heading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lastRenderedPageBreak/>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w:t>
            </w:r>
            <w:proofErr w:type="gramStart"/>
            <w:r>
              <w:rPr>
                <w:rFonts w:eastAsia="DengXian"/>
                <w:lang w:eastAsia="zh-CN"/>
              </w:rPr>
              <w:t>3;</w:t>
            </w:r>
            <w:proofErr w:type="gramEnd"/>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Heading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Heading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lastRenderedPageBreak/>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lastRenderedPageBreak/>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345783F" w14:textId="77777777" w:rsidR="00913E39" w:rsidRPr="004C4091" w:rsidRDefault="00913E39" w:rsidP="00C65DAD">
            <w:pPr>
              <w:pStyle w:val="Heading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Heading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Heading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DengXian"/>
                <w:lang w:eastAsia="zh-CN"/>
              </w:rPr>
            </w:pPr>
            <w:r w:rsidRPr="004212AD">
              <w:rPr>
                <w:rFonts w:eastAsia="DengXian"/>
                <w:b w:val="0"/>
                <w:lang w:eastAsia="zh-CN"/>
              </w:rPr>
              <w:t xml:space="preserve">If yes, then there will be UEs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lastRenderedPageBreak/>
        <w:t>[R1-2200551, MTK]</w:t>
      </w:r>
    </w:p>
    <w:p w14:paraId="2558B9EA"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lastRenderedPageBreak/>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 xml:space="preserve">uawei, </w:t>
            </w:r>
            <w:proofErr w:type="spellStart"/>
            <w:r w:rsidRPr="004C4091">
              <w:rPr>
                <w:rFonts w:eastAsia="DengXian"/>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Heading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DengXian"/>
                <w:b w:val="0"/>
                <w:lang w:eastAsia="zh-CN"/>
              </w:rPr>
            </w:pPr>
            <w:r w:rsidRPr="00913E39">
              <w:rPr>
                <w:rFonts w:eastAsia="DengXian"/>
                <w:b w:val="0"/>
                <w:lang w:eastAsia="zh-CN"/>
              </w:rPr>
              <w:t xml:space="preserve">According to the agreements and FL’s explanation, MCCH and MTCH should have the same CFR frequency </w:t>
            </w:r>
            <w:proofErr w:type="gramStart"/>
            <w:r w:rsidRPr="00913E39">
              <w:rPr>
                <w:rFonts w:eastAsia="DengXian"/>
                <w:b w:val="0"/>
                <w:lang w:eastAsia="zh-CN"/>
              </w:rPr>
              <w:t>resources, but</w:t>
            </w:r>
            <w:proofErr w:type="gramEnd"/>
            <w:r w:rsidRPr="00913E39">
              <w:rPr>
                <w:rFonts w:eastAsia="DengXian"/>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lastRenderedPageBreak/>
              <w:t>H</w:t>
            </w:r>
            <w:r>
              <w:rPr>
                <w:rFonts w:eastAsia="DengXian"/>
                <w:lang w:eastAsia="zh-CN"/>
              </w:rPr>
              <w:t>uawei/HiSilicon2</w:t>
            </w:r>
          </w:p>
        </w:tc>
        <w:tc>
          <w:tcPr>
            <w:tcW w:w="7868" w:type="dxa"/>
          </w:tcPr>
          <w:p w14:paraId="27785F0F" w14:textId="77777777" w:rsidR="00F556EB" w:rsidRDefault="0099473C" w:rsidP="004C4091">
            <w:pPr>
              <w:pStyle w:val="Heading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w:t>
            </w:r>
            <w:proofErr w:type="gramStart"/>
            <w:r>
              <w:rPr>
                <w:rFonts w:eastAsia="DengXian"/>
                <w:iCs/>
                <w:lang w:eastAsia="zh-CN"/>
              </w:rPr>
              <w:t>to support</w:t>
            </w:r>
            <w:proofErr w:type="gramEnd"/>
            <w:r>
              <w:rPr>
                <w:rFonts w:eastAsia="DengXian"/>
                <w:iCs/>
                <w:lang w:eastAsia="zh-CN"/>
              </w:rPr>
              <w:t xml:space="preserve">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t>C</w:t>
            </w:r>
            <w:r>
              <w:rPr>
                <w:rFonts w:eastAsia="DengXian"/>
                <w:lang w:eastAsia="zh-CN"/>
              </w:rPr>
              <w:t>MCC</w:t>
            </w:r>
          </w:p>
        </w:tc>
        <w:tc>
          <w:tcPr>
            <w:tcW w:w="7868" w:type="dxa"/>
          </w:tcPr>
          <w:p w14:paraId="411C87C7" w14:textId="77777777" w:rsidR="00876171" w:rsidRDefault="00876171" w:rsidP="004C4091">
            <w:pPr>
              <w:pStyle w:val="Heading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w:t>
            </w:r>
            <w:proofErr w:type="gramStart"/>
            <w:r>
              <w:rPr>
                <w:rFonts w:eastAsia="DengXian"/>
                <w:lang w:eastAsia="zh-CN"/>
              </w:rPr>
              <w:t>MCCH</w:t>
            </w:r>
            <w:proofErr w:type="gramEnd"/>
            <w:r>
              <w:rPr>
                <w:rFonts w:eastAsia="DengXian"/>
                <w:lang w:eastAsia="zh-CN"/>
              </w:rPr>
              <w:t xml:space="preserve">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 xml:space="preserve">configured, the size of CORESET 0 is used, that is the CORESET 0 size is </w:t>
            </w:r>
            <w:proofErr w:type="gramStart"/>
            <w:r w:rsidR="00316573">
              <w:rPr>
                <w:rFonts w:eastAsia="DengXian"/>
                <w:lang w:eastAsia="zh-CN"/>
              </w:rPr>
              <w:t>actually used</w:t>
            </w:r>
            <w:proofErr w:type="gramEnd"/>
            <w:r w:rsidR="00316573">
              <w:rPr>
                <w:rFonts w:eastAsia="DengXian"/>
                <w:lang w:eastAsia="zh-CN"/>
              </w:rPr>
              <w:t xml:space="preserve">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DengXian"/>
                <w:lang w:eastAsia="zh-CN"/>
              </w:rPr>
              <w:t>than</w:t>
            </w:r>
            <w:proofErr w:type="gramEnd"/>
            <w:r>
              <w:rPr>
                <w:rFonts w:eastAsia="DengXian"/>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 xml:space="preserve">With that said, we see some benefits of more than one CFR for </w:t>
            </w:r>
            <w:proofErr w:type="gramStart"/>
            <w:r>
              <w:rPr>
                <w:rFonts w:eastAsia="DengXian"/>
                <w:lang w:eastAsia="zh-CN"/>
              </w:rPr>
              <w:t>MTCH</w:t>
            </w:r>
            <w:proofErr w:type="gramEnd"/>
            <w:r>
              <w:rPr>
                <w:rFonts w:eastAsia="DengXian"/>
                <w:lang w:eastAsia="zh-CN"/>
              </w:rPr>
              <w:t xml:space="preserve"> but we can live with the proposal.</w:t>
            </w:r>
          </w:p>
          <w:p w14:paraId="52C948E7" w14:textId="77777777" w:rsidR="00C34B5C" w:rsidRDefault="00C34B5C" w:rsidP="00C34B5C">
            <w:pPr>
              <w:pStyle w:val="Heading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w:t>
            </w:r>
            <w:r>
              <w:rPr>
                <w:rFonts w:eastAsia="DengXian"/>
                <w:lang w:eastAsia="zh-CN"/>
              </w:rPr>
              <w:lastRenderedPageBreak/>
              <w:t>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lastRenderedPageBreak/>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lastRenderedPageBreak/>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for broadcast as that for multicast/unicast in PDSCH-config. The only comment seemed no need to have an explicit agreement because no need to discuss the parameters one-by-one that are included in PDSCH-</w:t>
            </w:r>
            <w:proofErr w:type="gramStart"/>
            <w:r>
              <w:rPr>
                <w:rFonts w:eastAsia="DengXian"/>
                <w:bCs/>
                <w:lang w:eastAsia="zh-CN"/>
              </w:rPr>
              <w:t>config</w:t>
            </w:r>
            <w:proofErr w:type="gramEnd"/>
            <w:r>
              <w:rPr>
                <w:rFonts w:eastAsia="DengXian"/>
                <w:bCs/>
                <w:lang w:eastAsia="zh-CN"/>
              </w:rPr>
              <w:t xml:space="preserve">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lastRenderedPageBreak/>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w:t>
            </w:r>
            <w:proofErr w:type="gramStart"/>
            <w:r w:rsidRPr="004C1043">
              <w:rPr>
                <w:rFonts w:eastAsia="SimSun"/>
                <w:color w:val="000000"/>
              </w:rPr>
              <w:t>0</w:t>
            </w:r>
            <w:proofErr w:type="gramEnd"/>
            <w:r w:rsidRPr="004C1043">
              <w:rPr>
                <w:rFonts w:eastAsia="SimSun"/>
                <w:color w:val="000000"/>
              </w:rPr>
              <w:t xml:space="preserve">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4"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8.7pt;height:15.8pt;mso-width-percent:0;mso-height-percent:0;mso-width-percent:0;mso-height-percent:0" o:ole="">
                  <v:imagedata r:id="rId12" o:title=""/>
                </v:shape>
                <o:OLEObject Type="Embed" ProgID="Equation.DSMT4" ShapeID="_x0000_i1032" DrawAspect="Content" ObjectID="_1704105015" r:id="rId13"/>
              </w:object>
            </w:r>
            <w:r w:rsidRPr="00B05BF8">
              <w:rPr>
                <w:rFonts w:eastAsia="SimSun"/>
                <w:color w:val="000000"/>
              </w:rPr>
              <w:t xml:space="preserve"> is equal to 2 PRBs.</w:t>
            </w:r>
          </w:p>
          <w:bookmarkEnd w:id="104"/>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5"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SimSun"/>
                <w:color w:val="000000"/>
                <w:sz w:val="22"/>
                <w:lang w:eastAsia="zh-CN"/>
              </w:rPr>
            </w:pPr>
            <w:ins w:id="107"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08"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BodyText"/>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ListParagraph"/>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lastRenderedPageBreak/>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w:t>
            </w:r>
            <w:proofErr w:type="gramStart"/>
            <w:r w:rsidRPr="00D92F48">
              <w:rPr>
                <w:color w:val="000000"/>
                <w:kern w:val="2"/>
                <w:lang w:eastAsia="ko-KR"/>
              </w:rPr>
              <w:t>a number of</w:t>
            </w:r>
            <w:proofErr w:type="gramEnd"/>
            <w:r w:rsidRPr="00D92F48">
              <w:rPr>
                <w:color w:val="000000"/>
                <w:kern w:val="2"/>
                <w:lang w:eastAsia="ko-KR"/>
              </w:rPr>
              <w:t xml:space="preserve">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SimSun"/>
                <w:lang w:eastAsia="zh-CN"/>
              </w:rPr>
            </w:pPr>
            <w:r w:rsidRPr="003B260B">
              <w:rPr>
                <w:rFonts w:eastAsia="SimSun"/>
                <w:lang w:eastAsia="zh-CN"/>
              </w:rPr>
              <w:lastRenderedPageBreak/>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BodyText"/>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BodyText"/>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BodyText"/>
              <w:rPr>
                <w:rFonts w:eastAsia="SimSun"/>
                <w:lang w:val="en-GB" w:eastAsia="zh-CN"/>
              </w:rPr>
            </w:pPr>
            <w:r w:rsidRPr="003B260B">
              <w:rPr>
                <w:rFonts w:eastAsia="SimSun"/>
                <w:lang w:val="en-GB" w:eastAsia="zh-CN"/>
              </w:rPr>
              <w:t xml:space="preserve">Two downlink resource allocation schemes, type </w:t>
            </w:r>
            <w:proofErr w:type="gramStart"/>
            <w:r w:rsidRPr="003B260B">
              <w:rPr>
                <w:rFonts w:eastAsia="SimSun"/>
                <w:lang w:val="en-GB" w:eastAsia="zh-CN"/>
              </w:rPr>
              <w:t>0</w:t>
            </w:r>
            <w:proofErr w:type="gramEnd"/>
            <w:r w:rsidRPr="003B260B">
              <w:rPr>
                <w:rFonts w:eastAsia="SimSun"/>
                <w:lang w:val="en-GB" w:eastAsia="zh-CN"/>
              </w:rPr>
              <w:t xml:space="preserve">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BodyText"/>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BodyText"/>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BodyText"/>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31" type="#_x0000_t75" alt="" style="width:28.7pt;height:15.8pt;mso-width-percent:0;mso-height-percent:0;mso-width-percent:0;mso-height-percent:0" o:ole="">
                  <v:imagedata r:id="rId12" o:title=""/>
                </v:shape>
                <o:OLEObject Type="Embed" ProgID="Equation.DSMT4" ShapeID="_x0000_i1031" DrawAspect="Content" ObjectID="_1704105016"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BodyText"/>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SimSun"/>
                <w:color w:val="000000"/>
                <w:sz w:val="22"/>
                <w:lang w:eastAsia="zh-CN"/>
              </w:rPr>
            </w:pPr>
            <w:ins w:id="124"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6"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SimSun"/>
                <w:lang w:eastAsia="zh-CN"/>
              </w:rPr>
              <w:lastRenderedPageBreak/>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763E87" w14:paraId="200D29C5" w14:textId="77777777" w:rsidTr="00C77A97">
        <w:tc>
          <w:tcPr>
            <w:tcW w:w="1644" w:type="dxa"/>
          </w:tcPr>
          <w:p w14:paraId="196014C9" w14:textId="1AA2DEB2" w:rsidR="00763E87" w:rsidRPr="000F17F5" w:rsidRDefault="00763E87" w:rsidP="00C77A97">
            <w:pPr>
              <w:rPr>
                <w:rFonts w:eastAsia="DengXian"/>
                <w:lang w:eastAsia="zh-CN"/>
              </w:rPr>
            </w:pPr>
          </w:p>
        </w:tc>
        <w:tc>
          <w:tcPr>
            <w:tcW w:w="7985" w:type="dxa"/>
          </w:tcPr>
          <w:p w14:paraId="160A312C" w14:textId="2F9FA5A8" w:rsidR="00763E87" w:rsidRPr="000F17F5" w:rsidRDefault="00763E87" w:rsidP="00C77A97">
            <w:pPr>
              <w:rPr>
                <w:rFonts w:eastAsia="DengXian"/>
                <w:lang w:eastAsia="zh-CN"/>
              </w:rPr>
            </w:pPr>
          </w:p>
        </w:tc>
      </w:tr>
      <w:tr w:rsidR="00763E87" w14:paraId="5CA944BE" w14:textId="77777777" w:rsidTr="00C77A97">
        <w:tc>
          <w:tcPr>
            <w:tcW w:w="1644" w:type="dxa"/>
          </w:tcPr>
          <w:p w14:paraId="34083AAA" w14:textId="1EBED2B4" w:rsidR="00763E87" w:rsidRDefault="00763E87" w:rsidP="00C77A97">
            <w:pPr>
              <w:rPr>
                <w:rFonts w:eastAsia="DengXian"/>
                <w:lang w:eastAsia="zh-CN"/>
              </w:rPr>
            </w:pPr>
          </w:p>
        </w:tc>
        <w:tc>
          <w:tcPr>
            <w:tcW w:w="7985" w:type="dxa"/>
          </w:tcPr>
          <w:p w14:paraId="3ABF6C44" w14:textId="75462322" w:rsidR="00763E87" w:rsidRDefault="00763E87" w:rsidP="00C77A97">
            <w:pPr>
              <w:rPr>
                <w:rFonts w:eastAsia="DengXian"/>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lastRenderedPageBreak/>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lastRenderedPageBreak/>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SimSun"/>
          <w:b/>
          <w:color w:val="000000"/>
          <w:sz w:val="21"/>
          <w:szCs w:val="22"/>
          <w:lang w:eastAsia="zh-CN"/>
        </w:rPr>
      </w:pPr>
      <w:bookmarkStart w:id="136"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UEs in RRC CONNECTED, the CFRs for multicast and broadcast may be independently configured, </w:t>
      </w:r>
      <w:proofErr w:type="gramStart"/>
      <w:r w:rsidRPr="00270D3A">
        <w:rPr>
          <w:rFonts w:eastAsia="SimSun"/>
          <w:b/>
          <w:color w:val="000000"/>
          <w:sz w:val="21"/>
          <w:szCs w:val="22"/>
          <w:lang w:eastAsia="zh-CN"/>
        </w:rPr>
        <w:t>i.e.</w:t>
      </w:r>
      <w:proofErr w:type="gramEnd"/>
      <w:r w:rsidRPr="00270D3A">
        <w:rPr>
          <w:rFonts w:eastAsia="SimSun"/>
          <w:b/>
          <w:color w:val="000000"/>
          <w:sz w:val="21"/>
          <w:szCs w:val="22"/>
          <w:lang w:eastAsia="zh-CN"/>
        </w:rPr>
        <w:t xml:space="preserv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30" type="#_x0000_t75" alt="" style="width:44.95pt;height:19.15pt;mso-width-percent:0;mso-height-percent:0;mso-width-percent:0;mso-height-percent:0" o:ole="">
                  <v:imagedata r:id="rId15" o:title=""/>
                </v:shape>
                <o:OLEObject Type="Embed" ProgID="Equation.3" ShapeID="_x0000_i1030" DrawAspect="Content" ObjectID="_1704105017"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gridCol w:w="1112"/>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4.95pt;height:19.15pt;mso-width-percent:0;mso-height-percent:0;mso-width-percent:0;mso-height-percent:0" o:ole="">
                        <v:imagedata r:id="rId15" o:title=""/>
                      </v:shape>
                      <o:OLEObject Type="Embed" ProgID="Equation.3" ShapeID="_x0000_i1029" DrawAspect="Content" ObjectID="_1704105018"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8" type="#_x0000_t75" alt="" style="width:44.95pt;height:19.15pt;mso-width-percent:0;mso-height-percent:0;mso-width-percent:0;mso-height-percent:0" o:ole="">
                  <v:imagedata r:id="rId15" o:title=""/>
                </v:shape>
                <o:OLEObject Type="Embed" ProgID="Equation.3" ShapeID="_x0000_i1028" DrawAspect="Content" ObjectID="_1704105019"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gridCol w:w="1112"/>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27" type="#_x0000_t75" alt="" style="width:44.95pt;height:19.15pt;mso-width-percent:0;mso-height-percent:0;mso-width-percent:0;mso-height-percent:0" o:ole="">
                        <v:imagedata r:id="rId15" o:title=""/>
                      </v:shape>
                      <o:OLEObject Type="Embed" ProgID="Equation.3" ShapeID="_x0000_i1027" DrawAspect="Content" ObjectID="_1704105020"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w:t>
            </w:r>
            <w:proofErr w:type="gramStart"/>
            <w:r>
              <w:rPr>
                <w:rFonts w:eastAsia="DengXian"/>
                <w:lang w:eastAsia="zh-CN"/>
              </w:rPr>
              <w:t>2.10-2</w:t>
            </w:r>
            <w:proofErr w:type="gramEnd"/>
            <w:r>
              <w:rPr>
                <w:rFonts w:eastAsia="DengXian"/>
                <w:lang w:eastAsia="zh-CN"/>
              </w:rPr>
              <w:t xml:space="preserve">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lastRenderedPageBreak/>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8A50A74" w14:textId="77777777" w:rsidR="00C1294B" w:rsidRDefault="00C1294B" w:rsidP="001A5129">
            <w:pPr>
              <w:pStyle w:val="B1"/>
              <w:spacing w:after="0"/>
            </w:pPr>
            <w:r>
              <w:t>-</w:t>
            </w:r>
            <w:r>
              <w:tab/>
              <w:t xml:space="preserve">they are in the virtual resource blocks assigned for </w:t>
            </w:r>
            <w:proofErr w:type="gramStart"/>
            <w:r>
              <w:t>transmission;</w:t>
            </w:r>
            <w:proofErr w:type="gramEnd"/>
            <w:r>
              <w:t xml:space="preserve">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roofErr w:type="gramStart"/>
            <w:r>
              <w:t>];</w:t>
            </w:r>
            <w:proofErr w:type="gramEnd"/>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 xml:space="preserve">not used for PT-RS according to clause </w:t>
            </w:r>
            <w:proofErr w:type="gramStart"/>
            <w:r>
              <w:t>7.4.1.2;</w:t>
            </w:r>
            <w:proofErr w:type="gramEnd"/>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ja-JP"/>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ja-JP"/>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ja-JP"/>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6736D75F" w14:textId="77777777" w:rsidR="00937594" w:rsidRDefault="00937594" w:rsidP="001A5129">
            <w:pPr>
              <w:pStyle w:val="B1"/>
              <w:spacing w:after="0"/>
            </w:pPr>
            <w:r>
              <w:t>-</w:t>
            </w:r>
            <w:r>
              <w:tab/>
              <w:t xml:space="preserve">they are in the virtual resource blocks assigned for </w:t>
            </w:r>
            <w:proofErr w:type="gramStart"/>
            <w:r>
              <w:t>transmission;</w:t>
            </w:r>
            <w:proofErr w:type="gramEnd"/>
            <w:r>
              <w:t xml:space="preserve">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roofErr w:type="gramStart"/>
            <w:r>
              <w:t>];</w:t>
            </w:r>
            <w:proofErr w:type="gramEnd"/>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lastRenderedPageBreak/>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 xml:space="preserve">not used for PT-RS according to clause </w:t>
            </w:r>
            <w:proofErr w:type="gramStart"/>
            <w:r>
              <w:t>7.4.1.2;</w:t>
            </w:r>
            <w:proofErr w:type="gramEnd"/>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 xml:space="preserve">k with this </w:t>
            </w:r>
            <w:proofErr w:type="gramStart"/>
            <w:r>
              <w:rPr>
                <w:rFonts w:eastAsia="DengXian"/>
                <w:lang w:eastAsia="zh-CN"/>
              </w:rPr>
              <w:t>change, because</w:t>
            </w:r>
            <w:proofErr w:type="gramEnd"/>
            <w:r>
              <w:rPr>
                <w:rFonts w:eastAsia="DengXian"/>
                <w:lang w:eastAsia="zh-CN"/>
              </w:rPr>
              <w:t xml:space="preserve"> the rate matching will be reflected in the following bullet:</w:t>
            </w:r>
          </w:p>
          <w:p w14:paraId="5545F8CB" w14:textId="451B9B30" w:rsidR="004665B3" w:rsidRPr="004665B3" w:rsidRDefault="004665B3" w:rsidP="004665B3">
            <w:pPr>
              <w:pStyle w:val="ListParagraph"/>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 xml:space="preserve">It is proposed for RRC idle and inactive state UEs to provide HARQ feedback </w:t>
      </w:r>
      <w:proofErr w:type="gramStart"/>
      <w:r w:rsidRPr="00182B63">
        <w:rPr>
          <w:b/>
          <w:i/>
          <w:szCs w:val="20"/>
        </w:rPr>
        <w:t>in order to</w:t>
      </w:r>
      <w:proofErr w:type="gramEnd"/>
      <w:r w:rsidRPr="00182B63">
        <w:rPr>
          <w:b/>
          <w:i/>
          <w:szCs w:val="20"/>
        </w:rPr>
        <w:t xml:space="preserve">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lastRenderedPageBreak/>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SimSun"/>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lastRenderedPageBreak/>
        <w:t>[R1-2200452, Xiaomi]</w:t>
      </w:r>
    </w:p>
    <w:p w14:paraId="20718304" w14:textId="1E99440D" w:rsidR="000C7F89" w:rsidRPr="005C3120" w:rsidRDefault="000C7F89" w:rsidP="00D37FFA">
      <w:pPr>
        <w:pStyle w:val="ListParagraph"/>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proofErr w:type="gramStart"/>
      <w:r w:rsidRPr="00420EA1">
        <w:rPr>
          <w:sz w:val="21"/>
          <w:szCs w:val="21"/>
          <w:lang w:eastAsia="zh-CN"/>
        </w:rPr>
        <w:t>For the purpose of</w:t>
      </w:r>
      <w:proofErr w:type="gramEnd"/>
      <w:r w:rsidRPr="00420EA1">
        <w:rPr>
          <w:sz w:val="21"/>
          <w:szCs w:val="21"/>
          <w:lang w:eastAsia="zh-CN"/>
        </w:rPr>
        <w:t xml:space="preserve">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lastRenderedPageBreak/>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EC0BF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C0BF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C0BF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C0BFE"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C0BFE"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C0BFE"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C0BFE"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26" type="#_x0000_t75" alt="" style="width:34.55pt;height:15.4pt;mso-width-percent:0;mso-height-percent:0;mso-width-percent:0;mso-height-percent:0" o:ole="">
            <v:imagedata r:id="rId40" o:title=""/>
          </v:shape>
          <o:OLEObject Type="Embed" ProgID="Equation.3" ShapeID="_x0000_i1026" DrawAspect="Content" ObjectID="_1704105021"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w:t>
      </w:r>
      <w:proofErr w:type="gramStart"/>
      <w:r w:rsidRPr="00E00E93">
        <w:rPr>
          <w:lang w:val="en-US" w:eastAsia="x-none"/>
        </w:rPr>
        <w:t>CFR;</w:t>
      </w:r>
      <w:proofErr w:type="gramEnd"/>
      <w:r w:rsidRPr="00E00E93">
        <w:rPr>
          <w:lang w:val="en-US" w:eastAsia="x-none"/>
        </w:rPr>
        <w:t xml:space="preserve">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25" type="#_x0000_t75" alt="" style="width:33.3pt;height:17.05pt;mso-width-percent:0;mso-height-percent:0;mso-width-percent:0;mso-height-percent:0" o:ole="">
            <v:imagedata r:id="rId40" o:title=""/>
          </v:shape>
          <o:OLEObject Type="Embed" ProgID="Equation.3" ShapeID="_x0000_i1025" DrawAspect="Content" ObjectID="_1704105022"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lexM - Qualcomm" w:date="2021-11-04T03:23:00Z" w:initials="AlexM">
    <w:p w14:paraId="371088B4" w14:textId="77777777" w:rsidR="00F72EFF" w:rsidRPr="00461970" w:rsidRDefault="00F72EF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F72EFF" w:rsidRPr="00461970" w:rsidRDefault="00F72EFF" w:rsidP="008A3A91">
      <w:pPr>
        <w:rPr>
          <w:rFonts w:cs="Times"/>
        </w:rPr>
      </w:pPr>
      <w:r w:rsidRPr="00461970">
        <w:rPr>
          <w:rFonts w:cs="Times"/>
        </w:rPr>
        <w:t xml:space="preserve">For initializing scrambling sequence generator for GC-PDSCH for MCCH/MTCH for broadcast, </w:t>
      </w:r>
    </w:p>
    <w:p w14:paraId="496A9031" w14:textId="77777777" w:rsidR="00F72EFF" w:rsidRPr="00461970" w:rsidRDefault="00EC0BFE"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F72EFF" w:rsidRPr="00461970">
        <w:rPr>
          <w:rFonts w:cs="Times"/>
          <w:lang w:eastAsia="zh-CN"/>
        </w:rPr>
        <w:t xml:space="preserve"> equals the higher layer parameter</w:t>
      </w:r>
      <w:r w:rsidR="00F72EFF" w:rsidRPr="00461970">
        <w:rPr>
          <w:rFonts w:cs="Times"/>
          <w:i/>
          <w:iCs/>
          <w:lang w:eastAsia="zh-CN"/>
        </w:rPr>
        <w:t xml:space="preserve"> </w:t>
      </w:r>
      <w:r w:rsidR="00F72EFF" w:rsidRPr="00461970">
        <w:rPr>
          <w:rFonts w:cs="Times"/>
          <w:i/>
          <w:iCs/>
        </w:rPr>
        <w:t>dataScramblingIdentityPDSCH</w:t>
      </w:r>
      <w:r w:rsidR="00F72EFF" w:rsidRPr="00461970">
        <w:rPr>
          <w:rFonts w:cs="Times"/>
          <w:lang w:eastAsia="zh-CN"/>
        </w:rPr>
        <w:t xml:space="preserve"> if it is configured in a CFR used for GC-PDSCH for MCCH/MTCH </w:t>
      </w:r>
      <w:r w:rsidR="00F72EFF" w:rsidRPr="00461970">
        <w:rPr>
          <w:rFonts w:cs="Times"/>
        </w:rPr>
        <w:t>and the RNTI equals the G-RNTI or MCCH-RNTI</w:t>
      </w:r>
      <w:r w:rsidR="00F72EFF" w:rsidRPr="00461970">
        <w:rPr>
          <w:rFonts w:cs="Times"/>
          <w:lang w:eastAsia="zh-CN"/>
        </w:rPr>
        <w:t>;</w:t>
      </w:r>
      <w:r w:rsidR="00F72EFF"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F72EFF" w:rsidRPr="00461970">
        <w:rPr>
          <w:rFonts w:cs="Times"/>
        </w:rPr>
        <w:t xml:space="preserve"> otherwise.</w:t>
      </w:r>
    </w:p>
    <w:p w14:paraId="182A7E92" w14:textId="77777777" w:rsidR="00F72EFF" w:rsidRPr="00461970" w:rsidRDefault="00EC0BFE"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F72EFF" w:rsidRPr="00461970">
        <w:rPr>
          <w:rFonts w:cs="Times"/>
          <w:lang w:eastAsia="zh-CN"/>
        </w:rPr>
        <w:t xml:space="preserve"> </w:t>
      </w:r>
      <w:r w:rsidR="00F72EFF" w:rsidRPr="00461970">
        <w:rPr>
          <w:rFonts w:cs="Times"/>
        </w:rPr>
        <w:t xml:space="preserve">corresponds to the RNTI associated with </w:t>
      </w:r>
      <w:r w:rsidR="00F72EFF" w:rsidRPr="00461970">
        <w:rPr>
          <w:rFonts w:cs="Times"/>
          <w:lang w:eastAsia="zh-CN"/>
        </w:rPr>
        <w:t>the GC-PDSCH</w:t>
      </w:r>
      <w:r w:rsidR="00F72EFF" w:rsidRPr="00461970">
        <w:rPr>
          <w:rFonts w:cs="Times"/>
        </w:rPr>
        <w:t xml:space="preserve"> transmission</w:t>
      </w:r>
      <w:r w:rsidR="00F72EFF" w:rsidRPr="00461970">
        <w:rPr>
          <w:rFonts w:cs="Times"/>
          <w:lang w:eastAsia="zh-CN"/>
        </w:rPr>
        <w:t>.</w:t>
      </w:r>
    </w:p>
    <w:p w14:paraId="3146678E" w14:textId="77777777" w:rsidR="00F72EFF" w:rsidRPr="00A451A6" w:rsidRDefault="00F72EF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B42F" w14:textId="77777777" w:rsidR="00EC0BFE" w:rsidRDefault="00EC0BFE">
      <w:pPr>
        <w:spacing w:after="0"/>
      </w:pPr>
      <w:r>
        <w:separator/>
      </w:r>
    </w:p>
  </w:endnote>
  <w:endnote w:type="continuationSeparator" w:id="0">
    <w:p w14:paraId="79002E0B" w14:textId="77777777" w:rsidR="00EC0BFE" w:rsidRDefault="00EC0BFE">
      <w:pPr>
        <w:spacing w:after="0"/>
      </w:pPr>
      <w:r>
        <w:continuationSeparator/>
      </w:r>
    </w:p>
  </w:endnote>
  <w:endnote w:type="continuationNotice" w:id="1">
    <w:p w14:paraId="0D424F06" w14:textId="77777777" w:rsidR="00EC0BFE" w:rsidRDefault="00EC0B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7DAF" w14:textId="77777777" w:rsidR="006209BE" w:rsidRDefault="0062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F72EFF" w:rsidRDefault="00F72EFF">
    <w:pPr>
      <w:pStyle w:val="Footer"/>
    </w:pPr>
    <w:r>
      <w:rPr>
        <w:noProof w:val="0"/>
      </w:rPr>
      <w:fldChar w:fldCharType="begin"/>
    </w:r>
    <w:r>
      <w:instrText xml:space="preserve"> PAGE   \* MERGEFORMAT </w:instrText>
    </w:r>
    <w:r>
      <w:rPr>
        <w:noProof w:val="0"/>
      </w:rPr>
      <w:fldChar w:fldCharType="separate"/>
    </w:r>
    <w:r w:rsidR="00971815">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504" w14:textId="77777777" w:rsidR="006209BE" w:rsidRDefault="0062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215F" w14:textId="77777777" w:rsidR="00EC0BFE" w:rsidRDefault="00EC0BFE">
      <w:pPr>
        <w:spacing w:after="0"/>
      </w:pPr>
      <w:r>
        <w:separator/>
      </w:r>
    </w:p>
  </w:footnote>
  <w:footnote w:type="continuationSeparator" w:id="0">
    <w:p w14:paraId="08844A1F" w14:textId="77777777" w:rsidR="00EC0BFE" w:rsidRDefault="00EC0BFE">
      <w:pPr>
        <w:spacing w:after="0"/>
      </w:pPr>
      <w:r>
        <w:continuationSeparator/>
      </w:r>
    </w:p>
  </w:footnote>
  <w:footnote w:type="continuationNotice" w:id="1">
    <w:p w14:paraId="11F82E00" w14:textId="77777777" w:rsidR="00EC0BFE" w:rsidRDefault="00EC0B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72EFF" w:rsidRDefault="00F72EF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87AA" w14:textId="77777777" w:rsidR="006209BE" w:rsidRDefault="0062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7AA4" w14:textId="77777777" w:rsidR="006209BE" w:rsidRDefault="0062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SimSun"/>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openxmlformats.org/officeDocument/2006/relationships/footer" Target="footer2.xml"/><Relationship Id="rId20" Type="http://schemas.openxmlformats.org/officeDocument/2006/relationships/image" Target="media/image3.jpeg"/><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CB4F-4140-4EA6-ABBA-E58379A2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164</TotalTime>
  <Pages>47</Pages>
  <Words>17774</Words>
  <Characters>101316</Characters>
  <Application>Microsoft Office Word</Application>
  <DocSecurity>0</DocSecurity>
  <Lines>844</Lines>
  <Paragraphs>237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Chunhai Yao</cp:lastModifiedBy>
  <cp:revision>42</cp:revision>
  <cp:lastPrinted>2019-08-16T08:11:00Z</cp:lastPrinted>
  <dcterms:created xsi:type="dcterms:W3CDTF">2022-01-18T12:05:00Z</dcterms:created>
  <dcterms:modified xsi:type="dcterms:W3CDTF">2022-01-19T05:37:00Z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