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January 17</w:t>
      </w:r>
      <w:r w:rsidRPr="00B552FA">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25</w:t>
      </w:r>
      <w:r w:rsidRPr="00B552FA">
        <w:rPr>
          <w:rFonts w:ascii="Arial" w:eastAsia="ＭＳ 明朝" w:hAnsi="Arial" w:cs="Arial"/>
          <w:b/>
          <w:bCs/>
          <w:sz w:val="28"/>
          <w:vertAlign w:val="superscript"/>
          <w:lang w:eastAsia="ja-JP"/>
        </w:rPr>
        <w:t>th</w:t>
      </w:r>
      <w:r>
        <w:rPr>
          <w:rFonts w:ascii="Arial" w:eastAsia="ＭＳ 明朝"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Broadcast reception on SCell or non-serving cell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ＭＳ 明朝"/>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or 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when </w:t>
        </w:r>
        <w:r w:rsidRPr="00AB0619">
          <w:rPr>
            <w:rFonts w:eastAsia="DengXian"/>
            <w:i/>
            <w:kern w:val="2"/>
            <w:lang w:val="x-none"/>
          </w:rPr>
          <w:t>pdcch-Config</w:t>
        </w:r>
        <w:r w:rsidRPr="00AB0619">
          <w:rPr>
            <w:rFonts w:eastAsia="DengXian"/>
            <w:i/>
            <w:kern w:val="2"/>
          </w:rPr>
          <w:t>-MCCH</w:t>
        </w:r>
        <w:r w:rsidRPr="00AB0619">
          <w:rPr>
            <w:rFonts w:eastAsia="DengXian"/>
            <w:kern w:val="2"/>
          </w:rPr>
          <w:t xml:space="preserve"> or </w:t>
        </w:r>
        <w:r w:rsidRPr="00AB0619">
          <w:rPr>
            <w:rFonts w:eastAsia="DengXian"/>
            <w:i/>
            <w:kern w:val="2"/>
            <w:lang w:val="x-none"/>
          </w:rPr>
          <w:t>pdcch-Config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eastAsia="x-none"/>
        </w:rPr>
        <w:t>searchSpaceOtherSystemInformation</w:t>
      </w:r>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val="x-none"/>
        </w:rPr>
        <w:t>searchSpaceBroadcast</w:t>
      </w:r>
      <w:r w:rsidRPr="00AB0619">
        <w:rPr>
          <w:rFonts w:eastAsia="DengXian"/>
          <w:i/>
          <w:iCs/>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pdcch-Config-MCCH</w:t>
      </w:r>
      <w:r w:rsidRPr="00AB0619">
        <w:rPr>
          <w:rFonts w:eastAsia="DengXian"/>
          <w:iCs/>
          <w:kern w:val="2"/>
          <w:lang w:eastAsia="x-none"/>
        </w:rPr>
        <w:t xml:space="preserve"> and </w:t>
      </w:r>
      <w:r w:rsidRPr="00AB0619">
        <w:rPr>
          <w:rFonts w:eastAsia="DengXian"/>
          <w:i/>
          <w:iCs/>
          <w:kern w:val="2"/>
          <w:lang w:eastAsia="x-none"/>
        </w:rPr>
        <w:t>pdcch-Config-MTCH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ＭＳ 明朝"/>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ＭＳ 明朝"/>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Overbooking for SCell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5013151B"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8.12.1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ＭＳ 明朝"/>
                <w:lang w:eastAsia="ja-JP"/>
              </w:rPr>
            </w:pPr>
            <w:r w:rsidRPr="00161310">
              <w:rPr>
                <w:rFonts w:eastAsia="ＭＳ 明朝"/>
                <w:lang w:eastAsia="ja-JP"/>
              </w:rPr>
              <w:t>"Reception Type"</w:t>
            </w:r>
          </w:p>
        </w:tc>
        <w:tc>
          <w:tcPr>
            <w:tcW w:w="1059" w:type="pct"/>
          </w:tcPr>
          <w:p w14:paraId="62161D15" w14:textId="77777777" w:rsidR="008A3A91" w:rsidRPr="00161310" w:rsidRDefault="008A3A91" w:rsidP="001A5129">
            <w:pPr>
              <w:pStyle w:val="TAH"/>
              <w:rPr>
                <w:rFonts w:eastAsia="ＭＳ 明朝"/>
                <w:lang w:eastAsia="ja-JP"/>
              </w:rPr>
            </w:pPr>
            <w:r w:rsidRPr="00161310">
              <w:rPr>
                <w:rFonts w:eastAsia="ＭＳ 明朝"/>
                <w:lang w:eastAsia="ja-JP"/>
              </w:rPr>
              <w:t>Physical Channel(s)</w:t>
            </w:r>
          </w:p>
        </w:tc>
        <w:tc>
          <w:tcPr>
            <w:tcW w:w="1284" w:type="pct"/>
          </w:tcPr>
          <w:p w14:paraId="0566A000" w14:textId="77777777" w:rsidR="008A3A91" w:rsidRPr="00161310" w:rsidRDefault="008A3A91" w:rsidP="001A5129">
            <w:pPr>
              <w:pStyle w:val="TAH"/>
              <w:rPr>
                <w:rFonts w:eastAsia="ＭＳ 明朝"/>
                <w:lang w:eastAsia="ja-JP"/>
              </w:rPr>
            </w:pPr>
            <w:r w:rsidRPr="00161310">
              <w:rPr>
                <w:rFonts w:eastAsia="ＭＳ 明朝"/>
                <w:lang w:eastAsia="ja-JP"/>
              </w:rPr>
              <w:t>Monitored</w:t>
            </w:r>
            <w:r w:rsidRPr="00161310">
              <w:rPr>
                <w:rFonts w:eastAsia="ＭＳ 明朝"/>
                <w:lang w:eastAsia="ja-JP"/>
              </w:rPr>
              <w:br/>
              <w:t>RNTI</w:t>
            </w:r>
          </w:p>
        </w:tc>
        <w:tc>
          <w:tcPr>
            <w:tcW w:w="1007" w:type="pct"/>
          </w:tcPr>
          <w:p w14:paraId="4D14CCA8" w14:textId="77777777" w:rsidR="008A3A91" w:rsidRPr="00161310" w:rsidRDefault="008A3A91" w:rsidP="001A5129">
            <w:pPr>
              <w:pStyle w:val="TAH"/>
              <w:rPr>
                <w:rFonts w:eastAsia="ＭＳ 明朝"/>
                <w:lang w:eastAsia="ja-JP"/>
              </w:rPr>
            </w:pPr>
            <w:r w:rsidRPr="00161310">
              <w:rPr>
                <w:rFonts w:eastAsia="ＭＳ 明朝"/>
                <w:lang w:eastAsia="ja-JP"/>
              </w:rPr>
              <w:t>Associated</w:t>
            </w:r>
            <w:r w:rsidRPr="00161310">
              <w:rPr>
                <w:rFonts w:eastAsia="ＭＳ 明朝"/>
                <w:lang w:eastAsia="ja-JP"/>
              </w:rPr>
              <w:br/>
              <w:t>Transport Channel</w:t>
            </w:r>
          </w:p>
        </w:tc>
        <w:tc>
          <w:tcPr>
            <w:tcW w:w="1009" w:type="pct"/>
          </w:tcPr>
          <w:p w14:paraId="31FC2CC3" w14:textId="77777777" w:rsidR="008A3A91" w:rsidRPr="00161310" w:rsidRDefault="008A3A91" w:rsidP="001A5129">
            <w:pPr>
              <w:pStyle w:val="TAH"/>
              <w:rPr>
                <w:rFonts w:eastAsia="ＭＳ 明朝"/>
                <w:lang w:eastAsia="ja-JP"/>
              </w:rPr>
            </w:pPr>
            <w:r>
              <w:rPr>
                <w:rFonts w:eastAsia="ＭＳ 明朝"/>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ＭＳ 明朝"/>
                <w:lang w:eastAsia="ja-JP"/>
              </w:rPr>
            </w:pPr>
            <w:r>
              <w:rPr>
                <w:rFonts w:eastAsia="ＭＳ 明朝"/>
                <w:lang w:eastAsia="ja-JP"/>
              </w:rPr>
              <w:t>D5</w:t>
            </w:r>
          </w:p>
        </w:tc>
        <w:tc>
          <w:tcPr>
            <w:tcW w:w="1059" w:type="pct"/>
          </w:tcPr>
          <w:p w14:paraId="307E7CB9" w14:textId="77777777" w:rsidR="008A3A91" w:rsidRDefault="008A3A91" w:rsidP="001A5129">
            <w:pPr>
              <w:pStyle w:val="TAL"/>
              <w:rPr>
                <w:rFonts w:eastAsia="ＭＳ 明朝"/>
                <w:lang w:eastAsia="ja-JP"/>
              </w:rPr>
            </w:pPr>
            <w:r w:rsidRPr="00161310">
              <w:rPr>
                <w:rFonts w:eastAsia="ＭＳ 明朝"/>
                <w:lang w:eastAsia="ja-JP"/>
              </w:rPr>
              <w:t>PDCCH+PDSCH</w:t>
            </w:r>
          </w:p>
        </w:tc>
        <w:tc>
          <w:tcPr>
            <w:tcW w:w="1284" w:type="pct"/>
          </w:tcPr>
          <w:p w14:paraId="7F838C76" w14:textId="77777777" w:rsidR="008A3A91" w:rsidRPr="00D83DD4" w:rsidRDefault="008A3A91" w:rsidP="001A5129">
            <w:pPr>
              <w:pStyle w:val="TAL"/>
              <w:rPr>
                <w:rFonts w:eastAsia="ＭＳ 明朝"/>
                <w:lang w:eastAsia="ja-JP"/>
              </w:rPr>
            </w:pPr>
            <w:r>
              <w:rPr>
                <w:rFonts w:eastAsia="ＭＳ 明朝"/>
                <w:lang w:eastAsia="ja-JP"/>
              </w:rPr>
              <w:t>MCCH-RNTI</w:t>
            </w:r>
          </w:p>
        </w:tc>
        <w:tc>
          <w:tcPr>
            <w:tcW w:w="1007" w:type="pct"/>
          </w:tcPr>
          <w:p w14:paraId="74B0811A" w14:textId="77777777" w:rsidR="008A3A91" w:rsidRDefault="008A3A91" w:rsidP="001A5129">
            <w:pPr>
              <w:pStyle w:val="TAL"/>
              <w:rPr>
                <w:rFonts w:eastAsia="ＭＳ 明朝"/>
                <w:lang w:eastAsia="ja-JP"/>
              </w:rPr>
            </w:pPr>
            <w:r>
              <w:rPr>
                <w:rFonts w:eastAsia="ＭＳ 明朝"/>
                <w:lang w:eastAsia="ja-JP"/>
              </w:rPr>
              <w:t>DL-SCH</w:t>
            </w:r>
          </w:p>
        </w:tc>
        <w:tc>
          <w:tcPr>
            <w:tcW w:w="1006" w:type="pct"/>
          </w:tcPr>
          <w:p w14:paraId="3255B490" w14:textId="77777777" w:rsidR="008A3A91" w:rsidRDefault="008A3A91" w:rsidP="001A5129">
            <w:pPr>
              <w:pStyle w:val="TAL"/>
              <w:rPr>
                <w:rFonts w:eastAsia="ＭＳ 明朝"/>
                <w:lang w:eastAsia="ja-JP"/>
              </w:rPr>
            </w:pPr>
            <w:commentRangeStart w:id="16"/>
            <w:r>
              <w:rPr>
                <w:rFonts w:eastAsia="ＭＳ 明朝"/>
                <w:lang w:eastAsia="ja-JP"/>
              </w:rPr>
              <w:t>Note</w:t>
            </w:r>
            <w:commentRangeEnd w:id="16"/>
            <w:r>
              <w:rPr>
                <w:rStyle w:val="af1"/>
                <w:rFonts w:ascii="Times New Roman" w:hAnsi="Times New Roman"/>
              </w:rPr>
              <w:commentReference w:id="16"/>
            </w:r>
            <w:r>
              <w:rPr>
                <w:rFonts w:eastAsia="ＭＳ 明朝"/>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ＭＳ 明朝"/>
                <w:lang w:eastAsia="ja-JP"/>
              </w:rPr>
            </w:pPr>
            <w:r>
              <w:rPr>
                <w:rFonts w:eastAsia="ＭＳ 明朝"/>
                <w:lang w:eastAsia="ja-JP"/>
              </w:rPr>
              <w:t>D6</w:t>
            </w:r>
          </w:p>
        </w:tc>
        <w:tc>
          <w:tcPr>
            <w:tcW w:w="1059" w:type="pct"/>
          </w:tcPr>
          <w:p w14:paraId="0AF93C9E" w14:textId="77777777" w:rsidR="008A3A91" w:rsidRDefault="008A3A91" w:rsidP="001A5129">
            <w:pPr>
              <w:pStyle w:val="TAL"/>
              <w:rPr>
                <w:rFonts w:eastAsia="ＭＳ 明朝"/>
                <w:lang w:eastAsia="ja-JP"/>
              </w:rPr>
            </w:pPr>
            <w:r>
              <w:rPr>
                <w:rFonts w:eastAsia="ＭＳ 明朝"/>
                <w:lang w:eastAsia="ja-JP"/>
              </w:rPr>
              <w:t>PDCCH</w:t>
            </w:r>
            <w:r w:rsidRPr="00161310">
              <w:rPr>
                <w:rFonts w:eastAsia="ＭＳ 明朝"/>
                <w:lang w:eastAsia="ja-JP"/>
              </w:rPr>
              <w:t>+PDSCH</w:t>
            </w:r>
          </w:p>
        </w:tc>
        <w:tc>
          <w:tcPr>
            <w:tcW w:w="1284" w:type="pct"/>
          </w:tcPr>
          <w:p w14:paraId="1697290E" w14:textId="77777777" w:rsidR="008A3A91" w:rsidRPr="00D83DD4" w:rsidRDefault="008A3A91" w:rsidP="001A5129">
            <w:pPr>
              <w:pStyle w:val="TAL"/>
              <w:rPr>
                <w:rFonts w:eastAsia="ＭＳ 明朝"/>
                <w:lang w:eastAsia="ja-JP"/>
              </w:rPr>
            </w:pPr>
            <w:r>
              <w:rPr>
                <w:rFonts w:eastAsia="ＭＳ 明朝"/>
                <w:lang w:eastAsia="ja-JP"/>
              </w:rPr>
              <w:t>G-RNTI</w:t>
            </w:r>
          </w:p>
        </w:tc>
        <w:tc>
          <w:tcPr>
            <w:tcW w:w="1007" w:type="pct"/>
          </w:tcPr>
          <w:p w14:paraId="400EC5A5" w14:textId="77777777" w:rsidR="008A3A91" w:rsidRDefault="008A3A91" w:rsidP="001A5129">
            <w:pPr>
              <w:pStyle w:val="TAL"/>
              <w:rPr>
                <w:rFonts w:eastAsia="ＭＳ 明朝"/>
                <w:lang w:eastAsia="ja-JP"/>
              </w:rPr>
            </w:pPr>
            <w:r>
              <w:rPr>
                <w:rFonts w:eastAsia="ＭＳ 明朝"/>
                <w:lang w:eastAsia="ja-JP"/>
              </w:rPr>
              <w:t>DL-SCH</w:t>
            </w:r>
          </w:p>
        </w:tc>
        <w:tc>
          <w:tcPr>
            <w:tcW w:w="1006" w:type="pct"/>
          </w:tcPr>
          <w:p w14:paraId="11C11054" w14:textId="77777777" w:rsidR="008A3A91" w:rsidRDefault="008A3A91" w:rsidP="001A5129">
            <w:pPr>
              <w:pStyle w:val="TAL"/>
              <w:rPr>
                <w:rFonts w:eastAsia="ＭＳ 明朝"/>
                <w:lang w:eastAsia="ja-JP"/>
              </w:rPr>
            </w:pPr>
            <w:r>
              <w:rPr>
                <w:rFonts w:eastAsia="ＭＳ 明朝"/>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ＭＳ 明朝"/>
                <w:lang w:eastAsia="ja-JP"/>
              </w:rPr>
            </w:pPr>
            <w:r>
              <w:rPr>
                <w:rFonts w:eastAsia="ＭＳ 明朝"/>
                <w:lang w:eastAsia="ja-JP"/>
              </w:rPr>
              <w:t xml:space="preserve">Note 8:      This is for broadcast MCCH </w:t>
            </w:r>
          </w:p>
          <w:p w14:paraId="4025AC27" w14:textId="77777777" w:rsidR="008A3A91" w:rsidRPr="009E627C" w:rsidRDefault="008A3A91" w:rsidP="001A5129">
            <w:pPr>
              <w:pStyle w:val="TAN"/>
              <w:rPr>
                <w:rFonts w:eastAsia="ＭＳ 明朝"/>
                <w:lang w:eastAsia="ja-JP"/>
              </w:rPr>
            </w:pPr>
            <w:r>
              <w:rPr>
                <w:rFonts w:eastAsia="ＭＳ 明朝"/>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ＭＳ 明朝"/>
                <w:lang w:eastAsia="ja-JP"/>
              </w:rPr>
            </w:pPr>
            <w:r>
              <w:rPr>
                <w:rFonts w:eastAsia="ＭＳ 明朝"/>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ＭＳ 明朝"/>
                <w:lang w:eastAsia="ja-JP"/>
              </w:rPr>
            </w:pPr>
            <w:r>
              <w:rPr>
                <w:rFonts w:eastAsia="ＭＳ 明朝"/>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ＭＳ 明朝"/>
                <w:lang w:eastAsia="ja-JP"/>
              </w:rPr>
            </w:pPr>
            <w:r>
              <w:rPr>
                <w:rFonts w:eastAsia="ＭＳ 明朝"/>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ＭＳ 明朝"/>
                <w:lang w:eastAsia="ja-JP"/>
              </w:rPr>
            </w:pPr>
            <w:r>
              <w:rPr>
                <w:rFonts w:eastAsia="ＭＳ 明朝"/>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ＭＳ 明朝"/>
                <w:lang w:eastAsia="ja-JP"/>
              </w:rPr>
            </w:pPr>
            <w:r>
              <w:rPr>
                <w:rFonts w:eastAsia="ＭＳ 明朝"/>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ＭＳ 明朝"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ＭＳ 明朝" w:hAnsi="Arial"/>
                <w:sz w:val="18"/>
                <w:lang w:eastAsia="ja-JP"/>
              </w:rPr>
            </w:pPr>
            <w:r>
              <w:rPr>
                <w:rFonts w:ascii="Arial" w:eastAsia="ＭＳ 明朝"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ＭＳ 明朝" w:hAnsi="Arial"/>
                <w:sz w:val="18"/>
                <w:lang w:eastAsia="ja-JP"/>
              </w:rPr>
              <w:t>D0) + F0</w:t>
            </w:r>
            <w:ins w:id="17" w:author="Huawei" w:date="2022-01-11T20:40:00Z">
              <w:r>
                <w:rPr>
                  <w:rFonts w:ascii="Arial" w:eastAsia="ＭＳ 明朝"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ＭＳ 明朝"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ＭＳ 明朝"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ＭＳ 明朝" w:hAnsi="Arial"/>
                <w:sz w:val="18"/>
                <w:lang w:eastAsia="ja-JP"/>
              </w:rPr>
            </w:pPr>
            <w:r>
              <w:rPr>
                <w:rFonts w:ascii="Arial" w:eastAsia="ＭＳ 明朝"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ＭＳ 明朝" w:hAnsi="Arial"/>
                <w:sz w:val="18"/>
                <w:lang w:eastAsia="ja-JP"/>
              </w:rPr>
            </w:pPr>
            <w:r>
              <w:rPr>
                <w:rFonts w:ascii="Arial" w:eastAsia="ＭＳ 明朝"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ＭＳ 明朝" w:hAnsi="Arial"/>
                <w:sz w:val="18"/>
                <w:lang w:eastAsia="ja-JP"/>
              </w:rPr>
              <w:t>D0) + F0</w:t>
            </w:r>
            <w:ins w:id="18" w:author="Huawei" w:date="2022-01-11T20:40:00Z">
              <w:r>
                <w:rPr>
                  <w:rFonts w:ascii="Arial" w:eastAsia="ＭＳ 明朝" w:hAnsi="Arial"/>
                  <w:sz w:val="18"/>
                  <w:lang w:eastAsia="ja-JP"/>
                </w:rPr>
                <w:t xml:space="preserve"> </w:t>
              </w:r>
              <w:r w:rsidRPr="00AE101A">
                <w:rPr>
                  <w:rFonts w:ascii="Arial" w:eastAsia="ＭＳ 明朝"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ＭＳ 明朝"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ＭＳ 明朝"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ＭＳ 明朝" w:hAnsi="Arial"/>
                <w:sz w:val="18"/>
                <w:lang w:eastAsia="ja-JP"/>
              </w:rPr>
            </w:pPr>
            <w:r>
              <w:rPr>
                <w:rFonts w:ascii="Arial" w:eastAsia="ＭＳ 明朝"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ＭＳ 明朝" w:hAnsi="Arial"/>
                <w:sz w:val="18"/>
                <w:lang w:eastAsia="ja-JP"/>
              </w:rPr>
            </w:pPr>
            <w:r>
              <w:rPr>
                <w:rFonts w:ascii="Arial" w:eastAsia="ＭＳ 明朝"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ＭＳ 明朝" w:hAnsi="Arial"/>
                <w:sz w:val="18"/>
                <w:lang w:eastAsia="ja-JP"/>
              </w:rPr>
              <w:t>D0 or (m1*D1+m2*D2+m3*D3+m4*D4</w:t>
            </w:r>
            <w:ins w:id="19" w:author="Huawei" w:date="2022-01-11T21:02:00Z">
              <w:r>
                <w:rPr>
                  <w:rFonts w:ascii="Arial" w:eastAsia="ＭＳ 明朝" w:hAnsi="Arial"/>
                  <w:sz w:val="18"/>
                  <w:lang w:eastAsia="ja-JP"/>
                </w:rPr>
                <w:t>+(</w:t>
              </w:r>
            </w:ins>
            <w:ins w:id="20" w:author="Huawei" w:date="2022-01-11T21:04:00Z">
              <w:r>
                <w:rPr>
                  <w:rFonts w:ascii="Arial" w:eastAsia="ＭＳ 明朝" w:hAnsi="Arial"/>
                  <w:sz w:val="18"/>
                  <w:lang w:eastAsia="ja-JP"/>
                </w:rPr>
                <w:t>m5</w:t>
              </w:r>
              <w:r w:rsidRPr="005E644F">
                <w:rPr>
                  <w:rFonts w:ascii="Arial" w:eastAsia="ＭＳ 明朝" w:hAnsi="Arial"/>
                  <w:sz w:val="18"/>
                  <w:lang w:eastAsia="ja-JP"/>
                </w:rPr>
                <w:t>*</w:t>
              </w:r>
            </w:ins>
            <w:ins w:id="21" w:author="Huawei" w:date="2022-01-11T21:02:00Z">
              <w:r>
                <w:rPr>
                  <w:rFonts w:ascii="Arial" w:eastAsia="ＭＳ 明朝" w:hAnsi="Arial"/>
                  <w:sz w:val="18"/>
                  <w:lang w:eastAsia="ja-JP"/>
                </w:rPr>
                <w:t xml:space="preserve">D5 </w:t>
              </w:r>
            </w:ins>
            <w:ins w:id="22" w:author="Huawei" w:date="2022-01-11T21:04:00Z">
              <w:r>
                <w:rPr>
                  <w:rFonts w:ascii="Arial" w:eastAsia="ＭＳ 明朝" w:hAnsi="Arial"/>
                  <w:sz w:val="18"/>
                  <w:lang w:eastAsia="ja-JP"/>
                </w:rPr>
                <w:t>and/</w:t>
              </w:r>
            </w:ins>
            <w:ins w:id="23" w:author="Huawei" w:date="2022-01-11T21:02:00Z">
              <w:r>
                <w:rPr>
                  <w:rFonts w:ascii="Arial" w:eastAsia="ＭＳ 明朝" w:hAnsi="Arial"/>
                  <w:sz w:val="18"/>
                  <w:lang w:eastAsia="ja-JP"/>
                </w:rPr>
                <w:t xml:space="preserve">or </w:t>
              </w:r>
            </w:ins>
            <w:ins w:id="24" w:author="Huawei" w:date="2022-01-11T21:04:00Z">
              <w:r>
                <w:rPr>
                  <w:rFonts w:ascii="Arial" w:eastAsia="ＭＳ 明朝" w:hAnsi="Arial"/>
                  <w:sz w:val="18"/>
                  <w:lang w:eastAsia="ja-JP"/>
                </w:rPr>
                <w:t>m6</w:t>
              </w:r>
              <w:r w:rsidRPr="005E644F">
                <w:rPr>
                  <w:rFonts w:ascii="Arial" w:eastAsia="ＭＳ 明朝" w:hAnsi="Arial"/>
                  <w:sz w:val="18"/>
                  <w:lang w:eastAsia="ja-JP"/>
                </w:rPr>
                <w:t>*</w:t>
              </w:r>
            </w:ins>
            <w:ins w:id="25" w:author="Huawei" w:date="2022-01-11T21:02:00Z">
              <w:r>
                <w:rPr>
                  <w:rFonts w:ascii="Arial" w:eastAsia="ＭＳ 明朝" w:hAnsi="Arial"/>
                  <w:sz w:val="18"/>
                  <w:lang w:eastAsia="ja-JP"/>
                </w:rPr>
                <w:t>D6)</w:t>
              </w:r>
            </w:ins>
            <w:r>
              <w:rPr>
                <w:rFonts w:ascii="Arial" w:eastAsia="ＭＳ 明朝"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ＭＳ 明朝" w:hAnsi="Arial"/>
                <w:sz w:val="18"/>
                <w:lang w:eastAsia="ja-JP"/>
              </w:rPr>
            </w:pPr>
            <w:r>
              <w:rPr>
                <w:rFonts w:ascii="Arial" w:hAnsi="Arial"/>
                <w:sz w:val="18"/>
                <w:lang w:eastAsia="ja-JP"/>
              </w:rPr>
              <w:t>(A + (D0 or (m1*</w:t>
            </w:r>
            <w:r>
              <w:rPr>
                <w:rFonts w:ascii="Arial" w:eastAsia="ＭＳ 明朝" w:hAnsi="Arial"/>
                <w:sz w:val="18"/>
                <w:lang w:eastAsia="ja-JP"/>
              </w:rPr>
              <w:t>D1+m2*D2</w:t>
            </w:r>
            <w:ins w:id="26" w:author="Huawei" w:date="2022-01-11T21:02:00Z">
              <w:r w:rsidRPr="005E644F">
                <w:rPr>
                  <w:rFonts w:ascii="Arial" w:eastAsia="ＭＳ 明朝" w:hAnsi="Arial"/>
                  <w:sz w:val="18"/>
                  <w:lang w:eastAsia="ja-JP"/>
                </w:rPr>
                <w:t>+(</w:t>
              </w:r>
            </w:ins>
            <w:ins w:id="27" w:author="Huawei" w:date="2022-01-11T21:05:00Z">
              <w:r w:rsidRPr="00436FAE">
                <w:rPr>
                  <w:rFonts w:ascii="Arial" w:eastAsia="ＭＳ 明朝" w:hAnsi="Arial"/>
                  <w:sz w:val="18"/>
                  <w:lang w:eastAsia="ja-JP"/>
                </w:rPr>
                <w:t xml:space="preserve"> m5*</w:t>
              </w:r>
            </w:ins>
            <w:ins w:id="28" w:author="Huawei" w:date="2022-01-11T21:02:00Z">
              <w:r w:rsidRPr="005E644F">
                <w:rPr>
                  <w:rFonts w:ascii="Arial" w:eastAsia="ＭＳ 明朝" w:hAnsi="Arial"/>
                  <w:sz w:val="18"/>
                  <w:lang w:eastAsia="ja-JP"/>
                </w:rPr>
                <w:t xml:space="preserve">D5 </w:t>
              </w:r>
            </w:ins>
            <w:ins w:id="29" w:author="Huawei" w:date="2022-01-11T21:05:00Z">
              <w:r w:rsidRPr="00436FAE">
                <w:rPr>
                  <w:rFonts w:ascii="Arial" w:eastAsia="ＭＳ 明朝" w:hAnsi="Arial"/>
                  <w:sz w:val="18"/>
                  <w:lang w:eastAsia="ja-JP"/>
                </w:rPr>
                <w:t>and/or m6*</w:t>
              </w:r>
            </w:ins>
            <w:ins w:id="30" w:author="Huawei" w:date="2022-01-11T21:02:00Z">
              <w:r w:rsidRPr="005E644F">
                <w:rPr>
                  <w:rFonts w:ascii="Arial" w:eastAsia="ＭＳ 明朝" w:hAnsi="Arial"/>
                  <w:sz w:val="18"/>
                  <w:lang w:eastAsia="ja-JP"/>
                </w:rPr>
                <w:t>D6)</w:t>
              </w:r>
            </w:ins>
            <w:r>
              <w:rPr>
                <w:rFonts w:ascii="Arial" w:eastAsia="ＭＳ 明朝"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ＭＳ 明朝" w:hAnsi="Arial"/>
                <w:sz w:val="18"/>
                <w:lang w:eastAsia="ja-JP"/>
              </w:rPr>
              <w:t>D1</w:t>
            </w:r>
            <w:r w:rsidRPr="005E644F">
              <w:rPr>
                <w:rFonts w:ascii="Arial" w:hAnsi="Arial"/>
                <w:sz w:val="18"/>
                <w:lang w:eastAsia="zh-CN"/>
              </w:rPr>
              <w:t xml:space="preserve"> + m2*D2 </w:t>
            </w:r>
            <w:ins w:id="31"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2" w:author="Huawei" w:date="2022-01-11T21:05:00Z">
              <w:r w:rsidRPr="00436FAE">
                <w:rPr>
                  <w:rFonts w:ascii="Arial" w:hAnsi="Arial"/>
                  <w:sz w:val="18"/>
                  <w:lang w:eastAsia="zh-CN"/>
                </w:rPr>
                <w:t>m5*</w:t>
              </w:r>
            </w:ins>
            <w:ins w:id="33" w:author="Huawei" w:date="2022-01-11T21:03:00Z">
              <w:r w:rsidRPr="005E644F">
                <w:rPr>
                  <w:rFonts w:ascii="Arial" w:hAnsi="Arial"/>
                  <w:sz w:val="18"/>
                  <w:lang w:eastAsia="zh-CN"/>
                </w:rPr>
                <w:t xml:space="preserve">D5 </w:t>
              </w:r>
            </w:ins>
            <w:ins w:id="34" w:author="Huawei" w:date="2022-01-11T21:05:00Z">
              <w:r w:rsidRPr="00436FAE">
                <w:rPr>
                  <w:rFonts w:ascii="Arial" w:hAnsi="Arial"/>
                  <w:sz w:val="18"/>
                  <w:lang w:eastAsia="zh-CN"/>
                </w:rPr>
                <w:t>and/or m6*</w:t>
              </w:r>
            </w:ins>
            <w:ins w:id="35"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ＭＳ 明朝"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ＭＳ 明朝" w:hAnsi="Arial"/>
                <w:sz w:val="18"/>
                <w:lang w:eastAsia="ja-JP"/>
              </w:rPr>
            </w:pPr>
            <w:r>
              <w:rPr>
                <w:rFonts w:ascii="Arial" w:eastAsia="ＭＳ 明朝"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ＭＳ 明朝" w:hAnsi="Arial" w:cs="Arial"/>
                <w:sz w:val="18"/>
                <w:szCs w:val="18"/>
                <w:lang w:eastAsia="ja-JP"/>
              </w:rPr>
            </w:pPr>
            <w:r>
              <w:rPr>
                <w:rFonts w:ascii="Arial" w:eastAsia="ＭＳ 明朝" w:hAnsi="Arial" w:cs="Arial"/>
                <w:sz w:val="18"/>
                <w:szCs w:val="18"/>
                <w:lang w:eastAsia="ja-JP"/>
              </w:rPr>
              <w:t>Note 1:</w:t>
            </w:r>
            <w:r>
              <w:rPr>
                <w:rFonts w:ascii="Arial" w:eastAsia="ＭＳ 明朝"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ＭＳ 明朝" w:hAnsi="Arial" w:cs="Arial"/>
                <w:sz w:val="18"/>
                <w:szCs w:val="18"/>
                <w:lang w:eastAsia="ja-JP"/>
              </w:rPr>
            </w:pPr>
            <w:r>
              <w:rPr>
                <w:rFonts w:ascii="Arial" w:eastAsia="ＭＳ 明朝" w:hAnsi="Arial" w:cs="Arial"/>
                <w:sz w:val="18"/>
                <w:szCs w:val="18"/>
                <w:lang w:eastAsia="ja-JP"/>
              </w:rPr>
              <w:t>Note 2:</w:t>
            </w:r>
            <w:r>
              <w:rPr>
                <w:rFonts w:ascii="Arial" w:eastAsia="ＭＳ 明朝"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ＭＳ 明朝" w:hAnsi="Arial" w:cs="Arial"/>
                <w:sz w:val="18"/>
                <w:szCs w:val="18"/>
                <w:lang w:eastAsia="ja-JP"/>
              </w:rPr>
            </w:pPr>
            <w:r>
              <w:rPr>
                <w:rFonts w:ascii="Arial" w:eastAsia="ＭＳ 明朝" w:hAnsi="Arial" w:cs="Arial"/>
                <w:sz w:val="18"/>
                <w:szCs w:val="18"/>
                <w:lang w:eastAsia="ja-JP"/>
              </w:rPr>
              <w:t>Note 3:</w:t>
            </w:r>
            <w:r>
              <w:rPr>
                <w:rFonts w:ascii="Arial" w:eastAsia="ＭＳ 明朝"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ＭＳ 明朝" w:hAnsi="Arial" w:cs="Arial"/>
                <w:sz w:val="18"/>
                <w:szCs w:val="18"/>
                <w:lang w:eastAsia="ja-JP"/>
              </w:rPr>
              <w:t>Note 4:</w:t>
            </w:r>
            <w:r>
              <w:rPr>
                <w:rFonts w:ascii="Arial" w:eastAsia="ＭＳ 明朝"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ＭＳ 明朝" w:hAnsi="Arial" w:cs="Arial"/>
                <w:sz w:val="18"/>
                <w:szCs w:val="18"/>
              </w:rPr>
              <w:t>Note 5:</w:t>
            </w:r>
            <w:r>
              <w:rPr>
                <w:rFonts w:ascii="Arial" w:eastAsia="ＭＳ 明朝" w:hAnsi="Arial" w:cs="Arial"/>
                <w:sz w:val="18"/>
                <w:szCs w:val="18"/>
                <w:lang w:eastAsia="ja-JP"/>
              </w:rPr>
              <w:tab/>
            </w:r>
            <w:r>
              <w:rPr>
                <w:rFonts w:ascii="Arial" w:eastAsia="ＭＳ 明朝" w:hAnsi="Arial" w:cs="Arial"/>
                <w:sz w:val="18"/>
                <w:szCs w:val="18"/>
              </w:rPr>
              <w:t xml:space="preserve">Support of monitoring PDCCH with </w:t>
            </w:r>
            <w:r>
              <w:rPr>
                <w:rFonts w:ascii="Arial" w:eastAsia="ＭＳ 明朝" w:hAnsi="Arial" w:cs="Arial"/>
                <w:sz w:val="18"/>
                <w:szCs w:val="18"/>
                <w:lang w:eastAsia="ja-JP"/>
              </w:rPr>
              <w:t>SL-RNTI</w:t>
            </w:r>
            <w:r>
              <w:rPr>
                <w:rFonts w:ascii="Arial" w:eastAsia="ＭＳ 明朝" w:hAnsi="Arial" w:cs="Arial"/>
                <w:sz w:val="18"/>
                <w:szCs w:val="18"/>
              </w:rPr>
              <w:t xml:space="preserve">, </w:t>
            </w:r>
            <w:r>
              <w:rPr>
                <w:rFonts w:ascii="Arial" w:hAnsi="Arial" w:cs="Arial"/>
                <w:sz w:val="18"/>
                <w:szCs w:val="18"/>
                <w:lang w:eastAsia="zh-CN"/>
              </w:rPr>
              <w:t>SL-CS-RNTI</w:t>
            </w:r>
            <w:r>
              <w:rPr>
                <w:rFonts w:ascii="Arial" w:eastAsia="ＭＳ 明朝" w:hAnsi="Arial" w:cs="Arial"/>
                <w:sz w:val="18"/>
                <w:szCs w:val="18"/>
              </w:rPr>
              <w:t xml:space="preserve">, </w:t>
            </w:r>
            <w:r>
              <w:rPr>
                <w:rFonts w:ascii="Arial" w:hAnsi="Arial" w:cs="Arial"/>
                <w:sz w:val="18"/>
                <w:szCs w:val="18"/>
              </w:rPr>
              <w:t>SL Semi-Persistent Scheduling V-RNTI</w:t>
            </w:r>
            <w:r>
              <w:rPr>
                <w:rFonts w:ascii="Arial" w:eastAsia="ＭＳ 明朝"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ＭＳ 明朝" w:hAnsi="Arial" w:cs="Arial"/>
                <w:sz w:val="18"/>
                <w:szCs w:val="18"/>
                <w:lang w:eastAsia="ja-JP"/>
              </w:rPr>
            </w:pPr>
            <w:r>
              <w:rPr>
                <w:rFonts w:ascii="Arial" w:eastAsia="ＭＳ 明朝" w:hAnsi="Arial" w:cs="Arial"/>
                <w:sz w:val="18"/>
                <w:szCs w:val="18"/>
              </w:rPr>
              <w:t>Note 6:</w:t>
            </w:r>
            <w:r>
              <w:rPr>
                <w:rFonts w:ascii="Arial" w:eastAsia="ＭＳ 明朝"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ＭＳ 明朝" w:hAnsi="Arial" w:cs="Arial"/>
                <w:sz w:val="18"/>
                <w:szCs w:val="18"/>
                <w:lang w:eastAsia="ja-JP"/>
              </w:rPr>
              <w:t xml:space="preserve"> </w:t>
            </w:r>
          </w:p>
          <w:p w14:paraId="521D9ADE" w14:textId="77777777" w:rsidR="00D30CB6" w:rsidRDefault="00D30CB6" w:rsidP="001A5129">
            <w:pPr>
              <w:spacing w:after="0"/>
              <w:rPr>
                <w:rFonts w:ascii="Arial" w:eastAsia="ＭＳ 明朝" w:hAnsi="Arial" w:cs="Arial"/>
                <w:sz w:val="18"/>
                <w:szCs w:val="18"/>
                <w:lang w:eastAsia="ja-JP"/>
              </w:rPr>
            </w:pPr>
            <w:r>
              <w:rPr>
                <w:rFonts w:ascii="Arial" w:eastAsia="ＭＳ 明朝" w:hAnsi="Arial" w:cs="Arial"/>
                <w:sz w:val="18"/>
                <w:szCs w:val="18"/>
                <w:lang w:eastAsia="ja-JP"/>
              </w:rPr>
              <w:t>Note 7:</w:t>
            </w:r>
            <w:r>
              <w:rPr>
                <w:rFonts w:ascii="Arial" w:eastAsia="ＭＳ 明朝"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ＭＳ 明朝" w:hAnsi="Arial" w:cs="Arial"/>
                <w:sz w:val="18"/>
                <w:szCs w:val="18"/>
                <w:lang w:eastAsia="ja-JP"/>
              </w:rPr>
            </w:pPr>
            <w:r>
              <w:rPr>
                <w:rFonts w:ascii="Arial" w:eastAsia="ＭＳ 明朝" w:hAnsi="Arial" w:cs="Arial"/>
                <w:sz w:val="18"/>
                <w:szCs w:val="18"/>
                <w:lang w:eastAsia="ja-JP"/>
              </w:rPr>
              <w:t>Note 8:</w:t>
            </w:r>
            <w:r>
              <w:rPr>
                <w:rFonts w:ascii="Arial" w:eastAsia="ＭＳ 明朝"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ＭＳ 明朝" w:hAnsi="Arial" w:cs="Arial"/>
                <w:sz w:val="18"/>
                <w:szCs w:val="18"/>
                <w:lang w:eastAsia="ja-JP"/>
              </w:rPr>
            </w:pPr>
            <w:r>
              <w:rPr>
                <w:rFonts w:ascii="Arial" w:eastAsia="ＭＳ 明朝" w:hAnsi="Arial" w:cs="Arial"/>
                <w:sz w:val="18"/>
                <w:szCs w:val="18"/>
                <w:lang w:eastAsia="ja-JP"/>
              </w:rPr>
              <w:t>Note 9:</w:t>
            </w:r>
            <w:r>
              <w:rPr>
                <w:rFonts w:ascii="Arial" w:eastAsia="ＭＳ 明朝" w:hAnsi="Arial" w:cs="Arial"/>
                <w:sz w:val="18"/>
                <w:szCs w:val="18"/>
                <w:lang w:eastAsia="ja-JP"/>
              </w:rPr>
              <w:tab/>
            </w:r>
            <w:r>
              <w:rPr>
                <w:rFonts w:ascii="Arial" w:eastAsia="ＭＳ 明朝" w:hAnsi="Arial" w:cs="Arial"/>
                <w:sz w:val="18"/>
                <w:szCs w:val="18"/>
              </w:rPr>
              <w:t>T</w:t>
            </w:r>
            <w:r>
              <w:rPr>
                <w:rFonts w:ascii="Arial" w:hAnsi="Arial" w:cs="Arial"/>
                <w:sz w:val="18"/>
                <w:szCs w:val="18"/>
              </w:rPr>
              <w:t>he values of m3 ≥ 0 and m4≥0 are subject to UE capability and a</w:t>
            </w:r>
            <w:r>
              <w:rPr>
                <w:rFonts w:ascii="Arial" w:eastAsia="ＭＳ 明朝"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6"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6"/>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ＭＳ 明朝"/>
                      <w:lang w:eastAsia="ja-JP"/>
                    </w:rPr>
                  </w:pPr>
                  <w:r w:rsidRPr="00447FC5">
                    <w:rPr>
                      <w:rFonts w:eastAsia="ＭＳ 明朝"/>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ＭＳ 明朝"/>
                      <w:lang w:eastAsia="ja-JP"/>
                    </w:rPr>
                  </w:pPr>
                  <w:r w:rsidRPr="00447FC5">
                    <w:rPr>
                      <w:rFonts w:eastAsia="ＭＳ 明朝"/>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ＭＳ 明朝"/>
                      <w:lang w:eastAsia="ja-JP"/>
                    </w:rPr>
                  </w:pPr>
                  <w:r w:rsidRPr="00447FC5">
                    <w:rPr>
                      <w:rFonts w:eastAsia="ＭＳ 明朝"/>
                      <w:lang w:eastAsia="ja-JP"/>
                    </w:rPr>
                    <w:t>PCell</w:t>
                  </w:r>
                </w:p>
              </w:tc>
              <w:tc>
                <w:tcPr>
                  <w:tcW w:w="2311" w:type="dxa"/>
                </w:tcPr>
                <w:p w14:paraId="337A972A" w14:textId="77777777" w:rsidR="00D30CB6" w:rsidRPr="00447FC5" w:rsidRDefault="00D30CB6" w:rsidP="001A5129">
                  <w:pPr>
                    <w:pStyle w:val="TAH"/>
                    <w:rPr>
                      <w:rFonts w:eastAsia="ＭＳ 明朝"/>
                      <w:lang w:eastAsia="ja-JP"/>
                    </w:rPr>
                  </w:pPr>
                  <w:r w:rsidRPr="00447FC5">
                    <w:rPr>
                      <w:rFonts w:eastAsia="ＭＳ 明朝"/>
                      <w:lang w:eastAsia="ja-JP"/>
                    </w:rPr>
                    <w:t>PSCell</w:t>
                  </w:r>
                </w:p>
              </w:tc>
              <w:tc>
                <w:tcPr>
                  <w:tcW w:w="1814" w:type="dxa"/>
                </w:tcPr>
                <w:p w14:paraId="0105E4AD" w14:textId="77777777" w:rsidR="00D30CB6" w:rsidRPr="00447FC5" w:rsidRDefault="00D30CB6" w:rsidP="001A5129">
                  <w:pPr>
                    <w:pStyle w:val="TAH"/>
                    <w:rPr>
                      <w:rFonts w:eastAsia="ＭＳ 明朝"/>
                      <w:lang w:eastAsia="ja-JP"/>
                    </w:rPr>
                  </w:pPr>
                  <w:r w:rsidRPr="00447FC5">
                    <w:rPr>
                      <w:rFonts w:eastAsia="ＭＳ 明朝"/>
                      <w:lang w:eastAsia="ja-JP"/>
                    </w:rPr>
                    <w:t>SCell</w:t>
                  </w:r>
                </w:p>
              </w:tc>
              <w:tc>
                <w:tcPr>
                  <w:tcW w:w="0" w:type="auto"/>
                  <w:vMerge/>
                </w:tcPr>
                <w:p w14:paraId="5A228016" w14:textId="77777777" w:rsidR="00D30CB6" w:rsidRPr="00447FC5" w:rsidRDefault="00D30CB6" w:rsidP="001A5129">
                  <w:pPr>
                    <w:pStyle w:val="TAH"/>
                    <w:rPr>
                      <w:rFonts w:eastAsia="ＭＳ 明朝"/>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ＭＳ 明朝" w:hAnsi="Arial"/>
                      <w:sz w:val="18"/>
                      <w:lang w:eastAsia="ja-JP"/>
                    </w:rPr>
                  </w:pPr>
                  <w:r w:rsidRPr="00447FC5">
                    <w:rPr>
                      <w:rFonts w:ascii="Arial" w:eastAsia="ＭＳ 明朝"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ＭＳ 明朝" w:hAnsi="Arial"/>
                      <w:sz w:val="18"/>
                      <w:lang w:eastAsia="ja-JP"/>
                    </w:rPr>
                    <w:t>D0</w:t>
                  </w:r>
                  <w:r>
                    <w:rPr>
                      <w:rFonts w:ascii="Arial" w:eastAsia="ＭＳ 明朝"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ＭＳ 明朝"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ＭＳ 明朝"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ＭＳ 明朝" w:hAnsi="Arial"/>
                      <w:sz w:val="18"/>
                      <w:lang w:eastAsia="ja-JP"/>
                    </w:rPr>
                  </w:pPr>
                  <w:r>
                    <w:rPr>
                      <w:rFonts w:ascii="Arial" w:eastAsia="ＭＳ 明朝"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7" w:author="Chunhai Yao" w:date="2022-01-03T13:50:00Z">
                    <w:r>
                      <w:rPr>
                        <w:rFonts w:ascii="Arial" w:hAnsi="Arial"/>
                        <w:sz w:val="18"/>
                        <w:lang w:eastAsia="ja-JP"/>
                      </w:rPr>
                      <w:t>D5</w:t>
                    </w:r>
                  </w:ins>
                  <w:ins w:id="38" w:author="Chunhai Yao" w:date="2022-01-04T17:02:00Z">
                    <w:r>
                      <w:rPr>
                        <w:rFonts w:ascii="Arial" w:hAnsi="Arial"/>
                        <w:sz w:val="18"/>
                        <w:lang w:eastAsia="ja-JP"/>
                      </w:rPr>
                      <w:t xml:space="preserve"> or </w:t>
                    </w:r>
                  </w:ins>
                  <w:ins w:id="39"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ＭＳ 明朝"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ＭＳ 明朝" w:hAnsi="Arial"/>
                      <w:sz w:val="18"/>
                      <w:lang w:eastAsia="ja-JP"/>
                    </w:rPr>
                  </w:pPr>
                </w:p>
              </w:tc>
              <w:tc>
                <w:tcPr>
                  <w:tcW w:w="0" w:type="auto"/>
                </w:tcPr>
                <w:p w14:paraId="6F548131" w14:textId="77777777" w:rsidR="00D30CB6" w:rsidRDefault="00D30CB6" w:rsidP="001A5129">
                  <w:pPr>
                    <w:keepNext/>
                    <w:keepLines/>
                    <w:spacing w:after="0"/>
                    <w:rPr>
                      <w:rFonts w:ascii="Arial" w:eastAsia="ＭＳ 明朝"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ＭＳ 明朝" w:hAnsi="Arial"/>
                      <w:sz w:val="18"/>
                      <w:lang w:eastAsia="ja-JP"/>
                    </w:rPr>
                  </w:pPr>
                  <w:r w:rsidRPr="00447FC5">
                    <w:rPr>
                      <w:rFonts w:ascii="Arial" w:eastAsia="ＭＳ 明朝"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ＭＳ 明朝" w:hAnsi="Arial"/>
                      <w:sz w:val="18"/>
                      <w:lang w:eastAsia="ja-JP"/>
                    </w:rPr>
                    <w:t>D0</w:t>
                  </w:r>
                  <w:r>
                    <w:rPr>
                      <w:rFonts w:ascii="Arial" w:eastAsia="ＭＳ 明朝"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ＭＳ 明朝"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ＭＳ 明朝"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ＭＳ 明朝" w:hAnsi="Arial"/>
                      <w:sz w:val="18"/>
                      <w:lang w:eastAsia="ja-JP"/>
                    </w:rPr>
                  </w:pPr>
                  <w:r>
                    <w:rPr>
                      <w:rFonts w:ascii="Arial" w:eastAsia="ＭＳ 明朝"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0" w:author="Chunhai Yao" w:date="2022-01-03T13:50:00Z">
                    <w:r>
                      <w:rPr>
                        <w:rFonts w:ascii="Arial" w:hAnsi="Arial"/>
                        <w:sz w:val="18"/>
                        <w:lang w:eastAsia="ja-JP"/>
                      </w:rPr>
                      <w:t>D5</w:t>
                    </w:r>
                  </w:ins>
                  <w:ins w:id="41" w:author="Chunhai Yao" w:date="2022-01-04T17:02:00Z">
                    <w:r>
                      <w:rPr>
                        <w:rFonts w:ascii="Arial" w:hAnsi="Arial"/>
                        <w:sz w:val="18"/>
                        <w:lang w:eastAsia="ja-JP"/>
                      </w:rPr>
                      <w:t xml:space="preserve"> or </w:t>
                    </w:r>
                  </w:ins>
                  <w:ins w:id="42"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ＭＳ 明朝"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ＭＳ 明朝" w:hAnsi="Arial"/>
                      <w:sz w:val="18"/>
                      <w:lang w:eastAsia="ja-JP"/>
                    </w:rPr>
                  </w:pPr>
                </w:p>
              </w:tc>
              <w:tc>
                <w:tcPr>
                  <w:tcW w:w="0" w:type="auto"/>
                </w:tcPr>
                <w:p w14:paraId="0824C79A" w14:textId="77777777" w:rsidR="00D30CB6" w:rsidRDefault="00D30CB6" w:rsidP="001A5129">
                  <w:pPr>
                    <w:keepNext/>
                    <w:keepLines/>
                    <w:spacing w:after="0"/>
                    <w:jc w:val="center"/>
                    <w:rPr>
                      <w:rFonts w:ascii="Arial" w:eastAsia="ＭＳ 明朝"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ＭＳ 明朝" w:hAnsi="Arial"/>
                      <w:sz w:val="18"/>
                      <w:lang w:eastAsia="ja-JP"/>
                    </w:rPr>
                  </w:pPr>
                  <w:r w:rsidRPr="00447FC5">
                    <w:rPr>
                      <w:rFonts w:ascii="Arial" w:eastAsia="ＭＳ 明朝"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ＭＳ 明朝" w:hAnsi="Arial"/>
                      <w:sz w:val="18"/>
                      <w:lang w:eastAsia="ja-JP"/>
                    </w:rPr>
                    <w:t xml:space="preserve">D0 or </w:t>
                  </w:r>
                  <w:r>
                    <w:rPr>
                      <w:rFonts w:ascii="Arial" w:eastAsia="ＭＳ 明朝" w:hAnsi="Arial"/>
                      <w:sz w:val="18"/>
                      <w:lang w:eastAsia="ja-JP"/>
                    </w:rPr>
                    <w:t>(m1*</w:t>
                  </w:r>
                  <w:r w:rsidRPr="00447FC5">
                    <w:rPr>
                      <w:rFonts w:ascii="Arial" w:eastAsia="ＭＳ 明朝" w:hAnsi="Arial"/>
                      <w:sz w:val="18"/>
                      <w:lang w:eastAsia="ja-JP"/>
                    </w:rPr>
                    <w:t>D1</w:t>
                  </w:r>
                  <w:r>
                    <w:rPr>
                      <w:rFonts w:ascii="Arial" w:eastAsia="ＭＳ 明朝" w:hAnsi="Arial"/>
                      <w:sz w:val="18"/>
                      <w:lang w:eastAsia="ja-JP"/>
                    </w:rPr>
                    <w:t>+m2*D2+m3*D3+m4*D4</w:t>
                  </w:r>
                  <w:ins w:id="43" w:author="Chunhai Yao" w:date="2022-01-03T14:07:00Z">
                    <w:r>
                      <w:rPr>
                        <w:rFonts w:ascii="Arial" w:eastAsia="ＭＳ 明朝" w:hAnsi="Arial"/>
                        <w:sz w:val="18"/>
                        <w:lang w:eastAsia="ja-JP"/>
                      </w:rPr>
                      <w:t>+</w:t>
                    </w:r>
                  </w:ins>
                  <w:ins w:id="44" w:author="Chunhai Yao" w:date="2022-01-04T17:21:00Z">
                    <w:r>
                      <w:rPr>
                        <w:rFonts w:ascii="Arial" w:eastAsia="ＭＳ 明朝" w:hAnsi="Arial"/>
                        <w:sz w:val="18"/>
                        <w:lang w:eastAsia="ja-JP"/>
                      </w:rPr>
                      <w:t>m5*(</w:t>
                    </w:r>
                  </w:ins>
                  <w:ins w:id="45" w:author="Chunhai Yao" w:date="2022-01-03T14:07:00Z">
                    <w:r>
                      <w:rPr>
                        <w:rFonts w:ascii="Arial" w:eastAsia="ＭＳ 明朝" w:hAnsi="Arial"/>
                        <w:sz w:val="18"/>
                        <w:lang w:eastAsia="ja-JP"/>
                      </w:rPr>
                      <w:t>D5</w:t>
                    </w:r>
                  </w:ins>
                  <w:ins w:id="46" w:author="Chunhai Yao" w:date="2022-01-04T17:18:00Z">
                    <w:r>
                      <w:rPr>
                        <w:rFonts w:ascii="Arial" w:eastAsia="ＭＳ 明朝" w:hAnsi="Arial"/>
                        <w:sz w:val="18"/>
                        <w:lang w:eastAsia="ja-JP"/>
                      </w:rPr>
                      <w:t xml:space="preserve"> or</w:t>
                    </w:r>
                  </w:ins>
                  <w:ins w:id="47" w:author="Chunhai Yao" w:date="2022-01-04T17:17:00Z">
                    <w:r>
                      <w:rPr>
                        <w:rFonts w:ascii="Arial" w:eastAsia="ＭＳ 明朝" w:hAnsi="Arial"/>
                        <w:sz w:val="18"/>
                        <w:lang w:eastAsia="ja-JP"/>
                      </w:rPr>
                      <w:t xml:space="preserve"> </w:t>
                    </w:r>
                  </w:ins>
                  <w:ins w:id="48" w:author="Chunhai Yao" w:date="2022-01-03T14:08:00Z">
                    <w:r>
                      <w:rPr>
                        <w:rFonts w:ascii="Arial" w:eastAsia="ＭＳ 明朝" w:hAnsi="Arial"/>
                        <w:sz w:val="18"/>
                        <w:lang w:eastAsia="ja-JP"/>
                      </w:rPr>
                      <w:t>D6</w:t>
                    </w:r>
                  </w:ins>
                  <w:ins w:id="49" w:author="Chunhai Yao" w:date="2022-01-04T17:21:00Z">
                    <w:r>
                      <w:rPr>
                        <w:rFonts w:ascii="Arial" w:eastAsia="ＭＳ 明朝" w:hAnsi="Arial"/>
                        <w:sz w:val="18"/>
                        <w:lang w:eastAsia="ja-JP"/>
                      </w:rPr>
                      <w:t>)</w:t>
                    </w:r>
                  </w:ins>
                  <w:r>
                    <w:rPr>
                      <w:rFonts w:ascii="Arial" w:eastAsia="ＭＳ 明朝" w:hAnsi="Arial"/>
                      <w:sz w:val="18"/>
                      <w:lang w:eastAsia="ja-JP"/>
                    </w:rPr>
                    <w:t>)</w:t>
                  </w:r>
                  <w:r w:rsidRPr="00447FC5">
                    <w:rPr>
                      <w:rFonts w:ascii="Arial" w:eastAsia="ＭＳ 明朝" w:hAnsi="Arial"/>
                      <w:sz w:val="18"/>
                      <w:lang w:eastAsia="ja-JP"/>
                    </w:rPr>
                    <w:t>)</w:t>
                  </w:r>
                  <w:r>
                    <w:rPr>
                      <w:rFonts w:ascii="Arial" w:eastAsia="ＭＳ 明朝"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ＭＳ 明朝"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ＭＳ 明朝" w:hAnsi="Arial"/>
                      <w:sz w:val="18"/>
                      <w:lang w:eastAsia="ja-JP"/>
                    </w:rPr>
                    <w:t>D1</w:t>
                  </w:r>
                  <w:r>
                    <w:rPr>
                      <w:rFonts w:ascii="Arial" w:eastAsia="ＭＳ 明朝"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ＭＳ 明朝" w:hAnsi="Arial"/>
                      <w:sz w:val="18"/>
                      <w:lang w:val="es-ES" w:eastAsia="ja-JP"/>
                    </w:rPr>
                    <w:t>D1</w:t>
                  </w:r>
                  <w:r w:rsidRPr="001F7816">
                    <w:rPr>
                      <w:rFonts w:ascii="Arial" w:hAnsi="Arial"/>
                      <w:sz w:val="18"/>
                      <w:lang w:val="es-ES"/>
                    </w:rPr>
                    <w:t xml:space="preserve"> + m2*D2</w:t>
                  </w:r>
                  <w:ins w:id="50"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ＭＳ 明朝"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1" w:author="Chunhai Yao" w:date="2022-01-04T17:22:00Z"/>
                      <w:rFonts w:ascii="Arial" w:eastAsia="ＭＳ 明朝" w:hAnsi="Arial"/>
                      <w:sz w:val="18"/>
                      <w:lang w:eastAsia="ja-JP"/>
                    </w:rPr>
                  </w:pPr>
                  <w:r w:rsidRPr="00447FC5">
                    <w:rPr>
                      <w:rFonts w:ascii="Arial" w:eastAsia="ＭＳ 明朝" w:hAnsi="Arial"/>
                      <w:sz w:val="18"/>
                      <w:lang w:eastAsia="ja-JP"/>
                    </w:rPr>
                    <w:t xml:space="preserve">Note </w:t>
                  </w:r>
                  <w:r>
                    <w:rPr>
                      <w:rFonts w:ascii="Arial" w:eastAsia="ＭＳ 明朝"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ＭＳ 明朝" w:hAnsi="Arial"/>
                      <w:sz w:val="18"/>
                      <w:lang w:eastAsia="ja-JP"/>
                    </w:rPr>
                  </w:pPr>
                  <w:ins w:id="52" w:author="Chunhai Yao" w:date="2022-01-04T17:22:00Z">
                    <w:r>
                      <w:rPr>
                        <w:rFonts w:ascii="Arial" w:eastAsia="ＭＳ 明朝"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ＭＳ 明朝" w:hAnsi="Arial" w:cs="Arial"/>
                      <w:sz w:val="18"/>
                      <w:szCs w:val="18"/>
                      <w:lang w:eastAsia="ja-JP"/>
                    </w:rPr>
                  </w:pPr>
                  <w:r w:rsidRPr="009F3EE1">
                    <w:rPr>
                      <w:rFonts w:ascii="Arial" w:eastAsia="ＭＳ 明朝" w:hAnsi="Arial" w:cs="Arial"/>
                      <w:sz w:val="18"/>
                      <w:szCs w:val="18"/>
                      <w:lang w:eastAsia="ja-JP"/>
                    </w:rPr>
                    <w:t>Note 1:</w:t>
                  </w:r>
                  <w:r w:rsidRPr="009F3EE1">
                    <w:rPr>
                      <w:rFonts w:ascii="Arial" w:eastAsia="ＭＳ 明朝"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ＭＳ 明朝" w:hAnsi="Arial" w:cs="Arial"/>
                      <w:sz w:val="18"/>
                      <w:szCs w:val="18"/>
                      <w:lang w:eastAsia="ja-JP"/>
                    </w:rPr>
                  </w:pPr>
                  <w:r w:rsidRPr="009F3EE1">
                    <w:rPr>
                      <w:rFonts w:ascii="Arial" w:eastAsia="ＭＳ 明朝" w:hAnsi="Arial" w:cs="Arial"/>
                      <w:sz w:val="18"/>
                      <w:szCs w:val="18"/>
                      <w:lang w:eastAsia="ja-JP"/>
                    </w:rPr>
                    <w:t>Note 2:</w:t>
                  </w:r>
                  <w:r w:rsidRPr="009F3EE1">
                    <w:rPr>
                      <w:rFonts w:ascii="Arial" w:eastAsia="ＭＳ 明朝"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ＭＳ 明朝" w:hAnsi="Arial" w:cs="Arial"/>
                      <w:sz w:val="18"/>
                      <w:szCs w:val="18"/>
                      <w:lang w:eastAsia="ja-JP"/>
                    </w:rPr>
                  </w:pPr>
                  <w:r w:rsidRPr="009F3EE1">
                    <w:rPr>
                      <w:rFonts w:ascii="Arial" w:eastAsia="ＭＳ 明朝" w:hAnsi="Arial" w:cs="Arial"/>
                      <w:sz w:val="18"/>
                      <w:szCs w:val="18"/>
                      <w:lang w:eastAsia="ja-JP"/>
                    </w:rPr>
                    <w:t>Note 3:</w:t>
                  </w:r>
                  <w:r w:rsidRPr="00670F2F">
                    <w:rPr>
                      <w:rFonts w:ascii="Arial" w:eastAsia="ＭＳ 明朝"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ＭＳ 明朝" w:hAnsi="Arial" w:cs="Arial"/>
                      <w:sz w:val="18"/>
                      <w:szCs w:val="18"/>
                      <w:lang w:eastAsia="ja-JP"/>
                    </w:rPr>
                    <w:t>Note 4:</w:t>
                  </w:r>
                  <w:r w:rsidRPr="00670F2F">
                    <w:rPr>
                      <w:rFonts w:ascii="Arial" w:eastAsia="ＭＳ 明朝"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ＭＳ 明朝" w:hAnsi="Arial" w:cs="Arial"/>
                      <w:sz w:val="18"/>
                      <w:szCs w:val="18"/>
                    </w:rPr>
                    <w:t>Note 5:</w:t>
                  </w:r>
                  <w:r w:rsidRPr="009F3EE1">
                    <w:rPr>
                      <w:rFonts w:ascii="Arial" w:eastAsia="ＭＳ 明朝" w:hAnsi="Arial" w:cs="Arial"/>
                      <w:sz w:val="18"/>
                      <w:szCs w:val="18"/>
                      <w:lang w:eastAsia="ja-JP"/>
                    </w:rPr>
                    <w:tab/>
                  </w:r>
                  <w:r w:rsidRPr="00670F2F">
                    <w:rPr>
                      <w:rFonts w:ascii="Arial" w:eastAsia="ＭＳ 明朝" w:hAnsi="Arial" w:cs="Arial"/>
                      <w:sz w:val="18"/>
                      <w:szCs w:val="18"/>
                    </w:rPr>
                    <w:t xml:space="preserve">Support of monitoring PDCCH with </w:t>
                  </w:r>
                  <w:r w:rsidRPr="00670F2F">
                    <w:rPr>
                      <w:rFonts w:ascii="Arial" w:eastAsia="ＭＳ 明朝" w:hAnsi="Arial" w:cs="Arial"/>
                      <w:sz w:val="18"/>
                      <w:szCs w:val="18"/>
                      <w:lang w:eastAsia="ja-JP"/>
                    </w:rPr>
                    <w:t>SL-RNTI</w:t>
                  </w:r>
                  <w:r w:rsidRPr="00670F2F">
                    <w:rPr>
                      <w:rFonts w:ascii="Arial" w:eastAsia="ＭＳ 明朝"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ＭＳ 明朝" w:hAnsi="Arial" w:cs="Arial"/>
                      <w:sz w:val="18"/>
                      <w:szCs w:val="18"/>
                    </w:rPr>
                    <w:t xml:space="preserve">, </w:t>
                  </w:r>
                  <w:r w:rsidRPr="00670F2F">
                    <w:rPr>
                      <w:rFonts w:ascii="Arial" w:hAnsi="Arial" w:cs="Arial"/>
                      <w:sz w:val="18"/>
                      <w:szCs w:val="18"/>
                    </w:rPr>
                    <w:t>SL Semi-Persistent Scheduling V-RNTI</w:t>
                  </w:r>
                  <w:r w:rsidRPr="00670F2F">
                    <w:rPr>
                      <w:rFonts w:ascii="Arial" w:eastAsia="ＭＳ 明朝"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ＭＳ 明朝" w:hAnsi="Arial" w:cs="Arial"/>
                      <w:sz w:val="18"/>
                      <w:szCs w:val="18"/>
                      <w:lang w:eastAsia="ja-JP"/>
                    </w:rPr>
                  </w:pPr>
                  <w:r w:rsidRPr="009F3EE1">
                    <w:rPr>
                      <w:rFonts w:ascii="Arial" w:eastAsia="ＭＳ 明朝" w:hAnsi="Arial" w:cs="Arial"/>
                      <w:sz w:val="18"/>
                      <w:szCs w:val="18"/>
                    </w:rPr>
                    <w:t>Note 6:</w:t>
                  </w:r>
                  <w:r w:rsidRPr="009F3EE1">
                    <w:rPr>
                      <w:rFonts w:ascii="Arial" w:eastAsia="ＭＳ 明朝"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ＭＳ 明朝" w:hAnsi="Arial" w:cs="Arial"/>
                      <w:sz w:val="18"/>
                      <w:szCs w:val="18"/>
                      <w:lang w:eastAsia="ja-JP"/>
                    </w:rPr>
                    <w:t xml:space="preserve"> </w:t>
                  </w:r>
                </w:p>
                <w:p w14:paraId="3CBD98AA" w14:textId="77777777" w:rsidR="00D30CB6" w:rsidRPr="00670F2F" w:rsidRDefault="00D30CB6" w:rsidP="001A5129">
                  <w:pPr>
                    <w:spacing w:after="0"/>
                    <w:rPr>
                      <w:rFonts w:ascii="Arial" w:eastAsia="ＭＳ 明朝" w:hAnsi="Arial" w:cs="Arial"/>
                      <w:sz w:val="18"/>
                      <w:szCs w:val="18"/>
                      <w:lang w:eastAsia="ja-JP"/>
                    </w:rPr>
                  </w:pPr>
                  <w:r w:rsidRPr="009F3EE1">
                    <w:rPr>
                      <w:rFonts w:ascii="Arial" w:eastAsia="ＭＳ 明朝" w:hAnsi="Arial" w:cs="Arial"/>
                      <w:sz w:val="18"/>
                      <w:szCs w:val="18"/>
                      <w:lang w:eastAsia="ja-JP"/>
                    </w:rPr>
                    <w:t>Note 7:</w:t>
                  </w:r>
                  <w:r w:rsidRPr="009F3EE1">
                    <w:rPr>
                      <w:rFonts w:ascii="Arial" w:eastAsia="ＭＳ 明朝" w:hAnsi="Arial" w:cs="Arial"/>
                      <w:sz w:val="18"/>
                      <w:szCs w:val="18"/>
                      <w:lang w:eastAsia="ja-JP"/>
                    </w:rPr>
                    <w:tab/>
                    <w:t>In Active time, a UE is not expected to monitor the DCI format for the PDCCH scrambled by PS-RNTI</w:t>
                  </w:r>
                  <w:r w:rsidRPr="00670F2F">
                    <w:rPr>
                      <w:rFonts w:ascii="Arial" w:eastAsia="ＭＳ 明朝" w:hAnsi="Arial" w:cs="Arial"/>
                      <w:sz w:val="18"/>
                      <w:szCs w:val="18"/>
                      <w:lang w:eastAsia="ja-JP"/>
                    </w:rPr>
                    <w:t>.</w:t>
                  </w:r>
                </w:p>
                <w:p w14:paraId="50969736" w14:textId="77777777" w:rsidR="00D30CB6" w:rsidRDefault="00D30CB6" w:rsidP="001A5129">
                  <w:pPr>
                    <w:spacing w:after="0"/>
                    <w:rPr>
                      <w:ins w:id="53" w:author="AlexM - Qualcomm" w:date="2021-10-28T11:52:00Z"/>
                      <w:rFonts w:ascii="Arial" w:eastAsia="ＭＳ 明朝" w:hAnsi="Arial" w:cs="Arial"/>
                      <w:sz w:val="18"/>
                      <w:szCs w:val="18"/>
                      <w:lang w:eastAsia="ja-JP"/>
                    </w:rPr>
                  </w:pPr>
                  <w:r w:rsidRPr="00670F2F">
                    <w:rPr>
                      <w:rFonts w:ascii="Arial" w:eastAsia="ＭＳ 明朝" w:hAnsi="Arial" w:cs="Arial"/>
                      <w:sz w:val="18"/>
                      <w:szCs w:val="18"/>
                      <w:lang w:eastAsia="ja-JP"/>
                    </w:rPr>
                    <w:t>Note 8:</w:t>
                  </w:r>
                  <w:r w:rsidRPr="00670F2F">
                    <w:rPr>
                      <w:rFonts w:ascii="Arial" w:eastAsia="ＭＳ 明朝"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ＭＳ 明朝" w:hAnsi="Arial" w:cs="Arial"/>
                      <w:sz w:val="18"/>
                      <w:szCs w:val="18"/>
                      <w:lang w:eastAsia="ja-JP"/>
                    </w:rPr>
                  </w:pPr>
                  <w:r w:rsidRPr="00B01D95">
                    <w:rPr>
                      <w:rFonts w:ascii="Arial" w:eastAsia="ＭＳ 明朝" w:hAnsi="Arial" w:cs="Arial"/>
                      <w:sz w:val="18"/>
                      <w:szCs w:val="18"/>
                      <w:lang w:eastAsia="ja-JP"/>
                    </w:rPr>
                    <w:t xml:space="preserve">Note 9:      </w:t>
                  </w:r>
                  <w:r>
                    <w:rPr>
                      <w:rFonts w:ascii="Arial" w:eastAsia="ＭＳ 明朝"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ＭＳ 明朝" w:hAnsi="Arial" w:cs="Arial"/>
                      <w:sz w:val="18"/>
                      <w:szCs w:val="18"/>
                      <w:lang w:eastAsia="ja-JP"/>
                    </w:rPr>
                    <w:t>pplicable to</w:t>
                  </w:r>
                  <w:r w:rsidRPr="00A66B58">
                    <w:rPr>
                      <w:rFonts w:ascii="Arial" w:eastAsia="ＭＳ 明朝" w:hAnsi="Arial" w:cs="Arial"/>
                      <w:sz w:val="18"/>
                      <w:szCs w:val="18"/>
                      <w:lang w:eastAsia="ja-JP"/>
                    </w:rPr>
                    <w:t xml:space="preserve"> RRC</w:t>
                  </w:r>
                  <w:r>
                    <w:rPr>
                      <w:rFonts w:ascii="Arial" w:eastAsia="ＭＳ 明朝" w:hAnsi="Arial" w:cs="Arial"/>
                      <w:sz w:val="18"/>
                      <w:szCs w:val="18"/>
                      <w:lang w:eastAsia="ja-JP"/>
                    </w:rPr>
                    <w:t xml:space="preserve"> connected</w:t>
                  </w:r>
                  <w:r w:rsidRPr="00A66B58">
                    <w:rPr>
                      <w:rFonts w:ascii="Arial" w:eastAsia="ＭＳ 明朝" w:hAnsi="Arial" w:cs="Arial"/>
                      <w:sz w:val="18"/>
                      <w:szCs w:val="18"/>
                      <w:lang w:eastAsia="ja-JP"/>
                    </w:rPr>
                    <w:t xml:space="preserve"> UEs</w:t>
                  </w:r>
                </w:p>
                <w:p w14:paraId="29E13A0F" w14:textId="77777777" w:rsidR="00D30CB6" w:rsidRPr="000B1312" w:rsidRDefault="00D30CB6" w:rsidP="001A5129">
                  <w:pPr>
                    <w:spacing w:after="0"/>
                    <w:rPr>
                      <w:rFonts w:ascii="Arial" w:eastAsia="ＭＳ 明朝" w:hAnsi="Arial" w:cs="Arial"/>
                      <w:sz w:val="18"/>
                      <w:szCs w:val="18"/>
                      <w:lang w:val="en-US" w:eastAsia="ja-JP"/>
                    </w:rPr>
                  </w:pPr>
                  <w:ins w:id="54" w:author="Chunhai Yao" w:date="2022-01-04T17:22:00Z">
                    <w:r>
                      <w:rPr>
                        <w:rFonts w:ascii="Arial" w:eastAsia="ＭＳ 明朝" w:hAnsi="Arial"/>
                        <w:sz w:val="18"/>
                        <w:lang w:eastAsia="ja-JP"/>
                      </w:rPr>
                      <w:t>Note X:     m5=1 for</w:t>
                    </w:r>
                  </w:ins>
                  <w:ins w:id="55" w:author="Chunhai Yao" w:date="2022-01-04T17:23:00Z">
                    <w:r>
                      <w:rPr>
                        <w:rFonts w:ascii="Arial" w:eastAsia="ＭＳ 明朝" w:hAnsi="Arial"/>
                        <w:sz w:val="18"/>
                        <w:lang w:eastAsia="ja-JP"/>
                      </w:rPr>
                      <w:t xml:space="preserve"> </w:t>
                    </w:r>
                  </w:ins>
                  <w:ins w:id="56" w:author="Chunhai Yao" w:date="2022-01-04T17:22:00Z">
                    <w:r>
                      <w:rPr>
                        <w:rFonts w:ascii="Arial" w:eastAsia="ＭＳ 明朝" w:hAnsi="Arial"/>
                        <w:sz w:val="18"/>
                        <w:lang w:eastAsia="ja-JP"/>
                      </w:rPr>
                      <w:t xml:space="preserve">MBS UE supporting </w:t>
                    </w:r>
                  </w:ins>
                  <w:ins w:id="57" w:author="Chunhai Yao" w:date="2022-01-04T17:23:00Z">
                    <w:r>
                      <w:rPr>
                        <w:rFonts w:ascii="Arial" w:eastAsia="ＭＳ 明朝" w:hAnsi="Arial"/>
                        <w:sz w:val="18"/>
                        <w:lang w:eastAsia="ja-JP"/>
                      </w:rPr>
                      <w:t>broadcast in RRC connected</w:t>
                    </w:r>
                  </w:ins>
                  <w:ins w:id="58" w:author="Chunhai Yao" w:date="2022-01-04T17:24:00Z">
                    <w:r>
                      <w:rPr>
                        <w:rFonts w:ascii="Arial" w:eastAsia="ＭＳ 明朝" w:hAnsi="Arial"/>
                        <w:sz w:val="18"/>
                        <w:lang w:eastAsia="ja-JP"/>
                      </w:rPr>
                      <w:t xml:space="preserve"> mode</w:t>
                    </w:r>
                  </w:ins>
                  <w:ins w:id="59" w:author="Chunhai Yao" w:date="2022-01-04T17:23:00Z">
                    <w:r>
                      <w:rPr>
                        <w:rFonts w:ascii="Arial" w:eastAsia="ＭＳ 明朝" w:hAnsi="Arial"/>
                        <w:sz w:val="18"/>
                        <w:lang w:eastAsia="ja-JP"/>
                      </w:rPr>
                      <w:t>, otherwise m5=0</w:t>
                    </w:r>
                  </w:ins>
                  <w:r>
                    <w:rPr>
                      <w:rFonts w:ascii="Arial" w:eastAsia="ＭＳ 明朝"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ＭＳ 明朝"/>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0" w:author="CMCC" w:date="2022-01-06T16:24:00Z">
        <w:r w:rsidDel="00EA35FE">
          <w:rPr>
            <w:color w:val="000000"/>
            <w:kern w:val="2"/>
            <w:lang w:eastAsia="zh-CN"/>
          </w:rPr>
          <w:delText xml:space="preserve"> or</w:delText>
        </w:r>
      </w:del>
      <w:ins w:id="61" w:author="CMCC" w:date="2022-01-06T16:24:00Z">
        <w:r>
          <w:rPr>
            <w:color w:val="000000"/>
            <w:kern w:val="2"/>
            <w:lang w:eastAsia="zh-CN"/>
          </w:rPr>
          <w:t>,</w:t>
        </w:r>
      </w:ins>
      <w:r>
        <w:rPr>
          <w:color w:val="000000"/>
          <w:kern w:val="2"/>
          <w:lang w:eastAsia="zh-CN"/>
        </w:rPr>
        <w:t xml:space="preserve"> TC-RNTI, </w:t>
      </w:r>
      <w:ins w:id="62"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ＭＳ 明朝"/>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ＭＳ 明朝"/>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ＭＳ 明朝"/>
              </w:rPr>
            </w:pPr>
            <w:r w:rsidRPr="00447FC5">
              <w:rPr>
                <w:rFonts w:eastAsia="ＭＳ 明朝"/>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ＭＳ 明朝"/>
              </w:rPr>
            </w:pPr>
            <w:r w:rsidRPr="00447FC5">
              <w:rPr>
                <w:rFonts w:eastAsia="ＭＳ 明朝"/>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ＭＳ 明朝"/>
              </w:rPr>
            </w:pPr>
            <w:r w:rsidRPr="00447FC5">
              <w:rPr>
                <w:rFonts w:eastAsia="ＭＳ 明朝"/>
              </w:rPr>
              <w:t>PCell</w:t>
            </w:r>
          </w:p>
        </w:tc>
        <w:tc>
          <w:tcPr>
            <w:tcW w:w="2691" w:type="dxa"/>
          </w:tcPr>
          <w:p w14:paraId="51E95705" w14:textId="77777777" w:rsidR="00D30CB6" w:rsidRPr="00447FC5" w:rsidRDefault="00D30CB6" w:rsidP="001A5129">
            <w:pPr>
              <w:pStyle w:val="TAH"/>
              <w:rPr>
                <w:rFonts w:eastAsia="ＭＳ 明朝"/>
              </w:rPr>
            </w:pPr>
            <w:r w:rsidRPr="00447FC5">
              <w:rPr>
                <w:rFonts w:eastAsia="ＭＳ 明朝"/>
              </w:rPr>
              <w:t>PSCell</w:t>
            </w:r>
          </w:p>
        </w:tc>
        <w:tc>
          <w:tcPr>
            <w:tcW w:w="2503" w:type="dxa"/>
          </w:tcPr>
          <w:p w14:paraId="7FBC2E22" w14:textId="77777777" w:rsidR="00D30CB6" w:rsidRPr="00447FC5" w:rsidRDefault="00D30CB6" w:rsidP="001A5129">
            <w:pPr>
              <w:pStyle w:val="TAH"/>
              <w:rPr>
                <w:rFonts w:eastAsia="ＭＳ 明朝"/>
              </w:rPr>
            </w:pPr>
            <w:r w:rsidRPr="00447FC5">
              <w:rPr>
                <w:rFonts w:eastAsia="ＭＳ 明朝"/>
              </w:rPr>
              <w:t>SCell</w:t>
            </w:r>
          </w:p>
        </w:tc>
        <w:tc>
          <w:tcPr>
            <w:tcW w:w="868" w:type="dxa"/>
            <w:vMerge/>
          </w:tcPr>
          <w:p w14:paraId="7142CDF4" w14:textId="77777777" w:rsidR="00D30CB6" w:rsidRPr="00447FC5" w:rsidRDefault="00D30CB6" w:rsidP="001A5129">
            <w:pPr>
              <w:pStyle w:val="TAH"/>
              <w:rPr>
                <w:rFonts w:eastAsia="ＭＳ 明朝"/>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ＭＳ 明朝" w:hAnsi="Arial"/>
                <w:sz w:val="18"/>
              </w:rPr>
            </w:pPr>
            <w:r w:rsidRPr="00447FC5">
              <w:rPr>
                <w:rFonts w:ascii="Arial" w:eastAsia="ＭＳ 明朝"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ＭＳ 明朝" w:hAnsi="Arial"/>
                <w:sz w:val="18"/>
              </w:rPr>
              <w:t>D0</w:t>
            </w:r>
            <w:ins w:id="63" w:author="CMCC" w:date="2022-01-06T16:26:00Z">
              <w:r>
                <w:rPr>
                  <w:rFonts w:ascii="Arial" w:eastAsia="ＭＳ 明朝" w:hAnsi="Arial"/>
                  <w:sz w:val="18"/>
                </w:rPr>
                <w:t xml:space="preserve"> and/or D5 and/or D6</w:t>
              </w:r>
            </w:ins>
            <w:r>
              <w:rPr>
                <w:rFonts w:ascii="Arial" w:eastAsia="ＭＳ 明朝"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ＭＳ 明朝" w:hAnsi="Arial"/>
                <w:sz w:val="18"/>
              </w:rPr>
            </w:pPr>
          </w:p>
        </w:tc>
        <w:tc>
          <w:tcPr>
            <w:tcW w:w="2503" w:type="dxa"/>
          </w:tcPr>
          <w:p w14:paraId="71568D05" w14:textId="77777777" w:rsidR="00D30CB6" w:rsidRPr="00447FC5" w:rsidRDefault="00D30CB6" w:rsidP="001A5129">
            <w:pPr>
              <w:keepNext/>
              <w:keepLines/>
              <w:spacing w:after="0"/>
              <w:jc w:val="center"/>
              <w:rPr>
                <w:rFonts w:ascii="Arial" w:eastAsia="ＭＳ 明朝" w:hAnsi="Arial"/>
                <w:sz w:val="18"/>
              </w:rPr>
            </w:pPr>
            <w:ins w:id="64" w:author="CMCC" w:date="2021-12-22T14:25:00Z">
              <w:r>
                <w:rPr>
                  <w:rFonts w:ascii="Arial" w:eastAsia="ＭＳ 明朝" w:hAnsi="Arial"/>
                  <w:sz w:val="18"/>
                </w:rPr>
                <w:t xml:space="preserve">D5 </w:t>
              </w:r>
            </w:ins>
            <w:ins w:id="65" w:author="CMCC" w:date="2022-01-06T16:27:00Z">
              <w:r>
                <w:rPr>
                  <w:rFonts w:ascii="Arial" w:eastAsia="ＭＳ 明朝" w:hAnsi="Arial"/>
                  <w:sz w:val="18"/>
                </w:rPr>
                <w:t>and/or</w:t>
              </w:r>
            </w:ins>
            <w:ins w:id="66" w:author="CMCC" w:date="2021-12-22T14:32:00Z">
              <w:r>
                <w:rPr>
                  <w:rFonts w:ascii="Arial" w:eastAsia="ＭＳ 明朝" w:hAnsi="Arial"/>
                  <w:sz w:val="18"/>
                </w:rPr>
                <w:t xml:space="preserve"> </w:t>
              </w:r>
            </w:ins>
            <w:ins w:id="67" w:author="CMCC" w:date="2021-12-22T14:25:00Z">
              <w:r>
                <w:rPr>
                  <w:rFonts w:ascii="Arial" w:eastAsia="ＭＳ 明朝"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ＭＳ 明朝" w:hAnsi="Arial"/>
                <w:sz w:val="18"/>
              </w:rPr>
            </w:pPr>
            <w:r>
              <w:rPr>
                <w:rFonts w:ascii="Arial" w:eastAsia="ＭＳ 明朝"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ＭＳ 明朝" w:hAnsi="Arial"/>
                <w:sz w:val="18"/>
              </w:rPr>
            </w:pPr>
            <w:r w:rsidRPr="00447FC5">
              <w:rPr>
                <w:rFonts w:ascii="Arial" w:eastAsia="ＭＳ 明朝"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ＭＳ 明朝" w:hAnsi="Arial"/>
                <w:sz w:val="18"/>
              </w:rPr>
              <w:t>D0</w:t>
            </w:r>
            <w:ins w:id="68" w:author="CMCC" w:date="2022-01-06T16:29:00Z">
              <w:r>
                <w:rPr>
                  <w:rFonts w:ascii="Arial" w:eastAsia="ＭＳ 明朝" w:hAnsi="Arial"/>
                  <w:sz w:val="18"/>
                </w:rPr>
                <w:t xml:space="preserve"> and/or D5 and/or D6</w:t>
              </w:r>
            </w:ins>
            <w:r>
              <w:rPr>
                <w:rFonts w:ascii="Arial" w:eastAsia="ＭＳ 明朝"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ＭＳ 明朝" w:hAnsi="Arial"/>
                <w:sz w:val="18"/>
              </w:rPr>
            </w:pPr>
          </w:p>
        </w:tc>
        <w:tc>
          <w:tcPr>
            <w:tcW w:w="2503" w:type="dxa"/>
          </w:tcPr>
          <w:p w14:paraId="2FBCA708" w14:textId="77777777" w:rsidR="00D30CB6" w:rsidRPr="00447FC5" w:rsidRDefault="00D30CB6" w:rsidP="001A5129">
            <w:pPr>
              <w:keepNext/>
              <w:keepLines/>
              <w:spacing w:after="0"/>
              <w:jc w:val="center"/>
              <w:rPr>
                <w:rFonts w:ascii="Arial" w:eastAsia="ＭＳ 明朝" w:hAnsi="Arial"/>
                <w:sz w:val="18"/>
              </w:rPr>
            </w:pPr>
            <w:ins w:id="69" w:author="CMCC" w:date="2021-12-22T14:25:00Z">
              <w:r>
                <w:rPr>
                  <w:rFonts w:ascii="Arial" w:eastAsia="ＭＳ 明朝" w:hAnsi="Arial"/>
                  <w:sz w:val="18"/>
                </w:rPr>
                <w:t xml:space="preserve">D5 </w:t>
              </w:r>
            </w:ins>
            <w:ins w:id="70" w:author="CMCC" w:date="2022-01-06T16:27:00Z">
              <w:r>
                <w:rPr>
                  <w:rFonts w:ascii="Arial" w:eastAsia="ＭＳ 明朝" w:hAnsi="Arial"/>
                  <w:sz w:val="18"/>
                </w:rPr>
                <w:t>and/or</w:t>
              </w:r>
            </w:ins>
            <w:ins w:id="71" w:author="CMCC" w:date="2021-12-22T14:32:00Z">
              <w:r>
                <w:rPr>
                  <w:rFonts w:ascii="Arial" w:eastAsia="ＭＳ 明朝" w:hAnsi="Arial"/>
                  <w:sz w:val="18"/>
                </w:rPr>
                <w:t xml:space="preserve"> </w:t>
              </w:r>
            </w:ins>
            <w:ins w:id="72" w:author="CMCC" w:date="2021-12-22T14:25:00Z">
              <w:r>
                <w:rPr>
                  <w:rFonts w:ascii="Arial" w:eastAsia="ＭＳ 明朝"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ＭＳ 明朝" w:hAnsi="Arial"/>
                <w:sz w:val="18"/>
              </w:rPr>
            </w:pPr>
            <w:r>
              <w:rPr>
                <w:rFonts w:ascii="Arial" w:eastAsia="ＭＳ 明朝"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ＭＳ 明朝" w:hAnsi="Arial"/>
                <w:sz w:val="18"/>
              </w:rPr>
            </w:pPr>
            <w:r w:rsidRPr="00447FC5">
              <w:rPr>
                <w:rFonts w:ascii="Arial" w:eastAsia="ＭＳ 明朝"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ＭＳ 明朝" w:hAnsi="Arial"/>
                <w:sz w:val="18"/>
              </w:rPr>
              <w:t xml:space="preserve">D0 or </w:t>
            </w:r>
            <w:r>
              <w:rPr>
                <w:rFonts w:ascii="Arial" w:eastAsia="ＭＳ 明朝" w:hAnsi="Arial"/>
                <w:sz w:val="18"/>
              </w:rPr>
              <w:t>(m1*</w:t>
            </w:r>
            <w:r w:rsidRPr="00447FC5">
              <w:rPr>
                <w:rFonts w:ascii="Arial" w:eastAsia="ＭＳ 明朝" w:hAnsi="Arial"/>
                <w:sz w:val="18"/>
              </w:rPr>
              <w:t>D1</w:t>
            </w:r>
            <w:r>
              <w:rPr>
                <w:rFonts w:ascii="Arial" w:eastAsia="ＭＳ 明朝" w:hAnsi="Arial"/>
                <w:sz w:val="18"/>
              </w:rPr>
              <w:t>+m2*D2+m3*D3+m4*D4)</w:t>
            </w:r>
            <w:r w:rsidRPr="00447FC5">
              <w:rPr>
                <w:rFonts w:ascii="Arial" w:eastAsia="ＭＳ 明朝" w:hAnsi="Arial"/>
                <w:sz w:val="18"/>
              </w:rPr>
              <w:t>)</w:t>
            </w:r>
            <w:r>
              <w:rPr>
                <w:rFonts w:ascii="Arial" w:eastAsia="ＭＳ 明朝"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ＭＳ 明朝"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ＭＳ 明朝" w:hAnsi="Arial"/>
                <w:sz w:val="18"/>
              </w:rPr>
              <w:t>D1</w:t>
            </w:r>
            <w:r>
              <w:rPr>
                <w:rFonts w:ascii="Arial" w:eastAsia="ＭＳ 明朝"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ＭＳ 明朝"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ＭＳ 明朝"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ＭＳ 明朝" w:hAnsi="Arial"/>
                <w:sz w:val="18"/>
              </w:rPr>
            </w:pPr>
            <w:r w:rsidRPr="00447FC5">
              <w:rPr>
                <w:rFonts w:ascii="Arial" w:eastAsia="ＭＳ 明朝" w:hAnsi="Arial"/>
                <w:sz w:val="18"/>
              </w:rPr>
              <w:t xml:space="preserve">Note </w:t>
            </w:r>
            <w:r>
              <w:rPr>
                <w:rFonts w:ascii="Arial" w:eastAsia="ＭＳ 明朝"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ＭＳ 明朝" w:hAnsi="Arial" w:cs="Arial"/>
                <w:sz w:val="18"/>
                <w:szCs w:val="18"/>
              </w:rPr>
            </w:pPr>
            <w:r w:rsidRPr="009F3EE1">
              <w:rPr>
                <w:rFonts w:ascii="Arial" w:eastAsia="ＭＳ 明朝" w:hAnsi="Arial" w:cs="Arial"/>
                <w:sz w:val="18"/>
                <w:szCs w:val="18"/>
              </w:rPr>
              <w:t>Note 1:</w:t>
            </w:r>
            <w:r w:rsidRPr="009F3EE1">
              <w:rPr>
                <w:rFonts w:ascii="Arial" w:eastAsia="ＭＳ 明朝"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ＭＳ 明朝" w:hAnsi="Arial" w:cs="Arial"/>
                <w:sz w:val="18"/>
                <w:szCs w:val="18"/>
              </w:rPr>
            </w:pPr>
            <w:r w:rsidRPr="009F3EE1">
              <w:rPr>
                <w:rFonts w:ascii="Arial" w:eastAsia="ＭＳ 明朝" w:hAnsi="Arial" w:cs="Arial"/>
                <w:sz w:val="18"/>
                <w:szCs w:val="18"/>
              </w:rPr>
              <w:t>Note 2:</w:t>
            </w:r>
            <w:r w:rsidRPr="009F3EE1">
              <w:rPr>
                <w:rFonts w:ascii="Arial" w:eastAsia="ＭＳ 明朝"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ＭＳ 明朝" w:hAnsi="Arial" w:cs="Arial"/>
                <w:sz w:val="18"/>
                <w:szCs w:val="18"/>
              </w:rPr>
            </w:pPr>
            <w:r w:rsidRPr="009F3EE1">
              <w:rPr>
                <w:rFonts w:ascii="Arial" w:eastAsia="ＭＳ 明朝" w:hAnsi="Arial" w:cs="Arial"/>
                <w:sz w:val="18"/>
                <w:szCs w:val="18"/>
              </w:rPr>
              <w:t>Note 3:</w:t>
            </w:r>
            <w:r w:rsidRPr="00670F2F">
              <w:rPr>
                <w:rFonts w:ascii="Arial" w:eastAsia="ＭＳ 明朝"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ＭＳ 明朝" w:hAnsi="Arial" w:cs="Arial"/>
                <w:sz w:val="18"/>
                <w:szCs w:val="18"/>
              </w:rPr>
              <w:t>Note 4:</w:t>
            </w:r>
            <w:r w:rsidRPr="00670F2F">
              <w:rPr>
                <w:rFonts w:ascii="Arial" w:eastAsia="ＭＳ 明朝"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ＭＳ 明朝" w:hAnsi="Arial" w:cs="Arial"/>
                <w:sz w:val="18"/>
                <w:szCs w:val="18"/>
              </w:rPr>
              <w:t>Note 5:</w:t>
            </w:r>
            <w:r w:rsidRPr="009F3EE1">
              <w:rPr>
                <w:rFonts w:ascii="Arial" w:eastAsia="ＭＳ 明朝" w:hAnsi="Arial" w:cs="Arial"/>
                <w:sz w:val="18"/>
                <w:szCs w:val="18"/>
              </w:rPr>
              <w:tab/>
            </w:r>
            <w:r w:rsidRPr="00670F2F">
              <w:rPr>
                <w:rFonts w:ascii="Arial" w:eastAsia="ＭＳ 明朝"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ＭＳ 明朝" w:hAnsi="Arial" w:cs="Arial"/>
                <w:sz w:val="18"/>
                <w:szCs w:val="18"/>
              </w:rPr>
              <w:t xml:space="preserve">, </w:t>
            </w:r>
            <w:r w:rsidRPr="00670F2F">
              <w:rPr>
                <w:rFonts w:ascii="Arial" w:hAnsi="Arial" w:cs="Arial"/>
                <w:sz w:val="18"/>
                <w:szCs w:val="18"/>
              </w:rPr>
              <w:t>SL Semi-Persistent Scheduling V-RNTI</w:t>
            </w:r>
            <w:r w:rsidRPr="00670F2F">
              <w:rPr>
                <w:rFonts w:ascii="Arial" w:eastAsia="ＭＳ 明朝"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ＭＳ 明朝" w:hAnsi="Arial" w:cs="Arial"/>
                <w:sz w:val="18"/>
                <w:szCs w:val="18"/>
              </w:rPr>
            </w:pPr>
            <w:r w:rsidRPr="009F3EE1">
              <w:rPr>
                <w:rFonts w:ascii="Arial" w:eastAsia="ＭＳ 明朝" w:hAnsi="Arial" w:cs="Arial"/>
                <w:sz w:val="18"/>
                <w:szCs w:val="18"/>
              </w:rPr>
              <w:t>Note 6:</w:t>
            </w:r>
            <w:r w:rsidRPr="009F3EE1">
              <w:rPr>
                <w:rFonts w:ascii="Arial" w:eastAsia="ＭＳ 明朝"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ＭＳ 明朝" w:hAnsi="Arial" w:cs="Arial"/>
                <w:sz w:val="18"/>
                <w:szCs w:val="18"/>
              </w:rPr>
              <w:t xml:space="preserve"> </w:t>
            </w:r>
          </w:p>
          <w:p w14:paraId="404969E4" w14:textId="77777777" w:rsidR="00D30CB6" w:rsidRPr="00670F2F" w:rsidRDefault="00D30CB6" w:rsidP="001A5129">
            <w:pPr>
              <w:spacing w:after="0"/>
              <w:rPr>
                <w:rFonts w:ascii="Arial" w:eastAsia="ＭＳ 明朝" w:hAnsi="Arial" w:cs="Arial"/>
                <w:sz w:val="18"/>
                <w:szCs w:val="18"/>
              </w:rPr>
            </w:pPr>
            <w:r w:rsidRPr="009F3EE1">
              <w:rPr>
                <w:rFonts w:ascii="Arial" w:eastAsia="ＭＳ 明朝" w:hAnsi="Arial" w:cs="Arial"/>
                <w:sz w:val="18"/>
                <w:szCs w:val="18"/>
              </w:rPr>
              <w:t>Note 7:</w:t>
            </w:r>
            <w:r w:rsidRPr="009F3EE1">
              <w:rPr>
                <w:rFonts w:ascii="Arial" w:eastAsia="ＭＳ 明朝" w:hAnsi="Arial" w:cs="Arial"/>
                <w:sz w:val="18"/>
                <w:szCs w:val="18"/>
              </w:rPr>
              <w:tab/>
              <w:t>In Active time, a UE is not expected to monitor the DCI format for the PDCCH scrambled by PS-RNTI</w:t>
            </w:r>
            <w:r w:rsidRPr="00670F2F">
              <w:rPr>
                <w:rFonts w:ascii="Arial" w:eastAsia="ＭＳ 明朝" w:hAnsi="Arial" w:cs="Arial"/>
                <w:sz w:val="18"/>
                <w:szCs w:val="18"/>
              </w:rPr>
              <w:t>.</w:t>
            </w:r>
          </w:p>
          <w:p w14:paraId="5B7035F4" w14:textId="77777777" w:rsidR="00D30CB6" w:rsidRDefault="00D30CB6" w:rsidP="001A5129">
            <w:pPr>
              <w:spacing w:after="0"/>
              <w:rPr>
                <w:rFonts w:ascii="Arial" w:eastAsia="ＭＳ 明朝" w:hAnsi="Arial" w:cs="Arial"/>
                <w:sz w:val="18"/>
                <w:szCs w:val="18"/>
              </w:rPr>
            </w:pPr>
            <w:r w:rsidRPr="00670F2F">
              <w:rPr>
                <w:rFonts w:ascii="Arial" w:eastAsia="ＭＳ 明朝" w:hAnsi="Arial" w:cs="Arial"/>
                <w:sz w:val="18"/>
                <w:szCs w:val="18"/>
              </w:rPr>
              <w:t>Note 8:</w:t>
            </w:r>
            <w:r w:rsidRPr="00670F2F">
              <w:rPr>
                <w:rFonts w:ascii="Arial" w:eastAsia="ＭＳ 明朝"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ＭＳ 明朝" w:hAnsi="Arial" w:cs="Arial"/>
                <w:sz w:val="18"/>
                <w:szCs w:val="18"/>
              </w:rPr>
            </w:pPr>
            <w:r w:rsidRPr="005142BE">
              <w:rPr>
                <w:rFonts w:ascii="Arial" w:eastAsia="ＭＳ 明朝" w:hAnsi="Arial" w:cs="Arial"/>
                <w:sz w:val="18"/>
                <w:szCs w:val="18"/>
              </w:rPr>
              <w:t xml:space="preserve">Note 9:      </w:t>
            </w:r>
            <w:r>
              <w:rPr>
                <w:rFonts w:ascii="Arial" w:eastAsia="ＭＳ 明朝"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ＭＳ 明朝" w:hAnsi="Arial" w:cs="Arial"/>
                <w:sz w:val="18"/>
                <w:szCs w:val="18"/>
              </w:rPr>
              <w:t>pplicable to</w:t>
            </w:r>
            <w:r w:rsidRPr="00A66B58">
              <w:rPr>
                <w:rFonts w:ascii="Arial" w:eastAsia="ＭＳ 明朝" w:hAnsi="Arial" w:cs="Arial"/>
                <w:sz w:val="18"/>
                <w:szCs w:val="18"/>
              </w:rPr>
              <w:t xml:space="preserve"> RRC</w:t>
            </w:r>
            <w:r>
              <w:rPr>
                <w:rFonts w:ascii="Arial" w:eastAsia="ＭＳ 明朝" w:hAnsi="Arial" w:cs="Arial"/>
                <w:sz w:val="18"/>
                <w:szCs w:val="18"/>
              </w:rPr>
              <w:t xml:space="preserve"> connected</w:t>
            </w:r>
            <w:r w:rsidRPr="00A66B58">
              <w:rPr>
                <w:rFonts w:ascii="Arial" w:eastAsia="ＭＳ 明朝" w:hAnsi="Arial" w:cs="Arial"/>
                <w:sz w:val="18"/>
                <w:szCs w:val="18"/>
              </w:rPr>
              <w:t xml:space="preserve"> UEs</w:t>
            </w:r>
          </w:p>
        </w:tc>
      </w:tr>
    </w:tbl>
    <w:p w14:paraId="38C00545" w14:textId="77777777" w:rsidR="00D30CB6" w:rsidRPr="006F7CEE" w:rsidRDefault="00D30CB6" w:rsidP="00A554E3">
      <w:pPr>
        <w:ind w:left="568"/>
        <w:jc w:val="center"/>
        <w:rPr>
          <w:rFonts w:eastAsia="ＭＳ 明朝"/>
        </w:rPr>
      </w:pPr>
      <w:r w:rsidRPr="00473269">
        <w:rPr>
          <w:rStyle w:val="aff5"/>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lastRenderedPageBreak/>
        <w:t xml:space="preserve">No: QC, Apple, Huawei, [ZTE] </w:t>
      </w:r>
    </w:p>
    <w:p w14:paraId="56A3DA85" w14:textId="77777777" w:rsidR="00E34157" w:rsidRDefault="00E34157" w:rsidP="00D37FFA">
      <w:pPr>
        <w:pStyle w:val="afd"/>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3"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4"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Huawei, HiSilicon</w:t>
            </w:r>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r>
              <w:rPr>
                <w:rFonts w:eastAsia="DengXian" w:hint="eastAsia"/>
                <w:lang w:eastAsia="zh-CN"/>
              </w:rPr>
              <w:t>F</w:t>
            </w:r>
            <w:r>
              <w:rPr>
                <w:rFonts w:eastAsia="DengXian"/>
                <w:lang w:eastAsia="zh-CN"/>
              </w:rPr>
              <w:t xml:space="preserve">irst of all,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FDMed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We can live with Proposal 2.2-2 if the intention is to say “</w:t>
            </w:r>
            <w:r w:rsidRPr="00327190">
              <w:rPr>
                <w:rFonts w:eastAsia="DengXian"/>
                <w:lang w:eastAsia="zh-CN"/>
              </w:rPr>
              <w:t xml:space="preserve">reception of </w:t>
            </w:r>
            <w:r w:rsidRPr="00327190">
              <w:rPr>
                <w:rFonts w:eastAsia="DengXian"/>
                <w:color w:val="FF0000"/>
                <w:lang w:eastAsia="zh-CN"/>
              </w:rPr>
              <w:t>FDMed</w:t>
            </w:r>
            <w:r>
              <w:rPr>
                <w:rFonts w:eastAsia="DengXian"/>
                <w:lang w:eastAsia="zh-CN"/>
              </w:rPr>
              <w:t xml:space="preserve"> </w:t>
            </w:r>
            <w:r w:rsidRPr="00327190">
              <w:rPr>
                <w:rFonts w:eastAsia="DengXian"/>
                <w:lang w:eastAsia="zh-CN"/>
              </w:rPr>
              <w:t>MCCH PDSCH and MTCH PDSCH in PCell</w:t>
            </w:r>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lastRenderedPageBreak/>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75"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5"/>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76"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76"/>
    </w:p>
    <w:p w14:paraId="78555052" w14:textId="77777777" w:rsidR="00442DCB" w:rsidRPr="00442DCB" w:rsidRDefault="00442DCB" w:rsidP="00D37FFA">
      <w:pPr>
        <w:pStyle w:val="afd"/>
        <w:numPr>
          <w:ilvl w:val="2"/>
          <w:numId w:val="16"/>
        </w:numPr>
        <w:rPr>
          <w:b/>
          <w:bCs/>
          <w:lang w:eastAsia="x-none"/>
        </w:rPr>
      </w:pPr>
      <w:bookmarkStart w:id="77" w:name="_Toc92814187"/>
      <w:r w:rsidRPr="00442DCB">
        <w:rPr>
          <w:b/>
          <w:bCs/>
          <w:lang w:eastAsia="x-none"/>
        </w:rPr>
        <w:t>Add DL signaling support to allow the UE to reuse one HARQ process buffer for broadcast</w:t>
      </w:r>
      <w:bookmarkEnd w:id="77"/>
    </w:p>
    <w:p w14:paraId="7BF747EE" w14:textId="77777777" w:rsidR="00442DCB" w:rsidRPr="00442DCB" w:rsidRDefault="00442DCB" w:rsidP="00D37FFA">
      <w:pPr>
        <w:pStyle w:val="afd"/>
        <w:numPr>
          <w:ilvl w:val="3"/>
          <w:numId w:val="16"/>
        </w:numPr>
        <w:rPr>
          <w:b/>
          <w:bCs/>
          <w:lang w:eastAsia="x-none"/>
        </w:rPr>
      </w:pPr>
      <w:bookmarkStart w:id="78" w:name="_Toc92814188"/>
      <w:r w:rsidRPr="00442DCB">
        <w:rPr>
          <w:b/>
          <w:bCs/>
          <w:lang w:eastAsia="x-none"/>
        </w:rPr>
        <w:t>Adding HARQ process ID and NDI in the broadcast DCI</w:t>
      </w:r>
      <w:bookmarkEnd w:id="78"/>
    </w:p>
    <w:p w14:paraId="588F7643" w14:textId="77777777" w:rsidR="00442DCB" w:rsidRPr="00442DCB" w:rsidRDefault="00442DCB" w:rsidP="00D37FFA">
      <w:pPr>
        <w:pStyle w:val="afd"/>
        <w:numPr>
          <w:ilvl w:val="3"/>
          <w:numId w:val="16"/>
        </w:numPr>
        <w:rPr>
          <w:b/>
          <w:bCs/>
          <w:lang w:eastAsia="x-none"/>
        </w:rPr>
      </w:pPr>
      <w:bookmarkStart w:id="79" w:name="_Toc92814189"/>
      <w:r w:rsidRPr="00442DCB">
        <w:rPr>
          <w:b/>
          <w:bCs/>
          <w:lang w:eastAsia="x-none"/>
        </w:rPr>
        <w:t>Not excluding other methods</w:t>
      </w:r>
      <w:bookmarkEnd w:id="79"/>
    </w:p>
    <w:p w14:paraId="12B8CB79" w14:textId="77777777" w:rsidR="00442DCB" w:rsidRPr="00442DCB" w:rsidRDefault="00442DCB" w:rsidP="00D37FFA">
      <w:pPr>
        <w:pStyle w:val="afd"/>
        <w:numPr>
          <w:ilvl w:val="2"/>
          <w:numId w:val="16"/>
        </w:numPr>
        <w:rPr>
          <w:b/>
          <w:bCs/>
          <w:lang w:eastAsia="x-none"/>
        </w:rPr>
      </w:pPr>
      <w:bookmarkStart w:id="80" w:name="_Toc92814190"/>
      <w:r w:rsidRPr="00442DCB">
        <w:rPr>
          <w:b/>
          <w:bCs/>
          <w:lang w:eastAsia="x-none"/>
        </w:rPr>
        <w:t>Buffering for broadcast is independent of HARQ buffering for unicast/multicast, i.e. addition of broadcast has no impact on HARQ buffers for unicast/multicast</w:t>
      </w:r>
      <w:bookmarkEnd w:id="80"/>
    </w:p>
    <w:p w14:paraId="5662A058" w14:textId="77777777" w:rsidR="00442DCB" w:rsidRPr="00442DCB" w:rsidRDefault="00442DCB" w:rsidP="00D37FFA">
      <w:pPr>
        <w:pStyle w:val="afd"/>
        <w:numPr>
          <w:ilvl w:val="3"/>
          <w:numId w:val="16"/>
        </w:numPr>
        <w:rPr>
          <w:b/>
          <w:bCs/>
          <w:lang w:eastAsia="x-none"/>
        </w:rPr>
      </w:pPr>
      <w:bookmarkStart w:id="81" w:name="_Toc92814191"/>
      <w:r w:rsidRPr="00442DCB">
        <w:rPr>
          <w:b/>
          <w:bCs/>
          <w:lang w:eastAsia="x-none"/>
        </w:rPr>
        <w:t>Note: This may require dedicated additional HW for broadcast buffering to support PDSCH repetition</w:t>
      </w:r>
      <w:bookmarkEnd w:id="81"/>
    </w:p>
    <w:p w14:paraId="011ADEA8" w14:textId="77777777" w:rsidR="00442DCB" w:rsidRPr="00867781" w:rsidRDefault="00442DCB" w:rsidP="004C1218">
      <w:pPr>
        <w:pStyle w:val="afd"/>
        <w:ind w:left="1440"/>
        <w:rPr>
          <w:b/>
          <w:bCs/>
          <w:lang w:eastAsia="x-none"/>
        </w:rPr>
      </w:pPr>
    </w:p>
    <w:p w14:paraId="52B8811F" w14:textId="70ACF081"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lastRenderedPageBreak/>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9C1888B" w14:textId="77777777" w:rsidR="00913E39" w:rsidRDefault="00913E39" w:rsidP="00C65DAD">
            <w:pPr>
              <w:pStyle w:val="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this proposals. </w:t>
            </w:r>
          </w:p>
          <w:p w14:paraId="6B2FC8F3" w14:textId="5B8444FA" w:rsidR="00C34B5C" w:rsidRDefault="00C34B5C" w:rsidP="00C34B5C">
            <w:pPr>
              <w:rPr>
                <w:rFonts w:eastAsia="DengXian"/>
                <w:lang w:eastAsia="zh-CN"/>
              </w:rPr>
            </w:pPr>
            <w:r w:rsidRPr="002F5838">
              <w:rPr>
                <w:rFonts w:eastAsia="DengXian"/>
                <w:lang w:eastAsia="zh-CN"/>
              </w:rPr>
              <w:lastRenderedPageBreak/>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2.3-1,2.3-2,2.3-3;</w:t>
            </w:r>
          </w:p>
          <w:p w14:paraId="6CB896FC" w14:textId="7C14F5C3" w:rsidR="00C65DAD" w:rsidRPr="002F5838" w:rsidRDefault="00C65DAD" w:rsidP="00C34B5C">
            <w:pPr>
              <w:rPr>
                <w:rFonts w:eastAsia="DengXian"/>
                <w:lang w:eastAsia="zh-CN"/>
              </w:rPr>
            </w:pPr>
            <w:r>
              <w:rPr>
                <w:rFonts w:eastAsia="DengXian"/>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DengXian"/>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hint="eastAsia"/>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7777777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UE may expect the quasi co-location type is 'typeC' with an SS/PBCH block.</w:t>
      </w:r>
    </w:p>
    <w:p w14:paraId="0A100434" w14:textId="77777777"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lastRenderedPageBreak/>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77777777"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afd"/>
        <w:numPr>
          <w:ilvl w:val="2"/>
          <w:numId w:val="16"/>
        </w:numPr>
      </w:pPr>
      <w:r w:rsidRPr="00A95E2F">
        <w:rPr>
          <w:b/>
          <w:bCs/>
          <w:lang w:eastAsia="x-none"/>
        </w:rPr>
        <w:t>UE may assume that the GC-PDCCH/PDSCH is QCL’d with periodic TRS if configured for broadcast.</w:t>
      </w:r>
    </w:p>
    <w:p w14:paraId="2CD7E025" w14:textId="77777777" w:rsidR="009A1D4E" w:rsidRPr="00A95E2F" w:rsidRDefault="009A1D4E" w:rsidP="00D37FFA">
      <w:pPr>
        <w:pStyle w:val="afd"/>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d"/>
        <w:ind w:left="1440"/>
      </w:pPr>
    </w:p>
    <w:p w14:paraId="56859BB5" w14:textId="386E09DF" w:rsidR="009A1D4E" w:rsidRDefault="009A1D4E" w:rsidP="00393D8F">
      <w:pPr>
        <w:pStyle w:val="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77777777" w:rsidR="00B07CD2" w:rsidRPr="00E12422" w:rsidRDefault="00B07CD2" w:rsidP="00D37FFA">
      <w:pPr>
        <w:pStyle w:val="afd"/>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4"/>
      </w:pPr>
      <w:r>
        <w:lastRenderedPageBreak/>
        <w:t>Collecting views:</w:t>
      </w: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345783F" w14:textId="77777777" w:rsidR="00913E39" w:rsidRPr="004C4091" w:rsidRDefault="00913E39" w:rsidP="00C65DAD">
            <w:pPr>
              <w:pStyle w:val="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447D9BBC" w:rsidR="00C34B5C" w:rsidRDefault="00C34B5C" w:rsidP="00C34B5C">
            <w:pPr>
              <w:pStyle w:val="4"/>
              <w:ind w:left="0" w:firstLine="0"/>
              <w:rPr>
                <w:rFonts w:eastAsia="DengXian"/>
                <w:lang w:eastAsia="zh-CN"/>
              </w:rPr>
            </w:pPr>
            <w:r w:rsidRPr="004212AD">
              <w:rPr>
                <w:rFonts w:eastAsia="DengXian"/>
                <w:b w:val="0"/>
                <w:lang w:eastAsia="zh-CN"/>
              </w:rPr>
              <w:t>If yes, then there will be UEs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77777777" w:rsidR="00270D3A" w:rsidRPr="00561C6E" w:rsidRDefault="00270D3A" w:rsidP="00D37FFA">
      <w:pPr>
        <w:pStyle w:val="afd"/>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afd"/>
        <w:numPr>
          <w:ilvl w:val="0"/>
          <w:numId w:val="16"/>
        </w:numPr>
      </w:pPr>
      <w:r>
        <w:t>[R1-2200473, Lenovo]</w:t>
      </w:r>
    </w:p>
    <w:p w14:paraId="2184C72B" w14:textId="77777777" w:rsidR="00270D3A" w:rsidRPr="00561C6E" w:rsidRDefault="00270D3A" w:rsidP="00D37FFA">
      <w:pPr>
        <w:pStyle w:val="afd"/>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afd"/>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afd"/>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lastRenderedPageBreak/>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77777777"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82" w:name="_Hlk91872526"/>
      <w:r w:rsidRPr="00A56CAD">
        <w:rPr>
          <w:rFonts w:eastAsiaTheme="minorEastAsia"/>
          <w:b/>
        </w:rPr>
        <w:t>Proposal 2: Support CSS for broadcast DCI formats have a different monitoring priority to legacy CSS.</w:t>
      </w:r>
      <w:bookmarkEnd w:id="82"/>
    </w:p>
    <w:p w14:paraId="117C7E8F" w14:textId="77777777" w:rsidR="008C761D" w:rsidRPr="00313B5B" w:rsidRDefault="008C761D" w:rsidP="008C761D">
      <w:pPr>
        <w:pStyle w:val="afd"/>
        <w:ind w:left="1440"/>
      </w:pPr>
    </w:p>
    <w:p w14:paraId="6CC7BF11" w14:textId="77777777" w:rsidR="007B07DD" w:rsidRPr="00CB605E" w:rsidRDefault="007B07DD"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w:t>
      </w:r>
      <w:r w:rsidRPr="00D11CB3">
        <w:rPr>
          <w:lang w:eastAsia="x-none"/>
        </w:rPr>
        <w:lastRenderedPageBreak/>
        <w:t>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d"/>
        <w:ind w:left="720"/>
        <w:rPr>
          <w:b/>
          <w:bCs/>
        </w:rPr>
      </w:pPr>
    </w:p>
    <w:p w14:paraId="7B98B164"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uawei, HiSilicon</w:t>
            </w:r>
          </w:p>
        </w:tc>
        <w:tc>
          <w:tcPr>
            <w:tcW w:w="7868" w:type="dxa"/>
          </w:tcPr>
          <w:p w14:paraId="09529E9A" w14:textId="77777777" w:rsidR="00913E39" w:rsidRPr="004C4091" w:rsidRDefault="00913E39" w:rsidP="00C65DAD">
            <w:pPr>
              <w:pStyle w:val="4"/>
              <w:ind w:left="0" w:firstLine="0"/>
              <w:rPr>
                <w:rFonts w:eastAsia="DengXian"/>
                <w:b w:val="0"/>
                <w:lang w:eastAsia="zh-CN"/>
              </w:rPr>
            </w:pPr>
            <w:r w:rsidRPr="004C4091">
              <w:rPr>
                <w:rFonts w:eastAsia="DengXian"/>
                <w:b w:val="0"/>
                <w:lang w:eastAsia="zh-CN"/>
              </w:rPr>
              <w:t>“only one …. Can be configured” could be misleading…</w:t>
            </w:r>
          </w:p>
          <w:p w14:paraId="419B3896" w14:textId="77777777" w:rsidR="00913E39" w:rsidRPr="004C4091" w:rsidRDefault="00913E39" w:rsidP="00C65DAD">
            <w:pPr>
              <w:pStyle w:val="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868" w:type="dxa"/>
          </w:tcPr>
          <w:p w14:paraId="662D595F" w14:textId="1D004994" w:rsidR="00913E39" w:rsidRPr="00913E39" w:rsidRDefault="00913E39" w:rsidP="00E02DC8">
            <w:pPr>
              <w:pStyle w:val="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DengXian"/>
                <w:b w:val="0"/>
                <w:lang w:eastAsia="zh-CN"/>
              </w:rPr>
            </w:pPr>
            <w:r w:rsidRPr="00913E39">
              <w:rPr>
                <w:rFonts w:eastAsia="DengXian"/>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t>H</w:t>
            </w:r>
            <w:r>
              <w:rPr>
                <w:rFonts w:eastAsia="DengXian"/>
                <w:lang w:eastAsia="zh-CN"/>
              </w:rPr>
              <w:t>uawei/HiSilicon2</w:t>
            </w:r>
          </w:p>
        </w:tc>
        <w:tc>
          <w:tcPr>
            <w:tcW w:w="7868" w:type="dxa"/>
          </w:tcPr>
          <w:p w14:paraId="27785F0F" w14:textId="77777777" w:rsidR="00F556EB" w:rsidRDefault="0099473C" w:rsidP="004C4091">
            <w:pPr>
              <w:pStyle w:val="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t xml:space="preserve">According to the agreement, if </w:t>
            </w:r>
            <w:r w:rsidRPr="0099473C">
              <w:rPr>
                <w:rFonts w:eastAsia="DengXian"/>
                <w:i/>
                <w:iCs/>
                <w:lang w:eastAsia="zh-CN"/>
              </w:rPr>
              <w:t>commonControlResourceSet</w:t>
            </w:r>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r w:rsidRPr="0099473C">
              <w:rPr>
                <w:rFonts w:eastAsia="SimSun"/>
                <w:b/>
                <w:i/>
                <w:szCs w:val="22"/>
                <w:lang w:eastAsia="sv-SE"/>
              </w:rPr>
              <w:t>commonControlResourceSet</w:t>
            </w:r>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49D4FBC7" w:rsidR="0099473C" w:rsidRPr="0099473C" w:rsidRDefault="0099473C" w:rsidP="0099473C">
            <w:pPr>
              <w:rPr>
                <w:rFonts w:eastAsia="DengXian"/>
                <w:lang w:eastAsia="zh-CN"/>
              </w:rPr>
            </w:pPr>
            <w:r w:rsidRPr="0099473C">
              <w:rPr>
                <w:rFonts w:eastAsia="DengXian"/>
                <w:iCs/>
                <w:lang w:eastAsia="zh-CN"/>
              </w:rPr>
              <w:t xml:space="preserve">commonControlResourceSet </w:t>
            </w:r>
            <w:r>
              <w:rPr>
                <w:rFonts w:eastAsia="DengXian"/>
                <w:iCs/>
                <w:lang w:eastAsia="zh-CN"/>
              </w:rPr>
              <w:t xml:space="preserve">is an CORESET smaller than CORESET#0. It is the reason we suggest to support another option that CORSET can be larger than COREST0 but </w:t>
            </w:r>
            <w:r w:rsidRPr="0099473C">
              <w:rPr>
                <w:rFonts w:eastAsia="DengXian"/>
                <w:iCs/>
                <w:lang w:eastAsia="zh-CN"/>
              </w:rPr>
              <w:t>the maximum number of CORESETs mandatorily (in the minimum capability) supported for Rel-15/Rel-16 UEs</w:t>
            </w:r>
            <w:r>
              <w:rPr>
                <w:rFonts w:eastAsia="DengXian"/>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DengXian"/>
                <w:lang w:eastAsia="zh-CN"/>
              </w:rPr>
            </w:pPr>
            <w:r>
              <w:rPr>
                <w:rFonts w:eastAsia="DengXian" w:hint="eastAsia"/>
                <w:lang w:eastAsia="zh-CN"/>
              </w:rPr>
              <w:lastRenderedPageBreak/>
              <w:t>C</w:t>
            </w:r>
            <w:r>
              <w:rPr>
                <w:rFonts w:eastAsia="DengXian"/>
                <w:lang w:eastAsia="zh-CN"/>
              </w:rPr>
              <w:t>MCC</w:t>
            </w:r>
          </w:p>
        </w:tc>
        <w:tc>
          <w:tcPr>
            <w:tcW w:w="7868" w:type="dxa"/>
          </w:tcPr>
          <w:p w14:paraId="411C87C7" w14:textId="77777777" w:rsidR="00876171" w:rsidRDefault="00876171" w:rsidP="004C4091">
            <w:pPr>
              <w:pStyle w:val="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w:t>
            </w:r>
            <w:r w:rsidR="00316573">
              <w:rPr>
                <w:rFonts w:eastAsia="DengXian"/>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DengXian"/>
                <w:b w:val="0"/>
                <w:lang w:eastAsia="zh-CN"/>
              </w:rPr>
            </w:pPr>
          </w:p>
        </w:tc>
      </w:tr>
      <w:tr w:rsidR="00C65DAD" w14:paraId="1DBAE1C4" w14:textId="77777777" w:rsidTr="00C34B5C">
        <w:tc>
          <w:tcPr>
            <w:tcW w:w="1761" w:type="dxa"/>
          </w:tcPr>
          <w:p w14:paraId="249067E4" w14:textId="7602DEA9"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DengXian"/>
                <w:lang w:eastAsia="zh-CN"/>
              </w:rPr>
            </w:pPr>
            <w:r>
              <w:rPr>
                <w:lang w:eastAsia="ko-KR"/>
              </w:rPr>
              <w:t>NOKIA/NSB</w:t>
            </w:r>
          </w:p>
        </w:tc>
        <w:tc>
          <w:tcPr>
            <w:tcW w:w="7868" w:type="dxa"/>
          </w:tcPr>
          <w:p w14:paraId="1C32B7FC" w14:textId="16A6C83F" w:rsidR="00F9294B" w:rsidRDefault="00F9294B" w:rsidP="00F9294B">
            <w:pPr>
              <w:rPr>
                <w:rFonts w:eastAsia="DengXian"/>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lastRenderedPageBreak/>
              <w:t>No need to support multiple/different CFR for MCCH and MTCH. Regarding how to configure the CFR, the following agreement has been achieved in last meeting:</w:t>
            </w:r>
          </w:p>
          <w:tbl>
            <w:tblPr>
              <w:tblStyle w:val="af0"/>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The CFR frequency resources used for MCCH and MTCH are configured by SIBx;</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DengXian"/>
                <w:lang w:eastAsia="zh-CN"/>
              </w:rPr>
            </w:pPr>
            <w:r>
              <w:rPr>
                <w:rFonts w:eastAsia="DengXian" w:hint="eastAsia"/>
                <w:lang w:eastAsia="zh-CN"/>
              </w:rPr>
              <w:lastRenderedPageBreak/>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Our position is not captured correctly. We don’t support more than one CFR for MBS in idle/inactive state.</w:t>
            </w:r>
          </w:p>
          <w:p w14:paraId="40CCCD1D" w14:textId="6739FE92" w:rsidR="001A3E27" w:rsidRDefault="001A3E27" w:rsidP="001A3E27">
            <w:pPr>
              <w:rPr>
                <w:rFonts w:eastAsia="DengXian"/>
                <w:bCs/>
                <w:lang w:eastAsia="zh-CN"/>
              </w:rPr>
            </w:pPr>
            <w:r>
              <w:rPr>
                <w:rFonts w:eastAsia="DengXian"/>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77777777"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A5129">
        <w:tc>
          <w:tcPr>
            <w:tcW w:w="1644"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DengXian"/>
                <w:lang w:eastAsia="zh-CN"/>
              </w:rPr>
            </w:pPr>
            <w:r>
              <w:rPr>
                <w:lang w:eastAsia="ko-KR"/>
              </w:rPr>
              <w:t>NOKIA/NSB</w:t>
            </w:r>
          </w:p>
        </w:tc>
        <w:tc>
          <w:tcPr>
            <w:tcW w:w="7985"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bl>
    <w:p w14:paraId="38E44021" w14:textId="43F15034" w:rsidR="003C3B88" w:rsidRDefault="003C3B88" w:rsidP="00E7678C"/>
    <w:p w14:paraId="35203DBB" w14:textId="77777777" w:rsidR="008A0B24" w:rsidRPr="00760141" w:rsidRDefault="008A0B24" w:rsidP="008C72FC">
      <w:pPr>
        <w:pStyle w:val="2"/>
        <w:numPr>
          <w:ilvl w:val="1"/>
          <w:numId w:val="65"/>
        </w:numPr>
        <w:ind w:left="450"/>
      </w:pPr>
      <w:r>
        <w:lastRenderedPageBreak/>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83" w:author="Huawei" w:date="2022-01-11T18:39:00Z">
        <w:r w:rsidRPr="006954D2">
          <w:rPr>
            <w:color w:val="000000"/>
          </w:rPr>
          <w:t xml:space="preserve"> or 4_0 or 4_1</w:t>
        </w:r>
      </w:ins>
      <w:r w:rsidRPr="006954D2">
        <w:rPr>
          <w:color w:val="000000"/>
        </w:rPr>
        <w:t>, a PDSCH scheduled by a DCI format 1_1</w:t>
      </w:r>
      <w:ins w:id="8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8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8"/>
    </w:p>
    <w:p w14:paraId="2A59F6C3" w14:textId="77777777" w:rsidR="008A0B24" w:rsidRPr="00BF734C" w:rsidRDefault="008A0B24" w:rsidP="008A0B24">
      <w:pPr>
        <w:pStyle w:val="afd"/>
        <w:numPr>
          <w:ilvl w:val="2"/>
          <w:numId w:val="16"/>
        </w:numPr>
        <w:rPr>
          <w:b/>
          <w:i/>
          <w:u w:val="single"/>
          <w:lang w:eastAsia="zh-CN"/>
        </w:rPr>
      </w:pPr>
      <w:bookmarkStart w:id="89" w:name="_Toc92818697"/>
      <w:r w:rsidRPr="00BF734C">
        <w:rPr>
          <w:b/>
          <w:i/>
          <w:u w:val="single"/>
          <w:lang w:eastAsia="zh-CN"/>
        </w:rPr>
        <w:t>Configuration is up to RAN2</w:t>
      </w:r>
      <w:bookmarkEnd w:id="89"/>
    </w:p>
    <w:p w14:paraId="585C5601" w14:textId="77777777" w:rsidR="008A0B24" w:rsidRPr="00BF734C" w:rsidRDefault="008A0B24" w:rsidP="008A0B24">
      <w:pPr>
        <w:pStyle w:val="afd"/>
        <w:numPr>
          <w:ilvl w:val="2"/>
          <w:numId w:val="16"/>
        </w:numPr>
        <w:rPr>
          <w:b/>
          <w:i/>
          <w:u w:val="single"/>
          <w:lang w:eastAsia="zh-CN"/>
        </w:rPr>
      </w:pPr>
      <w:bookmarkStart w:id="90" w:name="_Toc92818698"/>
      <w:r w:rsidRPr="00BF734C">
        <w:rPr>
          <w:b/>
          <w:i/>
          <w:u w:val="single"/>
          <w:lang w:eastAsia="zh-CN"/>
        </w:rPr>
        <w:t>Update broadcast configuration parameters with ZP-CSI-RS and send LS to RAN2</w:t>
      </w:r>
      <w:bookmarkEnd w:id="90"/>
    </w:p>
    <w:p w14:paraId="695C42EC" w14:textId="77777777" w:rsidR="008A0B24" w:rsidRPr="00BF734C" w:rsidRDefault="008A0B24" w:rsidP="008A0B24">
      <w:pPr>
        <w:pStyle w:val="afd"/>
        <w:numPr>
          <w:ilvl w:val="2"/>
          <w:numId w:val="16"/>
        </w:numPr>
        <w:rPr>
          <w:b/>
          <w:i/>
          <w:u w:val="single"/>
          <w:lang w:eastAsia="zh-CN"/>
        </w:rPr>
      </w:pPr>
      <w:bookmarkStart w:id="91" w:name="_Toc92818699"/>
      <w:r w:rsidRPr="00BF734C">
        <w:rPr>
          <w:b/>
          <w:i/>
          <w:u w:val="single"/>
          <w:lang w:eastAsia="zh-CN"/>
        </w:rPr>
        <w:t>FFS: inclusion of ZP-CSI-RS triggers in broadcast DCI</w:t>
      </w:r>
      <w:bookmarkEnd w:id="91"/>
    </w:p>
    <w:p w14:paraId="13803A6B" w14:textId="77777777" w:rsidR="008A0B24" w:rsidRPr="003631C6" w:rsidRDefault="008A0B24" w:rsidP="008A0B24">
      <w:pPr>
        <w:rPr>
          <w:lang w:val="en-US"/>
        </w:rPr>
      </w:pPr>
    </w:p>
    <w:p w14:paraId="394DD6D1" w14:textId="77777777"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d"/>
        <w:ind w:left="720"/>
        <w:rPr>
          <w:b/>
          <w:bCs/>
        </w:rPr>
      </w:pPr>
    </w:p>
    <w:p w14:paraId="54E32D3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r w:rsidRPr="001A5129">
              <w:rPr>
                <w:rFonts w:eastAsia="DengXian"/>
                <w:bCs/>
                <w:lang w:eastAsia="zh-CN"/>
              </w:rPr>
              <w:t xml:space="preserve">RateMatchingPattern is supported to be configured </w:t>
            </w:r>
            <w:r>
              <w:rPr>
                <w:rFonts w:eastAsia="DengXian"/>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DengXian"/>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hint="eastAsia"/>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bl>
    <w:p w14:paraId="1B9EC60A" w14:textId="77777777" w:rsidR="008A0B24" w:rsidRDefault="008A0B24" w:rsidP="00E7678C"/>
    <w:p w14:paraId="7C384A99" w14:textId="122FA4DD" w:rsidR="00443A8A" w:rsidRPr="00FF35C3" w:rsidRDefault="00247053" w:rsidP="00984661">
      <w:pPr>
        <w:pStyle w:val="2"/>
        <w:numPr>
          <w:ilvl w:val="1"/>
          <w:numId w:val="65"/>
        </w:numPr>
        <w:ind w:left="450" w:hanging="450"/>
      </w:pPr>
      <w:r>
        <w:lastRenderedPageBreak/>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SimSun"/>
          <w:sz w:val="22"/>
          <w:lang w:eastAsia="zh-CN"/>
        </w:rPr>
        <w:t xml:space="preserve">The IE </w:t>
      </w:r>
      <w:r w:rsidRPr="00CD61B4">
        <w:rPr>
          <w:rFonts w:eastAsia="SimSun"/>
          <w:i/>
          <w:iCs/>
          <w:color w:val="000000"/>
          <w:sz w:val="22"/>
          <w:lang w:eastAsia="zh-CN"/>
        </w:rPr>
        <w:t xml:space="preserve">pdsch-Config-Broadcast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r w:rsidRPr="00CD61B4">
        <w:rPr>
          <w:rFonts w:eastAsia="SimSun"/>
          <w:i/>
          <w:iCs/>
          <w:color w:val="000000"/>
          <w:sz w:val="22"/>
          <w:lang w:eastAsia="zh-CN"/>
        </w:rPr>
        <w:t xml:space="preserve">pdsch-Config-MTCH </w:t>
      </w:r>
      <w:r w:rsidRPr="00CD61B4">
        <w:rPr>
          <w:rFonts w:eastAsia="SimSun"/>
          <w:iCs/>
          <w:color w:val="000000"/>
          <w:sz w:val="22"/>
          <w:lang w:eastAsia="zh-CN"/>
        </w:rPr>
        <w:t xml:space="preserve">according to the separation of </w:t>
      </w:r>
      <w:r w:rsidRPr="00CD61B4">
        <w:rPr>
          <w:rFonts w:eastAsia="SimSun"/>
          <w:i/>
          <w:iCs/>
          <w:color w:val="000000"/>
          <w:sz w:val="22"/>
          <w:lang w:eastAsia="zh-CN"/>
        </w:rPr>
        <w:t xml:space="preserve">pdsch-Config-MCCH </w:t>
      </w:r>
      <w:r w:rsidRPr="00CD61B4">
        <w:rPr>
          <w:rFonts w:eastAsia="SimSun"/>
          <w:iCs/>
          <w:color w:val="000000"/>
          <w:sz w:val="22"/>
          <w:lang w:eastAsia="zh-CN"/>
        </w:rPr>
        <w:t>and</w:t>
      </w:r>
      <w:r w:rsidRPr="00CD61B4">
        <w:rPr>
          <w:rFonts w:eastAsia="SimSun"/>
          <w:i/>
          <w:iCs/>
          <w:color w:val="000000"/>
          <w:sz w:val="22"/>
          <w:lang w:eastAsia="zh-CN"/>
        </w:rPr>
        <w:t xml:space="preserve"> pdsch-Config-MTCH</w:t>
      </w:r>
      <w:r>
        <w:rPr>
          <w:rFonts w:eastAsia="SimSun"/>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92"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92"/>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93" w:author="Le Liu" w:date="2022-01-13T15:48:00Z">
              <w:r w:rsidRPr="00E703CA" w:rsidDel="00AF6028">
                <w:rPr>
                  <w:i/>
                  <w:iCs/>
                  <w:color w:val="000000" w:themeColor="text1"/>
                </w:rPr>
                <w:delText>pdsch-Config-</w:delText>
              </w:r>
              <w:r w:rsidDel="00AF6028">
                <w:rPr>
                  <w:i/>
                  <w:iCs/>
                  <w:color w:val="000000" w:themeColor="text1"/>
                </w:rPr>
                <w:delText>Broadcast</w:delText>
              </w:r>
            </w:del>
            <w:ins w:id="9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aff0"/>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95" w:name="_Toc11352086"/>
            <w:bookmarkStart w:id="96" w:name="_Toc20317976"/>
            <w:bookmarkStart w:id="97" w:name="_Toc27299874"/>
            <w:bookmarkStart w:id="98" w:name="_Toc29673139"/>
            <w:bookmarkStart w:id="99" w:name="_Toc29673280"/>
            <w:bookmarkStart w:id="100" w:name="_Toc29674273"/>
            <w:bookmarkStart w:id="101" w:name="_Toc36645503"/>
            <w:bookmarkStart w:id="102" w:name="_Toc45810548"/>
            <w:bookmarkStart w:id="103"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95"/>
            <w:bookmarkEnd w:id="96"/>
            <w:bookmarkEnd w:id="97"/>
            <w:bookmarkEnd w:id="98"/>
            <w:bookmarkEnd w:id="99"/>
            <w:bookmarkEnd w:id="100"/>
            <w:bookmarkEnd w:id="101"/>
            <w:bookmarkEnd w:id="102"/>
            <w:bookmarkEnd w:id="103"/>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aff0"/>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aff0"/>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104"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5.6pt" o:ole="">
                  <v:imagedata r:id="rId10" o:title=""/>
                </v:shape>
                <o:OLEObject Type="Embed" ProgID="Equation.DSMT4" ShapeID="_x0000_i1025" DrawAspect="Content" ObjectID="_1704100750" r:id="rId11"/>
              </w:object>
            </w:r>
            <w:r w:rsidRPr="00B05BF8">
              <w:rPr>
                <w:rFonts w:eastAsia="SimSun"/>
                <w:color w:val="000000"/>
              </w:rPr>
              <w:t xml:space="preserve"> is equal to 2 PRBs.</w:t>
            </w:r>
          </w:p>
          <w:bookmarkEnd w:id="104"/>
          <w:p w14:paraId="3321446C" w14:textId="77777777" w:rsidR="00D105AA" w:rsidRPr="006934E2" w:rsidRDefault="00D105AA" w:rsidP="001A5129">
            <w:pPr>
              <w:rPr>
                <w:color w:val="FF0000"/>
              </w:rPr>
            </w:pPr>
            <w:r w:rsidRPr="00ED6747">
              <w:rPr>
                <w:rFonts w:eastAsia="SimSun"/>
                <w:lang w:val="en-US" w:eastAsia="zh-CN"/>
              </w:rPr>
              <w:lastRenderedPageBreak/>
              <w:t>&lt;Unchanged text omitted&gt;</w:t>
            </w:r>
          </w:p>
          <w:p w14:paraId="1E4AAB05" w14:textId="77777777" w:rsidR="00D105AA" w:rsidRPr="00814692" w:rsidRDefault="00D105AA" w:rsidP="001A5129">
            <w:pPr>
              <w:pStyle w:val="aff0"/>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4"/>
      </w:pPr>
      <w:r w:rsidRPr="00A62165">
        <w:lastRenderedPageBreak/>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105" w:name="_Hlk497815485"/>
            <w:r w:rsidRPr="00CD61B4">
              <w:rPr>
                <w:rFonts w:eastAsia="SimSun"/>
                <w:color w:val="000000"/>
                <w:sz w:val="22"/>
                <w:lang w:eastAsia="zh-CN"/>
              </w:rPr>
              <w:t xml:space="preserv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bookmarkEnd w:id="105"/>
          <w:p w14:paraId="16F77D63"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6" w:author="Le Liu" w:date="2022-01-13T15:46:00Z"/>
                <w:rFonts w:eastAsia="SimSun"/>
                <w:color w:val="000000"/>
                <w:sz w:val="22"/>
                <w:lang w:eastAsia="zh-CN"/>
              </w:rPr>
            </w:pPr>
            <w:ins w:id="107" w:author="Le Liu" w:date="2022-01-13T15:46:00Z">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SimSun"/>
                <w:lang w:eastAsia="en-US"/>
              </w:rPr>
            </w:pPr>
            <w:ins w:id="108"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aff0"/>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77777777" w:rsidR="007E6B40" w:rsidRDefault="007E6B40" w:rsidP="007E6B40">
      <w:pPr>
        <w:pStyle w:val="afd"/>
        <w:numPr>
          <w:ilvl w:val="0"/>
          <w:numId w:val="51"/>
        </w:numPr>
      </w:pPr>
      <w:r>
        <w:lastRenderedPageBreak/>
        <w:t>[R1-2200308, Qualcomm] discussed the DMRS for broadcast and multicast in case of RRC_CONNECTED UEs.</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09" w:name="_Toc83310149"/>
            <w:bookmarkStart w:id="110" w:name="_Toc45810564"/>
            <w:bookmarkStart w:id="111" w:name="_Toc36645519"/>
            <w:bookmarkStart w:id="112" w:name="_Toc29674289"/>
            <w:bookmarkStart w:id="113" w:name="_Toc29673296"/>
            <w:bookmarkStart w:id="114" w:name="_Toc29673155"/>
            <w:bookmarkStart w:id="115" w:name="_Toc27299890"/>
            <w:bookmarkStart w:id="116" w:name="_Toc20317992"/>
            <w:bookmarkStart w:id="117" w:name="_Toc11352102"/>
            <w:r w:rsidRPr="00A5600E">
              <w:rPr>
                <w:rFonts w:ascii="Arial" w:hAnsi="Arial" w:cs="Arial"/>
                <w:sz w:val="24"/>
              </w:rPr>
              <w:t>5.1.6.2</w:t>
            </w:r>
            <w:r w:rsidRPr="00A5600E">
              <w:rPr>
                <w:rFonts w:ascii="Arial" w:hAnsi="Arial" w:cs="Arial"/>
                <w:sz w:val="24"/>
              </w:rPr>
              <w:tab/>
              <w:t>DM-RS reception procedure</w:t>
            </w:r>
            <w:bookmarkEnd w:id="109"/>
            <w:bookmarkEnd w:id="110"/>
            <w:bookmarkEnd w:id="111"/>
            <w:bookmarkEnd w:id="112"/>
            <w:bookmarkEnd w:id="113"/>
            <w:bookmarkEnd w:id="114"/>
            <w:bookmarkEnd w:id="115"/>
            <w:bookmarkEnd w:id="116"/>
            <w:bookmarkEnd w:id="117"/>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8"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19"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r w:rsidRPr="00D92F48">
              <w:rPr>
                <w:rFonts w:eastAsia="DengXian"/>
                <w:i/>
                <w:kern w:val="2"/>
                <w:lang w:val="x-none" w:eastAsia="ko-KR"/>
              </w:rPr>
              <w:t>dmrs-Type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r w:rsidRPr="00D92F48">
              <w:rPr>
                <w:rFonts w:eastAsia="DengXian"/>
                <w:i/>
                <w:color w:val="000000"/>
                <w:kern w:val="2"/>
                <w:lang w:val="x-none"/>
              </w:rPr>
              <w:t>maxLength</w:t>
            </w:r>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DMRS-DownlinkConfig</w:t>
            </w:r>
            <w:r w:rsidRPr="00D92F48">
              <w:rPr>
                <w:rFonts w:eastAsia="DengXian"/>
                <w:i/>
                <w:kern w:val="2"/>
              </w:rPr>
              <w:t>.</w:t>
            </w:r>
            <w:r w:rsidRPr="00D92F48">
              <w:rPr>
                <w:rFonts w:eastAsia="DengXian"/>
                <w:i/>
                <w:kern w:val="2"/>
                <w:lang w:val="x-none"/>
              </w:rPr>
              <w:t>.</w:t>
            </w:r>
          </w:p>
          <w:p w14:paraId="7E7E1A81"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Pr="00D92F48">
              <w:rPr>
                <w:rFonts w:eastAsia="DengXian"/>
                <w:kern w:val="2"/>
              </w:rPr>
              <w:t>'len1'</w:t>
            </w:r>
            <w:r w:rsidRPr="00D92F48">
              <w:rPr>
                <w:rFonts w:eastAsia="DengXian"/>
                <w:kern w:val="2"/>
                <w:lang w:val="x-none"/>
              </w:rPr>
              <w:t xml:space="preserve">, single-symbol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set to 'pos</w:t>
            </w:r>
            <w:r w:rsidRPr="00D92F48">
              <w:rPr>
                <w:rFonts w:eastAsia="DengXian"/>
                <w:kern w:val="2"/>
                <w:lang w:val="x-none"/>
              </w:rPr>
              <w:t>0</w:t>
            </w:r>
            <w:r w:rsidRPr="00D92F48">
              <w:rPr>
                <w:rFonts w:eastAsia="DengXian"/>
                <w:kern w:val="2"/>
              </w:rPr>
              <w:t>'</w:t>
            </w:r>
            <w:r w:rsidRPr="00D92F48">
              <w:rPr>
                <w:rFonts w:eastAsia="DengXian"/>
                <w:kern w:val="2"/>
                <w:lang w:val="x-none"/>
              </w:rPr>
              <w:t xml:space="preserve">, </w:t>
            </w:r>
            <w:r w:rsidRPr="00D92F48">
              <w:rPr>
                <w:rFonts w:eastAsia="DengXian"/>
                <w:kern w:val="2"/>
              </w:rPr>
              <w:t>'pos</w:t>
            </w:r>
            <w:r w:rsidRPr="00D92F48">
              <w:rPr>
                <w:rFonts w:eastAsia="DengXian"/>
                <w:kern w:val="2"/>
                <w:lang w:val="x-none"/>
              </w:rPr>
              <w:t>1</w:t>
            </w:r>
            <w:r w:rsidRPr="00D92F48">
              <w:rPr>
                <w:rFonts w:eastAsia="DengXian"/>
                <w:kern w:val="2"/>
              </w:rPr>
              <w:t>'</w:t>
            </w:r>
            <w:r w:rsidRPr="00D92F48">
              <w:rPr>
                <w:rFonts w:eastAsia="DengXian"/>
                <w:kern w:val="2"/>
                <w:lang w:val="x-none"/>
              </w:rPr>
              <w:t xml:space="preserve">, </w:t>
            </w:r>
            <w:r w:rsidRPr="00D92F48">
              <w:rPr>
                <w:rFonts w:eastAsia="DengXian"/>
                <w:kern w:val="2"/>
              </w:rPr>
              <w:t>'pos</w:t>
            </w:r>
            <w:r w:rsidRPr="00D92F48">
              <w:rPr>
                <w:rFonts w:eastAsia="DengXian"/>
                <w:kern w:val="2"/>
                <w:lang w:val="x-none"/>
              </w:rPr>
              <w:t>2</w:t>
            </w:r>
            <w:r w:rsidRPr="00D92F48">
              <w:rPr>
                <w:rFonts w:eastAsia="DengXian"/>
                <w:kern w:val="2"/>
              </w:rPr>
              <w:t>'</w:t>
            </w:r>
            <w:r w:rsidRPr="00D92F48">
              <w:rPr>
                <w:rFonts w:eastAsia="DengXian"/>
                <w:kern w:val="2"/>
                <w:lang w:val="x-none"/>
              </w:rPr>
              <w:t xml:space="preserve"> or </w:t>
            </w:r>
            <w:r w:rsidRPr="00D92F48">
              <w:rPr>
                <w:rFonts w:eastAsia="DengXian"/>
                <w:kern w:val="2"/>
              </w:rPr>
              <w:t>'pos</w:t>
            </w:r>
            <w:r w:rsidRPr="00D92F48">
              <w:rPr>
                <w:rFonts w:eastAsia="DengXian"/>
                <w:kern w:val="2"/>
                <w:lang w:val="x-none"/>
              </w:rPr>
              <w:t>3</w:t>
            </w:r>
            <w:r w:rsidRPr="00D92F48">
              <w:rPr>
                <w:rFonts w:eastAsia="DengXian"/>
                <w:kern w:val="2"/>
              </w:rPr>
              <w:t>'</w:t>
            </w:r>
            <w:r w:rsidRPr="00D92F48">
              <w:rPr>
                <w:rFonts w:eastAsia="DengXian"/>
                <w:kern w:val="2"/>
                <w:lang w:val="x-none"/>
              </w:rPr>
              <w:t xml:space="preserve">. </w:t>
            </w:r>
          </w:p>
          <w:p w14:paraId="46CBCE8F"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Pr="00D92F48">
              <w:rPr>
                <w:rFonts w:eastAsia="DengXian"/>
                <w:kern w:val="2"/>
              </w:rPr>
              <w:t>'</w:t>
            </w:r>
            <w:r w:rsidRPr="00D92F48">
              <w:rPr>
                <w:rFonts w:eastAsia="DengXian"/>
                <w:color w:val="000000"/>
                <w:kern w:val="2"/>
              </w:rPr>
              <w:t>len2</w:t>
            </w:r>
            <w:r w:rsidRPr="00D92F48">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set to 'pos</w:t>
            </w:r>
            <w:r w:rsidRPr="00D92F48">
              <w:rPr>
                <w:rFonts w:eastAsia="DengXian"/>
                <w:kern w:val="2"/>
                <w:lang w:val="x-none"/>
              </w:rPr>
              <w:t>0</w:t>
            </w:r>
            <w:r w:rsidRPr="00D92F48">
              <w:rPr>
                <w:rFonts w:eastAsia="DengXian"/>
                <w:kern w:val="2"/>
              </w:rPr>
              <w:t>'</w:t>
            </w:r>
            <w:r w:rsidRPr="00D92F48">
              <w:rPr>
                <w:rFonts w:eastAsia="DengXian"/>
                <w:kern w:val="2"/>
                <w:lang w:val="x-none"/>
              </w:rPr>
              <w:t xml:space="preserve"> or </w:t>
            </w:r>
            <w:r w:rsidRPr="00D92F48">
              <w:rPr>
                <w:rFonts w:eastAsia="DengXian"/>
                <w:kern w:val="2"/>
              </w:rPr>
              <w:t>'pos</w:t>
            </w:r>
            <w:r w:rsidRPr="00D92F48">
              <w:rPr>
                <w:rFonts w:eastAsia="DengXian"/>
                <w:kern w:val="2"/>
                <w:lang w:val="x-none"/>
              </w:rPr>
              <w:t>1</w:t>
            </w:r>
            <w:r w:rsidRPr="00D92F48">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lastRenderedPageBreak/>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0"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21" w:author="Le Liu" w:date="2022-01-13T15:48:00Z">
              <w:r w:rsidRPr="00E703CA" w:rsidDel="00AF6028">
                <w:rPr>
                  <w:i/>
                  <w:iCs/>
                  <w:color w:val="000000" w:themeColor="text1"/>
                </w:rPr>
                <w:delText>pdsch-Config-</w:delText>
              </w:r>
              <w:r w:rsidDel="00AF6028">
                <w:rPr>
                  <w:i/>
                  <w:iCs/>
                  <w:color w:val="000000" w:themeColor="text1"/>
                </w:rPr>
                <w:delText>Broadcast</w:delText>
              </w:r>
            </w:del>
            <w:ins w:id="122"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aff0"/>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aff0"/>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aff0"/>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aff0"/>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aff0"/>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4"/>
      </w:pPr>
      <w:r>
        <w:lastRenderedPageBreak/>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aff0"/>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color w:val="000000"/>
                <w:position w:val="-12"/>
              </w:rPr>
              <w:object w:dxaOrig="540" w:dyaOrig="320" w14:anchorId="44CA6E97">
                <v:shape id="_x0000_i1026" type="#_x0000_t75" style="width:29pt;height:15.6pt" o:ole="">
                  <v:imagedata r:id="rId10" o:title=""/>
                </v:shape>
                <o:OLEObject Type="Embed" ProgID="Equation.DSMT4" ShapeID="_x0000_i1026" DrawAspect="Content" ObjectID="_1704100751" r:id="rId12"/>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aff0"/>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3" w:author="Le Liu" w:date="2022-01-13T15:46:00Z"/>
                <w:rFonts w:eastAsia="SimSun"/>
                <w:color w:val="000000"/>
                <w:sz w:val="22"/>
                <w:lang w:eastAsia="zh-CN"/>
              </w:rPr>
            </w:pPr>
            <w:ins w:id="124" w:author="Le Liu" w:date="2022-01-13T15:46:00Z">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ins w:id="125" w:author="Le Liu" w:date="2022-01-15T21:24:00Z">
              <w:r w:rsidR="00697B4F">
                <w:rPr>
                  <w:rFonts w:eastAsia="SimSun"/>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SimSun"/>
                <w:lang w:eastAsia="en-US"/>
              </w:rPr>
            </w:pPr>
            <w:ins w:id="126"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lastRenderedPageBreak/>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763E87" w14:paraId="200D29C5" w14:textId="77777777" w:rsidTr="00C77A97">
        <w:tc>
          <w:tcPr>
            <w:tcW w:w="1644" w:type="dxa"/>
          </w:tcPr>
          <w:p w14:paraId="196014C9" w14:textId="1AA2DEB2" w:rsidR="00763E87" w:rsidRPr="000F17F5" w:rsidRDefault="00763E87" w:rsidP="00C77A97">
            <w:pPr>
              <w:rPr>
                <w:rFonts w:eastAsia="DengXian"/>
                <w:lang w:eastAsia="zh-CN"/>
              </w:rPr>
            </w:pPr>
          </w:p>
        </w:tc>
        <w:tc>
          <w:tcPr>
            <w:tcW w:w="7985" w:type="dxa"/>
          </w:tcPr>
          <w:p w14:paraId="160A312C" w14:textId="2F9FA5A8" w:rsidR="00763E87" w:rsidRPr="000F17F5" w:rsidRDefault="00763E87" w:rsidP="00C77A97">
            <w:pPr>
              <w:rPr>
                <w:rFonts w:eastAsia="DengXian"/>
                <w:lang w:eastAsia="zh-CN"/>
              </w:rPr>
            </w:pPr>
          </w:p>
        </w:tc>
      </w:tr>
      <w:tr w:rsidR="00763E87" w14:paraId="5CA944BE" w14:textId="77777777" w:rsidTr="00C77A97">
        <w:tc>
          <w:tcPr>
            <w:tcW w:w="1644" w:type="dxa"/>
          </w:tcPr>
          <w:p w14:paraId="34083AAA" w14:textId="1EBED2B4" w:rsidR="00763E87" w:rsidRDefault="00763E87" w:rsidP="00C77A97">
            <w:pPr>
              <w:rPr>
                <w:rFonts w:eastAsia="DengXian"/>
                <w:lang w:eastAsia="zh-CN"/>
              </w:rPr>
            </w:pPr>
          </w:p>
        </w:tc>
        <w:tc>
          <w:tcPr>
            <w:tcW w:w="7985" w:type="dxa"/>
          </w:tcPr>
          <w:p w14:paraId="3ABF6C44" w14:textId="75462322" w:rsidR="00763E87" w:rsidRDefault="00763E87" w:rsidP="00C77A97">
            <w:pPr>
              <w:rPr>
                <w:rFonts w:eastAsia="DengXian"/>
                <w:lang w:eastAsia="zh-CN"/>
              </w:rPr>
            </w:pP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127" w:author="Le Liu" w:date="2022-01-14T18:26:00Z">
                  <w:rPr>
                    <w:rFonts w:eastAsia="游明朝"/>
                  </w:rPr>
                </w:rPrChange>
              </w:rPr>
            </w:pPr>
            <w:r w:rsidRPr="00B06CC2">
              <w:t xml:space="preserve">A UE can be configured by </w:t>
            </w:r>
            <w:bookmarkStart w:id="128" w:name="_Hlk91871823"/>
            <w:r w:rsidRPr="00B06CC2">
              <w:rPr>
                <w:i/>
                <w:iCs/>
              </w:rPr>
              <w:t>cfr-Config-MCCH-MTCH</w:t>
            </w:r>
            <w:r w:rsidRPr="00B06CC2">
              <w:t xml:space="preserve"> </w:t>
            </w:r>
            <w:bookmarkEnd w:id="128"/>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游明朝"/>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游明朝"/>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2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130" w:name="_Toc92093906"/>
            <w:r>
              <w:lastRenderedPageBreak/>
              <w:t>18</w:t>
            </w:r>
            <w:r>
              <w:tab/>
              <w:t>Multicast Broadcast Services</w:t>
            </w:r>
            <w:bookmarkEnd w:id="130"/>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游明朝"/>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游明朝"/>
              </w:rPr>
              <w:t>.</w:t>
            </w:r>
            <w:r w:rsidRPr="00B06CC2">
              <w:rPr>
                <w:rFonts w:eastAsia="游明朝"/>
              </w:rPr>
              <w:t xml:space="preserve"> </w:t>
            </w:r>
            <w:r w:rsidRPr="00E859AB">
              <w:rPr>
                <w:rFonts w:eastAsia="游明朝"/>
                <w:color w:val="FF0000"/>
              </w:rPr>
              <w:t>MCCH can provide the PDCCH-Config</w:t>
            </w:r>
            <w:r>
              <w:rPr>
                <w:rFonts w:eastAsia="游明朝"/>
                <w:color w:val="FF0000"/>
              </w:rPr>
              <w:t>-MTCH</w:t>
            </w:r>
            <w:r w:rsidRPr="00E859AB">
              <w:rPr>
                <w:rFonts w:eastAsia="游明朝"/>
                <w:color w:val="FF0000"/>
              </w:rPr>
              <w:t xml:space="preserve"> and PDSCH-Config</w:t>
            </w:r>
            <w:r>
              <w:rPr>
                <w:rFonts w:eastAsia="游明朝"/>
                <w:color w:val="FF0000"/>
              </w:rPr>
              <w:t>-MTCH</w:t>
            </w:r>
            <w:r w:rsidRPr="00E859AB">
              <w:rPr>
                <w:rFonts w:eastAsia="游明朝"/>
                <w:color w:val="FF0000"/>
              </w:rPr>
              <w:t xml:space="preserve"> for MTCH reception; if not provided</w:t>
            </w:r>
            <w:r>
              <w:rPr>
                <w:rFonts w:eastAsia="游明朝"/>
                <w:color w:val="FF0000"/>
              </w:rPr>
              <w:t xml:space="preserve"> by MCCH</w:t>
            </w:r>
            <w:r w:rsidRPr="00E859AB">
              <w:rPr>
                <w:rFonts w:eastAsia="游明朝"/>
                <w:color w:val="FF0000"/>
              </w:rPr>
              <w:t>, the MTCH reception uses the PDCCH-Config</w:t>
            </w:r>
            <w:r>
              <w:rPr>
                <w:rFonts w:eastAsia="游明朝"/>
                <w:color w:val="FF0000"/>
              </w:rPr>
              <w:t>-MCCH</w:t>
            </w:r>
            <w:r w:rsidRPr="00E859AB">
              <w:rPr>
                <w:rFonts w:eastAsia="游明朝"/>
                <w:color w:val="FF0000"/>
              </w:rPr>
              <w:t xml:space="preserve"> and PDSCH-Config</w:t>
            </w:r>
            <w:r>
              <w:rPr>
                <w:rFonts w:eastAsia="游明朝"/>
                <w:color w:val="FF0000"/>
              </w:rPr>
              <w:t>-MCCH</w:t>
            </w:r>
            <w:r w:rsidRPr="00E859AB">
              <w:rPr>
                <w:rFonts w:eastAsia="游明朝"/>
                <w:color w:val="FF0000"/>
              </w:rPr>
              <w:t xml:space="preserve"> provided by </w:t>
            </w:r>
            <w:r w:rsidRPr="00E859AB">
              <w:rPr>
                <w:rFonts w:eastAsia="游明朝"/>
                <w:i/>
                <w:iCs/>
                <w:color w:val="FF0000"/>
              </w:rPr>
              <w:t>cfr-Config-MCCH-MTCH</w:t>
            </w:r>
            <w:r>
              <w:rPr>
                <w:rFonts w:eastAsia="游明朝"/>
                <w:i/>
                <w:iCs/>
                <w:color w:val="FF0000"/>
              </w:rPr>
              <w:t xml:space="preserve"> in SIBx</w:t>
            </w:r>
            <w:r w:rsidRPr="00E859AB">
              <w:rPr>
                <w:rFonts w:eastAsia="游明朝"/>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31" w:author="CMCC" w:date="2021-12-26T18:36:00Z">
        <w:r w:rsidR="007E785A" w:rsidRPr="00AB6919" w:rsidDel="003B4459">
          <w:rPr>
            <w:i/>
            <w:lang w:val="en-US"/>
          </w:rPr>
          <w:delText>MCCH</w:delText>
        </w:r>
        <w:r w:rsidR="007E785A" w:rsidRPr="00AB6919" w:rsidDel="003B4459">
          <w:rPr>
            <w:iCs/>
            <w:lang w:val="en-US"/>
          </w:rPr>
          <w:delText xml:space="preserve"> </w:delText>
        </w:r>
      </w:del>
      <w:ins w:id="132"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r w:rsidRPr="00AB6919">
        <w:rPr>
          <w:i/>
          <w:iCs/>
        </w:rPr>
        <w:t>pdcch-Config-MTCH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ＭＳ 明朝"/>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33" w:author="CMCC" w:date="2021-12-26T18:36:00Z">
              <w:r w:rsidDel="003B4459">
                <w:rPr>
                  <w:i/>
                  <w:lang w:val="en-US"/>
                </w:rPr>
                <w:delText>MCCH</w:delText>
              </w:r>
              <w:r w:rsidRPr="00D72DE4" w:rsidDel="003B4459">
                <w:rPr>
                  <w:iCs/>
                  <w:lang w:val="en-US"/>
                </w:rPr>
                <w:delText xml:space="preserve"> </w:delText>
              </w:r>
            </w:del>
            <w:ins w:id="134"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ＭＳ 明朝"/>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35"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4"/>
      </w:pPr>
      <w:r w:rsidRPr="00AB1A30">
        <w:t>Broadcast CFR monitoring</w:t>
      </w:r>
      <w:r w:rsidR="00EA34E3" w:rsidRPr="00AB1A30">
        <w:t xml:space="preserve"> in active BWP for RRC_CONNECTED UEs</w:t>
      </w:r>
    </w:p>
    <w:p w14:paraId="4372D3D2" w14:textId="77777777" w:rsidR="009B6767" w:rsidRDefault="009B6767" w:rsidP="00D37FFA">
      <w:pPr>
        <w:pStyle w:val="afd"/>
        <w:numPr>
          <w:ilvl w:val="0"/>
          <w:numId w:val="16"/>
        </w:numPr>
      </w:pPr>
      <w:r>
        <w:t>[</w:t>
      </w:r>
      <w:r w:rsidRPr="00436109">
        <w:t>R1-2</w:t>
      </w:r>
      <w:r>
        <w:t>200665, Ericsson]</w:t>
      </w:r>
    </w:p>
    <w:p w14:paraId="2734F216" w14:textId="77777777" w:rsidR="009B6767" w:rsidRDefault="009B6767" w:rsidP="00D37FFA">
      <w:pPr>
        <w:pStyle w:val="afd"/>
        <w:numPr>
          <w:ilvl w:val="1"/>
          <w:numId w:val="16"/>
        </w:numPr>
        <w:rPr>
          <w:rFonts w:eastAsia="SimSun"/>
          <w:b/>
          <w:color w:val="000000"/>
          <w:sz w:val="21"/>
          <w:szCs w:val="22"/>
          <w:lang w:eastAsia="zh-CN"/>
        </w:rPr>
      </w:pPr>
      <w:bookmarkStart w:id="136" w:name="_Toc92814182"/>
      <w:r>
        <w:rPr>
          <w:rFonts w:eastAsia="SimSun"/>
          <w:b/>
          <w:color w:val="000000"/>
          <w:sz w:val="21"/>
          <w:szCs w:val="22"/>
          <w:lang w:eastAsia="zh-CN"/>
        </w:rPr>
        <w:t xml:space="preserve">Proposal 1: </w:t>
      </w:r>
      <w:r w:rsidRPr="00270D3A">
        <w:rPr>
          <w:rFonts w:eastAsia="SimSun"/>
          <w:b/>
          <w:color w:val="000000"/>
          <w:sz w:val="21"/>
          <w:szCs w:val="22"/>
          <w:lang w:eastAsia="zh-CN"/>
        </w:rPr>
        <w:t>For UEs in RRC CONNECTED, the CFRs for multicast and broadcast may be independently configured, i.e. could use arbitrary different frequency resources, within the active BWP.</w:t>
      </w:r>
      <w:bookmarkStart w:id="137" w:name="_Toc92814183"/>
      <w:bookmarkStart w:id="138" w:name="_Toc92814184"/>
      <w:bookmarkEnd w:id="136"/>
      <w:bookmarkEnd w:id="137"/>
    </w:p>
    <w:p w14:paraId="353804D1" w14:textId="77777777" w:rsidR="009B6767" w:rsidRPr="00270D3A" w:rsidRDefault="009B6767" w:rsidP="00D37FFA">
      <w:pPr>
        <w:pStyle w:val="afd"/>
        <w:numPr>
          <w:ilvl w:val="1"/>
          <w:numId w:val="16"/>
        </w:numPr>
        <w:rPr>
          <w:rFonts w:eastAsia="SimSun"/>
          <w:b/>
          <w:color w:val="000000"/>
          <w:sz w:val="21"/>
          <w:szCs w:val="22"/>
          <w:lang w:eastAsia="zh-CN"/>
        </w:rPr>
      </w:pPr>
      <w:r w:rsidRPr="00270D3A">
        <w:rPr>
          <w:rFonts w:eastAsia="SimSun"/>
          <w:b/>
          <w:color w:val="000000"/>
          <w:sz w:val="21"/>
          <w:szCs w:val="22"/>
          <w:lang w:eastAsia="zh-CN"/>
        </w:rPr>
        <w:lastRenderedPageBreak/>
        <w:t xml:space="preserve">Proposal 3: </w:t>
      </w:r>
      <w:r w:rsidRPr="00270D3A">
        <w:rPr>
          <w:b/>
        </w:rPr>
        <w:t>UEs in RRC CONNECTED are expected to receive unicast within the active BWP, in parallel with multicast and broadcast, on independent CFRs within the active BWP, based on UE capabilities.</w:t>
      </w:r>
      <w:bookmarkStart w:id="139" w:name="_Toc92814185"/>
      <w:bookmarkEnd w:id="138"/>
    </w:p>
    <w:p w14:paraId="411DA310" w14:textId="77777777" w:rsidR="009B6767" w:rsidRPr="006B1A0E" w:rsidRDefault="009B6767" w:rsidP="00D37FFA">
      <w:pPr>
        <w:pStyle w:val="afd"/>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39"/>
    </w:p>
    <w:p w14:paraId="29056E30" w14:textId="77777777" w:rsidR="009B6767" w:rsidRPr="006B1A0E" w:rsidRDefault="009B6767" w:rsidP="00D37FFA">
      <w:pPr>
        <w:pStyle w:val="afd"/>
        <w:numPr>
          <w:ilvl w:val="1"/>
          <w:numId w:val="16"/>
        </w:numPr>
        <w:rPr>
          <w:b/>
        </w:rPr>
      </w:pPr>
      <w:bookmarkStart w:id="140" w:name="_Toc92814067"/>
      <w:r>
        <w:rPr>
          <w:b/>
        </w:rPr>
        <w:t xml:space="preserve">Observation 1: </w:t>
      </w:r>
      <w:r w:rsidRPr="006B1A0E">
        <w:rPr>
          <w:b/>
        </w:rPr>
        <w:t>For broadcast services to UEs in RRC CONNECTED, where the UE has not sent an MII, broadcast reception is best effort.</w:t>
      </w:r>
      <w:bookmarkEnd w:id="140"/>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游明朝"/>
              </w:rPr>
              <w:t xml:space="preserve">by </w:t>
            </w:r>
            <w:r w:rsidRPr="005F0C45">
              <w:rPr>
                <w:rFonts w:eastAsia="游明朝"/>
                <w:i/>
              </w:rPr>
              <w:t>PDCCH-ConfigCommon</w:t>
            </w:r>
            <w:r w:rsidRPr="0098044F">
              <w:t xml:space="preserve">, the UE </w:t>
            </w:r>
            <w:r w:rsidRPr="005F0C45">
              <w:rPr>
                <w:rFonts w:eastAsia="游明朝"/>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141" w:author="Huawei" w:date="2022-01-11T18:12:00Z">
              <w:r>
                <w:t xml:space="preserve">or the </w:t>
              </w:r>
              <w:r w:rsidRPr="00195402">
                <w:t xml:space="preserve">active </w:t>
              </w:r>
            </w:ins>
            <w:ins w:id="142" w:author="Huawei" w:date="2022-01-11T18:26:00Z">
              <w:r>
                <w:t xml:space="preserve">DL </w:t>
              </w:r>
            </w:ins>
            <w:ins w:id="143" w:author="Huawei" w:date="2022-01-11T18:12:00Z">
              <w:r w:rsidRPr="00195402">
                <w:t xml:space="preserve">BWP includes all RBs of the </w:t>
              </w:r>
            </w:ins>
            <w:ins w:id="144" w:author="Huawei" w:date="2022-01-11T20:05:00Z">
              <w:r>
                <w:t>common MBS frequency resource</w:t>
              </w:r>
            </w:ins>
            <w:ins w:id="14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6" w:author="Huawei" w:date="2022-01-11T18:21:00Z">
              <w:r w:rsidRPr="003E07D1">
                <w:t xml:space="preserve">If </w:t>
              </w:r>
            </w:ins>
            <w:ins w:id="147" w:author="Huawei" w:date="2022-01-11T18:26:00Z">
              <w:r>
                <w:t xml:space="preserve">the </w:t>
              </w:r>
            </w:ins>
            <w:ins w:id="148" w:author="Huawei" w:date="2022-01-11T18:12:00Z">
              <w:r w:rsidRPr="00DD3007">
                <w:t>active</w:t>
              </w:r>
            </w:ins>
            <w:ins w:id="149" w:author="Huawei" w:date="2022-01-11T18:26:00Z">
              <w:r>
                <w:t xml:space="preserve"> DL</w:t>
              </w:r>
            </w:ins>
            <w:ins w:id="150" w:author="Huawei" w:date="2022-01-11T18:12:00Z">
              <w:r w:rsidRPr="00DD3007">
                <w:t xml:space="preserve"> BWP</w:t>
              </w:r>
            </w:ins>
            <w:ins w:id="151" w:author="Huawei" w:date="2022-01-11T18:27:00Z">
              <w:r>
                <w:t xml:space="preserve"> and the </w:t>
              </w:r>
            </w:ins>
            <w:ins w:id="152" w:author="Huawei" w:date="2022-01-11T20:06:00Z">
              <w:r w:rsidRPr="005641A0">
                <w:t xml:space="preserve">common MBS frequency resource </w:t>
              </w:r>
            </w:ins>
            <w:ins w:id="153" w:author="Huawei" w:date="2022-01-11T18:27:00Z">
              <w:r>
                <w:t>for broadcast have same SCS and same CP length and the active DL BWP</w:t>
              </w:r>
            </w:ins>
            <w:ins w:id="154" w:author="Huawei" w:date="2022-01-11T18:12:00Z">
              <w:r w:rsidRPr="00DD3007">
                <w:t xml:space="preserve"> includes all RBs of the </w:t>
              </w:r>
            </w:ins>
            <w:ins w:id="155" w:author="Huawei" w:date="2022-01-11T20:06:00Z">
              <w:r w:rsidRPr="005641A0">
                <w:t xml:space="preserve">common MBS frequency resource </w:t>
              </w:r>
            </w:ins>
            <w:ins w:id="156" w:author="Huawei" w:date="2022-01-11T18:12:00Z">
              <w:r w:rsidRPr="00DD3007">
                <w:t>configured for broadcast</w:t>
              </w:r>
            </w:ins>
            <w:ins w:id="157" w:author="Huawei" w:date="2022-01-11T18:26:00Z">
              <w:r>
                <w:t xml:space="preserve"> and if </w:t>
              </w:r>
            </w:ins>
            <w:ins w:id="158"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lastRenderedPageBreak/>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159" w:author="Le Liu" w:date="2022-01-14T18:26:00Z">
                  <w:rPr>
                    <w:rFonts w:eastAsia="游明朝"/>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游明朝"/>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游明朝"/>
              </w:rPr>
              <w:t xml:space="preserve">. </w:t>
            </w:r>
            <w:ins w:id="160" w:author="Le Liu" w:date="2022-01-14T18:26:00Z">
              <w:r w:rsidRPr="00E859AB">
                <w:rPr>
                  <w:rFonts w:eastAsia="游明朝"/>
                  <w:color w:val="FF0000"/>
                </w:rPr>
                <w:t xml:space="preserve">MCCH can provide the </w:t>
              </w:r>
              <w:r w:rsidRPr="00BC00C7">
                <w:rPr>
                  <w:rFonts w:eastAsia="游明朝"/>
                  <w:i/>
                  <w:iCs/>
                  <w:color w:val="FF0000"/>
                </w:rPr>
                <w:t>PDCCH-Config-MTCH</w:t>
              </w:r>
              <w:r w:rsidRPr="00E859AB">
                <w:rPr>
                  <w:rFonts w:eastAsia="游明朝"/>
                  <w:color w:val="FF0000"/>
                </w:rPr>
                <w:t xml:space="preserve"> and </w:t>
              </w:r>
              <w:r w:rsidRPr="00BC00C7">
                <w:rPr>
                  <w:rFonts w:eastAsia="游明朝"/>
                  <w:i/>
                  <w:iCs/>
                  <w:color w:val="FF0000"/>
                </w:rPr>
                <w:t>PDSCH-Config-MTCH</w:t>
              </w:r>
              <w:r w:rsidRPr="00E859AB">
                <w:rPr>
                  <w:rFonts w:eastAsia="游明朝"/>
                  <w:color w:val="FF0000"/>
                </w:rPr>
                <w:t xml:space="preserve"> for MTCH reception; if not provided</w:t>
              </w:r>
              <w:r>
                <w:rPr>
                  <w:rFonts w:eastAsia="游明朝"/>
                  <w:color w:val="FF0000"/>
                </w:rPr>
                <w:t xml:space="preserve"> by MCCH</w:t>
              </w:r>
              <w:r w:rsidRPr="00E859AB">
                <w:rPr>
                  <w:rFonts w:eastAsia="游明朝"/>
                  <w:color w:val="FF0000"/>
                </w:rPr>
                <w:t xml:space="preserve">, the MTCH reception uses the </w:t>
              </w:r>
              <w:r w:rsidRPr="00BC00C7">
                <w:rPr>
                  <w:rFonts w:eastAsia="游明朝"/>
                  <w:i/>
                  <w:iCs/>
                  <w:color w:val="FF0000"/>
                </w:rPr>
                <w:t>PDCCH-Config-MCCH</w:t>
              </w:r>
              <w:r w:rsidRPr="00E859AB">
                <w:rPr>
                  <w:rFonts w:eastAsia="游明朝"/>
                  <w:color w:val="FF0000"/>
                </w:rPr>
                <w:t xml:space="preserve"> and </w:t>
              </w:r>
              <w:r w:rsidRPr="00BC00C7">
                <w:rPr>
                  <w:rFonts w:eastAsia="游明朝"/>
                  <w:i/>
                  <w:iCs/>
                  <w:color w:val="FF0000"/>
                </w:rPr>
                <w:t>PDSCH-Config-MCCH</w:t>
              </w:r>
              <w:r w:rsidRPr="00E859AB">
                <w:rPr>
                  <w:rFonts w:eastAsia="游明朝"/>
                  <w:color w:val="FF0000"/>
                </w:rPr>
                <w:t xml:space="preserve"> provided by </w:t>
              </w:r>
              <w:r w:rsidRPr="00E859AB">
                <w:rPr>
                  <w:rFonts w:eastAsia="游明朝"/>
                  <w:i/>
                  <w:iCs/>
                  <w:color w:val="FF0000"/>
                </w:rPr>
                <w:t>cfr-Config-MCCH-MTCH</w:t>
              </w:r>
              <w:r>
                <w:rPr>
                  <w:rFonts w:eastAsia="游明朝"/>
                  <w:i/>
                  <w:iCs/>
                  <w:color w:val="FF0000"/>
                </w:rPr>
                <w:t xml:space="preserve"> in SIBx</w:t>
              </w:r>
              <w:r w:rsidRPr="00E859AB">
                <w:rPr>
                  <w:rFonts w:eastAsia="游明朝"/>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1" w:author="Le Liu" w:date="2022-01-13T15:49:00Z"/>
              </w:rPr>
            </w:pPr>
            <w:del w:id="16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ＭＳ 明朝"/>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63" w:author="CMCC" w:date="2021-12-26T18:36:00Z">
              <w:r w:rsidDel="003B4459">
                <w:rPr>
                  <w:i/>
                  <w:lang w:val="en-US"/>
                </w:rPr>
                <w:delText>MCCH</w:delText>
              </w:r>
              <w:r w:rsidRPr="00D72DE4" w:rsidDel="003B4459">
                <w:rPr>
                  <w:iCs/>
                  <w:lang w:val="en-US"/>
                </w:rPr>
                <w:delText xml:space="preserve"> </w:delText>
              </w:r>
            </w:del>
            <w:ins w:id="164" w:author="CMCC" w:date="2021-12-26T18:36:00Z">
              <w:r>
                <w:rPr>
                  <w:i/>
                  <w:lang w:val="en-US"/>
                </w:rPr>
                <w:t>MTCH</w:t>
              </w:r>
            </w:ins>
            <w:r>
              <w:t xml:space="preserve"> is not provided, for a DCI format with CRC scrambled by a MCCH-RNTI or a G-RNTI</w:t>
            </w:r>
            <w:ins w:id="165"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游明朝"/>
              </w:rPr>
              <w:t xml:space="preserve">by </w:t>
            </w:r>
            <w:r w:rsidRPr="005F0C45">
              <w:rPr>
                <w:rFonts w:eastAsia="游明朝"/>
                <w:i/>
              </w:rPr>
              <w:t>PDCCH-ConfigCommon</w:t>
            </w:r>
            <w:r w:rsidRPr="0098044F">
              <w:t xml:space="preserve">, the UE </w:t>
            </w:r>
            <w:r w:rsidRPr="005F0C45">
              <w:rPr>
                <w:rFonts w:eastAsia="游明朝"/>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166" w:author="Huawei" w:date="2022-01-11T18:12:00Z">
              <w:r>
                <w:t xml:space="preserve">or the </w:t>
              </w:r>
              <w:r w:rsidRPr="00195402">
                <w:t xml:space="preserve">active </w:t>
              </w:r>
            </w:ins>
            <w:ins w:id="167" w:author="Huawei" w:date="2022-01-11T18:26:00Z">
              <w:r>
                <w:t xml:space="preserve">DL </w:t>
              </w:r>
            </w:ins>
            <w:ins w:id="168" w:author="Huawei" w:date="2022-01-11T18:12:00Z">
              <w:r w:rsidRPr="00195402">
                <w:t xml:space="preserve">BWP includes all RBs of the </w:t>
              </w:r>
            </w:ins>
            <w:ins w:id="169" w:author="Huawei" w:date="2022-01-11T20:05:00Z">
              <w:r>
                <w:t>common MBS frequency resource</w:t>
              </w:r>
            </w:ins>
            <w:ins w:id="17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1" w:author="Huawei" w:date="2022-01-11T18:21:00Z">
              <w:r w:rsidRPr="003E07D1">
                <w:t xml:space="preserve">If </w:t>
              </w:r>
            </w:ins>
            <w:ins w:id="172" w:author="Huawei" w:date="2022-01-11T18:26:00Z">
              <w:r>
                <w:t xml:space="preserve">the </w:t>
              </w:r>
            </w:ins>
            <w:ins w:id="173" w:author="Huawei" w:date="2022-01-11T18:12:00Z">
              <w:r w:rsidRPr="00DD3007">
                <w:t>active</w:t>
              </w:r>
            </w:ins>
            <w:ins w:id="174" w:author="Huawei" w:date="2022-01-11T18:26:00Z">
              <w:r>
                <w:t xml:space="preserve"> DL</w:t>
              </w:r>
            </w:ins>
            <w:ins w:id="175" w:author="Huawei" w:date="2022-01-11T18:12:00Z">
              <w:r w:rsidRPr="00DD3007">
                <w:t xml:space="preserve"> BWP</w:t>
              </w:r>
            </w:ins>
            <w:ins w:id="176" w:author="Huawei" w:date="2022-01-11T18:27:00Z">
              <w:r>
                <w:t xml:space="preserve"> and the </w:t>
              </w:r>
            </w:ins>
            <w:ins w:id="177" w:author="Huawei" w:date="2022-01-11T20:06:00Z">
              <w:r w:rsidRPr="005641A0">
                <w:t xml:space="preserve">common MBS frequency resource </w:t>
              </w:r>
            </w:ins>
            <w:ins w:id="178" w:author="Huawei" w:date="2022-01-11T18:27:00Z">
              <w:r>
                <w:t>for broadcast have same SCS and same CP length and the active DL BWP</w:t>
              </w:r>
            </w:ins>
            <w:ins w:id="179" w:author="Huawei" w:date="2022-01-11T18:12:00Z">
              <w:r w:rsidRPr="00DD3007">
                <w:t xml:space="preserve"> includes all RBs of the </w:t>
              </w:r>
            </w:ins>
            <w:ins w:id="180" w:author="Huawei" w:date="2022-01-11T20:06:00Z">
              <w:r w:rsidRPr="005641A0">
                <w:t xml:space="preserve">common MBS frequency resource </w:t>
              </w:r>
            </w:ins>
            <w:ins w:id="181" w:author="Huawei" w:date="2022-01-11T18:12:00Z">
              <w:r w:rsidRPr="00DD3007">
                <w:t>configured for broadcast</w:t>
              </w:r>
            </w:ins>
            <w:ins w:id="182" w:author="Huawei" w:date="2022-01-11T18:26:00Z">
              <w:r>
                <w:t xml:space="preserve"> and if </w:t>
              </w:r>
            </w:ins>
            <w:ins w:id="183"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84" w:author="CMCC" w:date="2021-12-26T18:36:00Z">
              <w:r w:rsidDel="003B4459">
                <w:rPr>
                  <w:i/>
                  <w:lang w:val="en-US"/>
                </w:rPr>
                <w:delText>MCCH</w:delText>
              </w:r>
              <w:r w:rsidRPr="00D72DE4" w:rsidDel="003B4459">
                <w:rPr>
                  <w:iCs/>
                  <w:lang w:val="en-US"/>
                </w:rPr>
                <w:delText xml:space="preserve"> </w:delText>
              </w:r>
            </w:del>
            <w:ins w:id="185"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pdcch-Config-MCCH </w:t>
            </w:r>
            <w:r>
              <w:rPr>
                <w:rFonts w:eastAsia="DengXian"/>
                <w:b/>
                <w:lang w:eastAsia="zh-CN"/>
              </w:rPr>
              <w:t>nor</w:t>
            </w:r>
            <w:r w:rsidRPr="00AF3EA0">
              <w:rPr>
                <w:rFonts w:eastAsia="DengXian"/>
                <w:lang w:eastAsia="zh-CN"/>
              </w:rPr>
              <w:t xml:space="preserve"> pdcch-Config-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186"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87" w:author="CMCC" w:date="2021-12-26T18:36:00Z">
              <w:r w:rsidRPr="00AF3EA0">
                <w:rPr>
                  <w:i/>
                  <w:strike/>
                  <w:color w:val="FF0000"/>
                  <w:lang w:val="en-US"/>
                </w:rPr>
                <w:t>MTCH</w:t>
              </w:r>
            </w:ins>
            <w:r>
              <w:t xml:space="preserve"> is not provided</w:t>
            </w:r>
            <w:r>
              <w:rPr>
                <w:rFonts w:eastAsia="DengXian"/>
                <w:lang w:eastAsia="zh-CN"/>
              </w:rPr>
              <w:t xml:space="preserve">” since if </w:t>
            </w:r>
            <w:r w:rsidRPr="00AF3EA0">
              <w:rPr>
                <w:rFonts w:eastAsia="DengXian"/>
                <w:lang w:eastAsia="zh-CN"/>
              </w:rPr>
              <w:t>pdcch-Config-MCCH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searchSpace for Type0B-PDCCH CSS set, the UE does not monitor PDCCH for Type0B-PDCCH CSS set on the DL BWP. The </w:t>
            </w:r>
            <w:r w:rsidRPr="001F74D2">
              <w:rPr>
                <w:rFonts w:eastAsia="DengXian"/>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DengXian"/>
                <w:lang w:eastAsia="zh-CN"/>
              </w:rPr>
            </w:pPr>
            <w:r>
              <w:rPr>
                <w:rFonts w:eastAsia="DengXian" w:hint="eastAsia"/>
                <w:lang w:eastAsia="zh-CN"/>
              </w:rPr>
              <w:t>S</w:t>
            </w:r>
            <w:r>
              <w:rPr>
                <w:rFonts w:eastAsia="DengXian"/>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DengXian"/>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bookmarkStart w:id="188" w:name="_GoBack"/>
            <w:bookmarkEnd w:id="188"/>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4B8615C4">
                <v:shape id="_x0000_i1027" type="#_x0000_t75" style="width:44.6pt;height:19.35pt" o:ole="">
                  <v:imagedata r:id="rId13" o:title=""/>
                </v:shape>
                <o:OLEObject Type="Embed" ProgID="Equation.3" ShapeID="_x0000_i1027" DrawAspect="Content" ObjectID="_1704100752" r:id="rId1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gridCol w:w="1105"/>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F2608D" w:rsidP="001A5129">
                  <w:pPr>
                    <w:keepNext/>
                    <w:keepLines/>
                    <w:spacing w:after="0"/>
                    <w:jc w:val="center"/>
                    <w:rPr>
                      <w:rFonts w:ascii="Arial" w:hAnsi="Arial"/>
                      <w:lang w:eastAsia="zh-CN"/>
                    </w:rPr>
                  </w:pPr>
                  <w:r>
                    <w:rPr>
                      <w:rFonts w:ascii="Arial" w:hAnsi="Arial"/>
                      <w:position w:val="-14"/>
                      <w:sz w:val="18"/>
                    </w:rPr>
                    <w:object w:dxaOrig="888" w:dyaOrig="371" w14:anchorId="71FDD000">
                      <v:shape id="_x0000_i1028" type="#_x0000_t75" style="width:44.6pt;height:19.35pt" o:ole="">
                        <v:imagedata r:id="rId13" o:title=""/>
                      </v:shape>
                      <o:OLEObject Type="Embed" ProgID="Equation.3" ShapeID="_x0000_i1028" DrawAspect="Content" ObjectID="_1704100753" r:id="rId15"/>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lastRenderedPageBreak/>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9"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190"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1" w:author="mi" w:date="2022-01-07T10:23:00Z">
                      <w:rPr>
                        <w:rFonts w:ascii="Cambria Math" w:hAnsi="Cambria Math"/>
                      </w:rPr>
                    </w:del>
                  </m:ctrlPr>
                </m:sSubSupPr>
                <m:e>
                  <m:r>
                    <w:del w:id="192" w:author="mi" w:date="2022-01-07T10:23:00Z">
                      <w:rPr>
                        <w:rFonts w:ascii="Cambria Math" w:hAnsi="Cambria Math"/>
                      </w:rPr>
                      <m:t>N</m:t>
                    </w:del>
                  </m:r>
                </m:e>
                <m:sub>
                  <m:r>
                    <w:del w:id="193" w:author="mi" w:date="2022-01-07T10:23:00Z">
                      <w:rPr>
                        <w:rFonts w:ascii="Cambria Math" w:hAnsi="Cambria Math"/>
                      </w:rPr>
                      <m:t>RB</m:t>
                    </w:del>
                  </m:r>
                </m:sub>
                <m:sup>
                  <m:r>
                    <w:del w:id="194" w:author="mi" w:date="2022-01-07T10:23:00Z">
                      <w:rPr>
                        <w:rFonts w:ascii="Cambria Math" w:hAnsi="Cambria Math"/>
                      </w:rPr>
                      <m:t>DL,BWP</m:t>
                    </w:del>
                  </m:r>
                </m:sup>
              </m:sSubSup>
            </m:oMath>
            <w:del w:id="195"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196" w:author="mi" w:date="2022-01-07T10:23:00Z"/>
                <w:lang w:eastAsia="zh-CN"/>
              </w:rPr>
            </w:pPr>
            <w:ins w:id="197" w:author="mi" w:date="2022-01-07T10:24:00Z">
              <w:r>
                <w:rPr>
                  <w:lang w:eastAsia="zh-CN"/>
                </w:rPr>
                <w:t>-</w:t>
              </w:r>
            </w:ins>
            <w:ins w:id="198" w:author="mi" w:date="2022-01-07T10:25:00Z">
              <w:r>
                <w:rPr>
                  <w:lang w:eastAsia="zh-CN"/>
                </w:rPr>
                <w:t xml:space="preserve">    </w:t>
              </w:r>
            </w:ins>
            <w:ins w:id="199"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00"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18321756">
                <v:shape id="_x0000_i1029" type="#_x0000_t75" style="width:44.6pt;height:19.35pt" o:ole="">
                  <v:imagedata r:id="rId13" o:title=""/>
                </v:shape>
                <o:OLEObject Type="Embed" ProgID="Equation.3" ShapeID="_x0000_i1029" DrawAspect="Content" ObjectID="_1704100754"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gridCol w:w="1105"/>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1B0E9B" w:rsidP="001A5129">
                  <w:pPr>
                    <w:keepNext/>
                    <w:keepLines/>
                    <w:spacing w:after="0"/>
                    <w:jc w:val="center"/>
                    <w:rPr>
                      <w:rFonts w:ascii="Arial" w:hAnsi="Arial"/>
                      <w:lang w:eastAsia="zh-CN"/>
                    </w:rPr>
                  </w:pPr>
                  <w:r>
                    <w:rPr>
                      <w:rFonts w:ascii="Arial" w:hAnsi="Arial"/>
                      <w:position w:val="-14"/>
                      <w:sz w:val="18"/>
                    </w:rPr>
                    <w:object w:dxaOrig="888" w:dyaOrig="371" w14:anchorId="54B60FB0">
                      <v:shape id="_x0000_i1030" type="#_x0000_t75" style="width:44.6pt;height:19.35pt" o:ole="">
                        <v:imagedata r:id="rId13" o:title=""/>
                      </v:shape>
                      <o:OLEObject Type="Embed" ProgID="Equation.3" ShapeID="_x0000_i1030" DrawAspect="Content" ObjectID="_1704100755" r:id="rId17"/>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lastRenderedPageBreak/>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1"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202"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03" w:author="mi" w:date="2022-01-07T10:23:00Z">
                      <w:rPr>
                        <w:rFonts w:ascii="Cambria Math" w:hAnsi="Cambria Math"/>
                      </w:rPr>
                    </w:del>
                  </m:ctrlPr>
                </m:sSubSupPr>
                <m:e>
                  <m:r>
                    <w:del w:id="204" w:author="mi" w:date="2022-01-07T10:23:00Z">
                      <w:rPr>
                        <w:rFonts w:ascii="Cambria Math" w:hAnsi="Cambria Math"/>
                      </w:rPr>
                      <m:t>N</m:t>
                    </w:del>
                  </m:r>
                </m:e>
                <m:sub>
                  <m:r>
                    <w:del w:id="205" w:author="mi" w:date="2022-01-07T10:23:00Z">
                      <w:rPr>
                        <w:rFonts w:ascii="Cambria Math" w:hAnsi="Cambria Math"/>
                      </w:rPr>
                      <m:t>RB</m:t>
                    </w:del>
                  </m:r>
                </m:sub>
                <m:sup>
                  <m:r>
                    <w:del w:id="206" w:author="mi" w:date="2022-01-07T10:23:00Z">
                      <w:rPr>
                        <w:rFonts w:ascii="Cambria Math" w:hAnsi="Cambria Math"/>
                      </w:rPr>
                      <m:t>DL,BWP</m:t>
                    </w:del>
                  </m:r>
                </m:sup>
              </m:sSubSup>
            </m:oMath>
            <w:del w:id="207"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8" w:author="mi" w:date="2022-01-07T10:23:00Z"/>
                <w:lang w:eastAsia="zh-CN"/>
              </w:rPr>
            </w:pPr>
            <w:ins w:id="209" w:author="mi" w:date="2022-01-07T10:24:00Z">
              <w:r>
                <w:rPr>
                  <w:lang w:eastAsia="zh-CN"/>
                </w:rPr>
                <w:t>-</w:t>
              </w:r>
            </w:ins>
            <w:ins w:id="210" w:author="mi" w:date="2022-01-07T10:25:00Z">
              <w:r>
                <w:rPr>
                  <w:lang w:eastAsia="zh-CN"/>
                </w:rPr>
                <w:t xml:space="preserve">  </w:t>
              </w:r>
            </w:ins>
            <w:ins w:id="211"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2"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2.10-2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lastRenderedPageBreak/>
              <w:t>For GC-PDSCH scheduled with DCI format 1_0 for broadcast reception, RB numbering starts</w:t>
            </w:r>
            <w:r w:rsidRPr="00C25A43">
              <w:t xml:space="preserve"> from the lowest RB of the CFR.</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ja-JP"/>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ja-JP"/>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ja-JP"/>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ja-JP"/>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ja-JP"/>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ja-JP"/>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lastRenderedPageBreak/>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DengXian"/>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DengXian"/>
                <w:lang w:eastAsia="zh-CN"/>
              </w:rPr>
            </w:pPr>
            <w:r w:rsidRPr="00F64622">
              <w:rPr>
                <w:rFonts w:eastAsiaTheme="minorEastAsia"/>
                <w:lang w:eastAsia="ja-JP"/>
              </w:rPr>
              <w:t>We would prefer to wait for the outcome of the discussion in section 2.7.</w:t>
            </w:r>
          </w:p>
        </w:tc>
      </w:tr>
    </w:tbl>
    <w:p w14:paraId="279C0924" w14:textId="77777777" w:rsidR="00673A16" w:rsidRDefault="00673A16"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lastRenderedPageBreak/>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SimSun"/>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213"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13"/>
    </w:p>
    <w:p w14:paraId="009FEE6B" w14:textId="77777777" w:rsidR="000C7F89" w:rsidRDefault="000C7F89" w:rsidP="005C3120">
      <w:pPr>
        <w:pStyle w:val="Proposal"/>
        <w:tabs>
          <w:tab w:val="clear" w:pos="1304"/>
          <w:tab w:val="num" w:pos="2440"/>
        </w:tabs>
        <w:ind w:left="2412" w:hanging="1276"/>
        <w:rPr>
          <w:lang w:val="en-US"/>
        </w:rPr>
      </w:pPr>
      <w:bookmarkStart w:id="214"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14"/>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15" w:name="_Toc92818694"/>
      <w:r w:rsidRPr="002125AB">
        <w:rPr>
          <w:lang w:val="en-US"/>
        </w:rPr>
        <w:t>Include support for Case E in the RAN1 list of agreements for Rel-17 MBS</w:t>
      </w:r>
      <w:bookmarkEnd w:id="215"/>
    </w:p>
    <w:p w14:paraId="5E6202A4" w14:textId="77777777" w:rsidR="000C7F89" w:rsidRPr="002125AB" w:rsidRDefault="000C7F89" w:rsidP="005C3120">
      <w:pPr>
        <w:pStyle w:val="Proposal"/>
        <w:tabs>
          <w:tab w:val="clear" w:pos="1304"/>
          <w:tab w:val="num" w:pos="2440"/>
        </w:tabs>
        <w:ind w:left="2440"/>
        <w:rPr>
          <w:lang w:val="en-US" w:eastAsia="en-GB"/>
        </w:rPr>
      </w:pPr>
      <w:bookmarkStart w:id="216" w:name="_Toc92818695"/>
      <w:r w:rsidRPr="002125AB">
        <w:rPr>
          <w:lang w:val="en-US" w:eastAsia="en-GB"/>
        </w:rPr>
        <w:t>RAN1 to inform RAN2 about the agreement of Case E and associated required configurations.</w:t>
      </w:r>
      <w:bookmarkEnd w:id="216"/>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lastRenderedPageBreak/>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lastRenderedPageBreak/>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55620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1"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55620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2"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55620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55620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55620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55620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55620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55620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55620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55620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55620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55620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55620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55620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55620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55620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55620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55620D"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55620D"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55620D"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55620D"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55620D"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55620D"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lang w:val="en-US" w:eastAsia="x-none"/>
        </w:rPr>
        <w:object w:dxaOrig="673" w:dyaOrig="301" w14:anchorId="57917006">
          <v:shape id="_x0000_i1031" type="#_x0000_t75" style="width:34.4pt;height:15.05pt" o:ole="">
            <v:imagedata r:id="rId38" o:title=""/>
          </v:shape>
          <o:OLEObject Type="Embed" ProgID="Equation.3" ShapeID="_x0000_i1031" DrawAspect="Content" ObjectID="_1704100756" r:id="rId39"/>
        </w:object>
      </w:r>
      <w:r w:rsidRPr="0083112E">
        <w:rPr>
          <w:i/>
          <w:lang w:val="en-US" w:eastAsia="x-none"/>
        </w:rPr>
        <w:t xml:space="preserve"> </w:t>
      </w:r>
      <w:r w:rsidRPr="0083112E">
        <w:rPr>
          <w:iCs/>
          <w:lang w:val="en-US" w:eastAsia="x-none"/>
        </w:rPr>
        <w:t>is the size of CORESET 0</w:t>
      </w:r>
      <w:r w:rsidRPr="0083112E">
        <w:rPr>
          <w:i/>
          <w:lang w:val="en-US" w:eastAsia="x-none"/>
        </w:rPr>
        <w:t xml:space="preserve"> </w:t>
      </w:r>
      <w:r>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lang w:val="en-US" w:eastAsia="x-none"/>
        </w:rPr>
        <w:object w:dxaOrig="673" w:dyaOrig="301" w14:anchorId="77E95AFB">
          <v:shape id="_x0000_i1032" type="#_x0000_t75" style="width:33.3pt;height:16.65pt" o:ole="">
            <v:imagedata r:id="rId38" o:title=""/>
          </v:shape>
          <o:OLEObject Type="Embed" ProgID="Equation.3" ShapeID="_x0000_i1032" DrawAspect="Content" ObjectID="_1704100757" r:id="rId40"/>
        </w:object>
      </w:r>
      <w:r w:rsidRPr="00904363">
        <w:rPr>
          <w:i/>
          <w:lang w:val="en-US" w:eastAsia="x-none"/>
        </w:rPr>
        <w:t xml:space="preserve"> </w:t>
      </w:r>
      <w:r w:rsidRPr="00904363">
        <w:rPr>
          <w:iCs/>
          <w:lang w:val="en-US" w:eastAsia="x-none"/>
        </w:rPr>
        <w:t>is the size of CORESET 0</w:t>
      </w:r>
      <w:r w:rsidRPr="00904363">
        <w:rPr>
          <w:i/>
          <w:lang w:val="en-US" w:eastAsia="x-none"/>
        </w:rPr>
        <w:t xml:space="preserve"> </w:t>
      </w:r>
      <w:r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AlexM - Qualcomm" w:date="2021-11-04T04:23:00Z" w:initials="AlexM">
    <w:p w14:paraId="371088B4" w14:textId="77777777" w:rsidR="00F72EFF" w:rsidRPr="00461970" w:rsidRDefault="00F72EFF"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F72EFF" w:rsidRPr="00461970" w:rsidRDefault="00F72EFF" w:rsidP="008A3A91">
      <w:pPr>
        <w:rPr>
          <w:rFonts w:cs="Times"/>
        </w:rPr>
      </w:pPr>
      <w:r w:rsidRPr="00461970">
        <w:rPr>
          <w:rFonts w:cs="Times"/>
        </w:rPr>
        <w:t xml:space="preserve">For initializing scrambling sequence generator for GC-PDSCH for MCCH/MTCH for broadcast, </w:t>
      </w:r>
    </w:p>
    <w:p w14:paraId="496A9031" w14:textId="77777777" w:rsidR="00F72EFF" w:rsidRPr="00461970" w:rsidRDefault="0055620D"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F72EFF" w:rsidRPr="00461970">
        <w:rPr>
          <w:rFonts w:cs="Times"/>
          <w:lang w:eastAsia="zh-CN"/>
        </w:rPr>
        <w:t xml:space="preserve"> equals the higher layer parameter</w:t>
      </w:r>
      <w:r w:rsidR="00F72EFF" w:rsidRPr="00461970">
        <w:rPr>
          <w:rFonts w:cs="Times"/>
          <w:i/>
          <w:iCs/>
          <w:lang w:eastAsia="zh-CN"/>
        </w:rPr>
        <w:t xml:space="preserve"> </w:t>
      </w:r>
      <w:r w:rsidR="00F72EFF" w:rsidRPr="00461970">
        <w:rPr>
          <w:rFonts w:cs="Times"/>
          <w:i/>
          <w:iCs/>
        </w:rPr>
        <w:t>dataScramblingIdentityPDSCH</w:t>
      </w:r>
      <w:r w:rsidR="00F72EFF" w:rsidRPr="00461970">
        <w:rPr>
          <w:rFonts w:cs="Times"/>
          <w:lang w:eastAsia="zh-CN"/>
        </w:rPr>
        <w:t xml:space="preserve"> if it is configured in a CFR used for GC-PDSCH for MCCH/MTCH </w:t>
      </w:r>
      <w:r w:rsidR="00F72EFF" w:rsidRPr="00461970">
        <w:rPr>
          <w:rFonts w:cs="Times"/>
        </w:rPr>
        <w:t>and the RNTI equals the G-RNTI or MCCH-RNTI</w:t>
      </w:r>
      <w:r w:rsidR="00F72EFF" w:rsidRPr="00461970">
        <w:rPr>
          <w:rFonts w:cs="Times"/>
          <w:lang w:eastAsia="zh-CN"/>
        </w:rPr>
        <w:t>;</w:t>
      </w:r>
      <w:r w:rsidR="00F72EFF"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F72EFF" w:rsidRPr="00461970">
        <w:rPr>
          <w:rFonts w:cs="Times"/>
        </w:rPr>
        <w:t xml:space="preserve"> otherwise.</w:t>
      </w:r>
    </w:p>
    <w:p w14:paraId="182A7E92" w14:textId="77777777" w:rsidR="00F72EFF" w:rsidRPr="00461970" w:rsidRDefault="0055620D"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F72EFF" w:rsidRPr="00461970">
        <w:rPr>
          <w:rFonts w:cs="Times"/>
          <w:lang w:eastAsia="zh-CN"/>
        </w:rPr>
        <w:t xml:space="preserve"> </w:t>
      </w:r>
      <w:r w:rsidR="00F72EFF" w:rsidRPr="00461970">
        <w:rPr>
          <w:rFonts w:cs="Times"/>
        </w:rPr>
        <w:t xml:space="preserve">corresponds to the RNTI associated with </w:t>
      </w:r>
      <w:r w:rsidR="00F72EFF" w:rsidRPr="00461970">
        <w:rPr>
          <w:rFonts w:cs="Times"/>
          <w:lang w:eastAsia="zh-CN"/>
        </w:rPr>
        <w:t>the GC-PDSCH</w:t>
      </w:r>
      <w:r w:rsidR="00F72EFF" w:rsidRPr="00461970">
        <w:rPr>
          <w:rFonts w:cs="Times"/>
        </w:rPr>
        <w:t xml:space="preserve"> transmission</w:t>
      </w:r>
      <w:r w:rsidR="00F72EFF" w:rsidRPr="00461970">
        <w:rPr>
          <w:rFonts w:cs="Times"/>
          <w:lang w:eastAsia="zh-CN"/>
        </w:rPr>
        <w:t>.</w:t>
      </w:r>
    </w:p>
    <w:p w14:paraId="3146678E" w14:textId="77777777" w:rsidR="00F72EFF" w:rsidRPr="00A451A6" w:rsidRDefault="00F72EFF"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888E0" w14:textId="77777777" w:rsidR="0055620D" w:rsidRDefault="0055620D">
      <w:pPr>
        <w:spacing w:after="0"/>
      </w:pPr>
      <w:r>
        <w:separator/>
      </w:r>
    </w:p>
  </w:endnote>
  <w:endnote w:type="continuationSeparator" w:id="0">
    <w:p w14:paraId="1DC28922" w14:textId="77777777" w:rsidR="0055620D" w:rsidRDefault="0055620D">
      <w:pPr>
        <w:spacing w:after="0"/>
      </w:pPr>
      <w:r>
        <w:continuationSeparator/>
      </w:r>
    </w:p>
  </w:endnote>
  <w:endnote w:type="continuationNotice" w:id="1">
    <w:p w14:paraId="49AA9B0C" w14:textId="77777777" w:rsidR="0055620D" w:rsidRDefault="005562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G Times (WN)">
    <w:altName w:val="DengXi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7E6CFF52" w:rsidR="00F72EFF" w:rsidRDefault="00F72EFF">
    <w:pPr>
      <w:pStyle w:val="a9"/>
    </w:pPr>
    <w:r>
      <w:rPr>
        <w:noProof w:val="0"/>
      </w:rPr>
      <w:fldChar w:fldCharType="begin"/>
    </w:r>
    <w:r>
      <w:instrText xml:space="preserve"> PAGE   \* MERGEFORMAT </w:instrText>
    </w:r>
    <w:r>
      <w:rPr>
        <w:noProof w:val="0"/>
      </w:rPr>
      <w:fldChar w:fldCharType="separate"/>
    </w:r>
    <w:r w:rsidR="00971815">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D3794" w14:textId="77777777" w:rsidR="0055620D" w:rsidRDefault="0055620D">
      <w:pPr>
        <w:spacing w:after="0"/>
      </w:pPr>
      <w:r>
        <w:separator/>
      </w:r>
    </w:p>
  </w:footnote>
  <w:footnote w:type="continuationSeparator" w:id="0">
    <w:p w14:paraId="37DE5A45" w14:textId="77777777" w:rsidR="0055620D" w:rsidRDefault="0055620D">
      <w:pPr>
        <w:spacing w:after="0"/>
      </w:pPr>
      <w:r>
        <w:continuationSeparator/>
      </w:r>
    </w:p>
  </w:footnote>
  <w:footnote w:type="continuationNotice" w:id="1">
    <w:p w14:paraId="0DEB452A" w14:textId="77777777" w:rsidR="0055620D" w:rsidRDefault="005562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F72EFF" w:rsidRDefault="00F72EF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CMCC">
    <w15:presenceInfo w15:providerId="None" w15:userId="CMCC"/>
  </w15:person>
  <w15:person w15:author="AlexM - Qualcomm">
    <w15:presenceInfo w15:providerId="None" w15:userId="AlexM - Qualcomm"/>
  </w15:person>
  <w15:person w15:author="Chunhai Yao">
    <w15:presenceInfo w15:providerId="AD" w15:userId="S::chunhai_yao@apple.com::4fec5b3b-27b8-44e4-af75-32b75128cf8c"/>
  </w15:person>
  <w15:person w15:author="Le Liu">
    <w15:presenceInfo w15:providerId="None" w15:userId="Le Liu"/>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AE1"/>
    <w:rsid w:val="002D131B"/>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B2E"/>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表題 (文字)"/>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題 (文字)"/>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コメント文字列 (文字)"/>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コメント内容 (文字)"/>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吹き出し (文字)"/>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付 (文字)"/>
    <w:link w:val="afb"/>
    <w:uiPriority w:val="99"/>
    <w:semiHidden/>
    <w:rsid w:val="008D1546"/>
    <w:rPr>
      <w:rFonts w:ascii="Times New Roman" w:hAnsi="Times New Roman"/>
      <w:lang w:eastAsia="en-GB"/>
    </w:rPr>
  </w:style>
  <w:style w:type="character" w:customStyle="1" w:styleId="aa">
    <w:name w:val="フッター (文字)"/>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ff0"/>
    <w:rsid w:val="007967EE"/>
    <w:rPr>
      <w:rFonts w:ascii="Times New Roman" w:eastAsia="ＭＳ 明朝"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ＭＳ 明朝"/>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aff4">
    <w:name w:val="図表番号 (文字)"/>
    <w:aliases w:val="cap (文字),cap Char (文字),Caption Char (文字),Caption Char1 Char (文字),cap Char Char1 (文字),Caption Char Char1 Char (文字),cap Char2 (文字),cap Char2 Char Char Char (文字),cap1 (文字),cap2 (文字),cap11 (文字),cap Char Char Char Char Char (文字)"/>
    <w:link w:val="aff3"/>
    <w:locked/>
    <w:rsid w:val="00552A1F"/>
    <w:rPr>
      <w:rFonts w:eastAsia="SimSun"/>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Web">
    <w:name w:val="Normal (Web)"/>
    <w:basedOn w:val="a"/>
    <w:uiPriority w:val="99"/>
    <w:semiHidden/>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image" Target="media/image3.jpeg"/><Relationship Id="rId26" Type="http://schemas.openxmlformats.org/officeDocument/2006/relationships/hyperlink" Target="https://www.3gpp.org/ftp/TSG_RAN/WG1_RL1/TSGR1_107b-e/Docs/R1-2200245.zip" TargetMode="External"/><Relationship Id="rId39"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hyperlink" Target="https://www.3gpp.org/ftp/TSG_RAN/WG1_RL1/TSGR1_107b-e/Docs/R1-2200029.zip" TargetMode="External"/><Relationship Id="rId34" Type="http://schemas.openxmlformats.org/officeDocument/2006/relationships/hyperlink" Target="https://www.3gpp.org/ftp/TSG_RAN/WG1_RL1/TSGR1_107b-e/Docs/R1-2200551.zip" TargetMode="External"/><Relationship Id="rId42" Type="http://schemas.openxmlformats.org/officeDocument/2006/relationships/footer" Target="footer1.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hyperlink" Target="https://www.3gpp.org/ftp/TSG_RAN/WG1_RL1/TSGR1_107b-e/Docs/R1-2200215.zip" TargetMode="External"/><Relationship Id="rId33" Type="http://schemas.openxmlformats.org/officeDocument/2006/relationships/hyperlink" Target="https://www.3gpp.org/ftp/TSG_RAN/WG1_RL1/TSGR1_107b-e/Docs/R1-2200527.zip" TargetMode="External"/><Relationship Id="rId38" Type="http://schemas.openxmlformats.org/officeDocument/2006/relationships/image" Target="media/image6.wmf"/><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5.jpeg"/><Relationship Id="rId29" Type="http://schemas.openxmlformats.org/officeDocument/2006/relationships/hyperlink" Target="https://www.3gpp.org/ftp/TSG_RAN/WG1_RL1/TSGR1_107b-e/Docs/R1-2200388.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3gpp.org/ftp/TSG_RAN/WG1_RL1/TSGR1_107b-e/Docs/R1-2200159.zip" TargetMode="External"/><Relationship Id="rId32" Type="http://schemas.openxmlformats.org/officeDocument/2006/relationships/hyperlink" Target="https://www.3gpp.org/ftp/TSG_RAN/WG1_RL1/TSGR1_107b-e/Docs/R1-2200473.zip" TargetMode="External"/><Relationship Id="rId37" Type="http://schemas.openxmlformats.org/officeDocument/2006/relationships/hyperlink" Target="https://www.3gpp.org/ftp/TSG_RAN/WG1_RL1/TSGR1_107b-e/Docs/R1-2200667.zip" TargetMode="External"/><Relationship Id="rId40" Type="http://schemas.openxmlformats.org/officeDocument/2006/relationships/oleObject" Target="embeddings/oleObject8.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www.3gpp.org/ftp/TSG_RAN/WG1_RL1/TSGR1_107b-e/Docs/R1-2200119.zip" TargetMode="External"/><Relationship Id="rId28" Type="http://schemas.openxmlformats.org/officeDocument/2006/relationships/hyperlink" Target="https://www.3gpp.org/ftp/TSG_RAN/WG1_RL1/TSGR1_107b-e/Docs/R1-2200352.zip" TargetMode="External"/><Relationship Id="rId36" Type="http://schemas.openxmlformats.org/officeDocument/2006/relationships/hyperlink" Target="https://www.3gpp.org/ftp/TSG_RAN/WG1_RL1/TSGR1_107b-e/Docs/R1-2200598.zip" TargetMode="External"/><Relationship Id="rId10" Type="http://schemas.openxmlformats.org/officeDocument/2006/relationships/image" Target="media/image1.wmf"/><Relationship Id="rId19" Type="http://schemas.openxmlformats.org/officeDocument/2006/relationships/image" Target="media/image4.jpeg"/><Relationship Id="rId31" Type="http://schemas.openxmlformats.org/officeDocument/2006/relationships/hyperlink" Target="https://www.3gpp.org/ftp/TSG_RAN/WG1_RL1/TSGR1_107b-e/Docs/R1-2200452.zip" TargetMode="External"/><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3.bin"/><Relationship Id="rId22" Type="http://schemas.openxmlformats.org/officeDocument/2006/relationships/hyperlink" Target="https://www.3gpp.org/ftp/TSG_RAN/WG1_RL1/TSGR1_107b-e/Docs/R1-2200096.zip" TargetMode="External"/><Relationship Id="rId27" Type="http://schemas.openxmlformats.org/officeDocument/2006/relationships/hyperlink" Target="https://www.3gpp.org/ftp/TSG_RAN/WG1_RL1/TSGR1_107b-e/Docs/R1-2200310.zip" TargetMode="External"/><Relationship Id="rId30" Type="http://schemas.openxmlformats.org/officeDocument/2006/relationships/hyperlink" Target="https://www.3gpp.org/ftp/TSG_RAN/WG1_RL1/TSGR1_107b-e/Docs/R1-2200429.zip" TargetMode="External"/><Relationship Id="rId35" Type="http://schemas.openxmlformats.org/officeDocument/2006/relationships/hyperlink" Target="https://www.3gpp.org/ftp/TSG_RAN/WG1_RL1/TSGR1_107b-e/Docs/R1-2200580.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0CB4F-4140-4EA6-ABBA-E58379A2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159</TotalTime>
  <Pages>46</Pages>
  <Words>17687</Words>
  <Characters>100819</Characters>
  <Application>Microsoft Office Word</Application>
  <DocSecurity>0</DocSecurity>
  <Lines>840</Lines>
  <Paragraphs>236</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AR03002</cp:lastModifiedBy>
  <cp:revision>41</cp:revision>
  <cp:lastPrinted>2019-08-16T08:11:00Z</cp:lastPrinted>
  <dcterms:created xsi:type="dcterms:W3CDTF">2022-01-18T12:05:00Z</dcterms:created>
  <dcterms:modified xsi:type="dcterms:W3CDTF">2022-01-19T03:30:00Z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1642475093</vt:lpwstr>
  </property>
</Properties>
</file>