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a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3"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4"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맑은 고딕" w:hint="eastAsia"/>
                <w:b w:val="0"/>
                <w:lang w:eastAsia="ko-KR"/>
              </w:rPr>
            </w:pPr>
            <w:r>
              <w:rPr>
                <w:rFonts w:eastAsia="맑은 고딕" w:hint="eastAsia"/>
                <w:b w:val="0"/>
                <w:lang w:eastAsia="ko-KR"/>
              </w:rPr>
              <w:t>S</w:t>
            </w:r>
            <w:r>
              <w:rPr>
                <w:rFonts w:eastAsia="맑은 고딕"/>
                <w:b w:val="0"/>
                <w:lang w:eastAsia="ko-KR"/>
              </w:rPr>
              <w:t>upport the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lastRenderedPageBreak/>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76"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6"/>
    </w:p>
    <w:p w14:paraId="78555052" w14:textId="77777777" w:rsidR="00442DCB" w:rsidRPr="00442DCB" w:rsidRDefault="00442DCB" w:rsidP="00D37FFA">
      <w:pPr>
        <w:pStyle w:val="af6"/>
        <w:numPr>
          <w:ilvl w:val="2"/>
          <w:numId w:val="16"/>
        </w:numPr>
        <w:rPr>
          <w:b/>
          <w:bCs/>
          <w:lang w:eastAsia="x-none"/>
        </w:rPr>
      </w:pPr>
      <w:bookmarkStart w:id="77"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7"/>
    </w:p>
    <w:p w14:paraId="7BF747EE" w14:textId="77777777" w:rsidR="00442DCB" w:rsidRPr="00442DCB" w:rsidRDefault="00442DCB" w:rsidP="00D37FFA">
      <w:pPr>
        <w:pStyle w:val="af6"/>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af6"/>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af6"/>
        <w:numPr>
          <w:ilvl w:val="2"/>
          <w:numId w:val="16"/>
        </w:numPr>
        <w:rPr>
          <w:b/>
          <w:bCs/>
          <w:lang w:eastAsia="x-none"/>
        </w:rPr>
      </w:pPr>
      <w:bookmarkStart w:id="80"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80"/>
    </w:p>
    <w:p w14:paraId="5662A058" w14:textId="77777777" w:rsidR="00442DCB" w:rsidRPr="00442DCB" w:rsidRDefault="00442DCB" w:rsidP="00D37FFA">
      <w:pPr>
        <w:pStyle w:val="af6"/>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lastRenderedPageBreak/>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9C1888B" w14:textId="77777777" w:rsidR="00913E39" w:rsidRDefault="00913E39" w:rsidP="00C65DAD">
            <w:pPr>
              <w:pStyle w:val="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lastRenderedPageBreak/>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맑은 고딕" w:hint="eastAsia"/>
                <w:lang w:eastAsia="ko-KR"/>
              </w:rPr>
            </w:pPr>
            <w:r>
              <w:rPr>
                <w:rFonts w:eastAsia="맑은 고딕" w:hint="eastAsia"/>
                <w:lang w:eastAsia="ko-KR"/>
              </w:rPr>
              <w:t>S</w:t>
            </w:r>
            <w:r>
              <w:rPr>
                <w:rFonts w:eastAsia="맑은 고딕"/>
                <w:lang w:eastAsia="ko-KR"/>
              </w:rPr>
              <w:t>amsung</w:t>
            </w:r>
          </w:p>
        </w:tc>
        <w:tc>
          <w:tcPr>
            <w:tcW w:w="7979" w:type="dxa"/>
          </w:tcPr>
          <w:p w14:paraId="56929829" w14:textId="776EDF01" w:rsidR="00A817BF" w:rsidRDefault="00A817BF" w:rsidP="00A817BF">
            <w:pPr>
              <w:rPr>
                <w:lang w:eastAsia="ko-KR"/>
              </w:rPr>
            </w:pPr>
            <w:r>
              <w:rPr>
                <w:lang w:eastAsia="ko-KR"/>
              </w:rPr>
              <w:t>2.3-1: OK</w:t>
            </w:r>
            <w:r>
              <w:rPr>
                <w:lang w:eastAsia="ko-KR"/>
              </w:rPr>
              <w:t xml:space="preserve">. </w:t>
            </w:r>
          </w:p>
          <w:p w14:paraId="50E43443" w14:textId="1116043B" w:rsidR="00A817BF" w:rsidRDefault="00A817BF" w:rsidP="00A817BF">
            <w:pPr>
              <w:rPr>
                <w:lang w:eastAsia="ko-KR"/>
              </w:rPr>
            </w:pPr>
            <w:r>
              <w:rPr>
                <w:lang w:eastAsia="ko-KR"/>
              </w:rPr>
              <w:t xml:space="preserve">2.3-2: </w:t>
            </w:r>
            <w:r>
              <w:rPr>
                <w:lang w:eastAsia="ko-KR"/>
              </w:rPr>
              <w:t>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 xml:space="preserve">2.3-3: </w:t>
            </w:r>
            <w:r>
              <w:rPr>
                <w:lang w:eastAsia="ko-KR"/>
              </w:rPr>
              <w:t>This depends on the conclusion of 2.3-2.</w:t>
            </w:r>
          </w:p>
          <w:p w14:paraId="0C2A8E28" w14:textId="0C2A4F17" w:rsidR="00A817BF" w:rsidRDefault="00A817BF" w:rsidP="00A817BF">
            <w:pPr>
              <w:rPr>
                <w:rFonts w:eastAsia="DengXian" w:hint="eastAsia"/>
                <w:lang w:eastAsia="zh-CN"/>
              </w:rPr>
            </w:pPr>
            <w:r>
              <w:rPr>
                <w:lang w:eastAsia="ko-KR"/>
              </w:rPr>
              <w:t>2.3-4: This depends on the conclusion of 2.3-2.</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77777777"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6"/>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af6"/>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6"/>
        <w:numPr>
          <w:ilvl w:val="0"/>
          <w:numId w:val="16"/>
        </w:numPr>
      </w:pPr>
      <w:r>
        <w:lastRenderedPageBreak/>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11F74C40"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af6"/>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345783F" w14:textId="77777777" w:rsidR="00913E39" w:rsidRPr="004C4091" w:rsidRDefault="00913E39" w:rsidP="00C65DAD">
            <w:pPr>
              <w:pStyle w:val="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6BBE59C3" w14:textId="20F5DD57" w:rsidR="009A1D4E" w:rsidRPr="004C4091" w:rsidRDefault="00876171" w:rsidP="001A5129">
            <w:pPr>
              <w:pStyle w:val="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DengXian"/>
                <w:lang w:eastAsia="zh-CN"/>
              </w:rPr>
            </w:pPr>
            <w:r w:rsidRPr="004212AD">
              <w:rPr>
                <w:rFonts w:eastAsia="DengXian"/>
                <w:b w:val="0"/>
                <w:lang w:eastAsia="zh-CN"/>
              </w:rPr>
              <w:t xml:space="preserve">If yes, then there will be UEs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맑은 고딕" w:hint="eastAsia"/>
                <w:lang w:eastAsia="ko-KR"/>
              </w:rPr>
            </w:pPr>
            <w:r>
              <w:rPr>
                <w:rFonts w:eastAsia="맑은 고딕" w:hint="eastAsia"/>
                <w:lang w:eastAsia="ko-KR"/>
              </w:rPr>
              <w:t>S</w:t>
            </w:r>
            <w:r>
              <w:rPr>
                <w:rFonts w:eastAsia="맑은 고딕"/>
                <w:lang w:eastAsia="ko-KR"/>
              </w:rPr>
              <w:t>amsung</w:t>
            </w:r>
          </w:p>
        </w:tc>
        <w:tc>
          <w:tcPr>
            <w:tcW w:w="7985" w:type="dxa"/>
          </w:tcPr>
          <w:p w14:paraId="5D0B7E81" w14:textId="3CE8905B" w:rsidR="00A817BF" w:rsidRPr="00A817BF" w:rsidRDefault="00A817BF" w:rsidP="001A3E27">
            <w:pPr>
              <w:rPr>
                <w:rFonts w:eastAsia="맑은 고딕" w:hint="eastAsia"/>
                <w:lang w:eastAsia="ko-KR"/>
              </w:rPr>
            </w:pPr>
            <w:r>
              <w:rPr>
                <w:rFonts w:eastAsia="맑은 고딕"/>
                <w:lang w:eastAsia="ko-KR"/>
              </w:rPr>
              <w:t>We would like to hear any clear motivation to use TRS in Rel-17 MBS.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77777777" w:rsidR="00270D3A" w:rsidRPr="00561C6E" w:rsidRDefault="00270D3A" w:rsidP="00D37FFA">
      <w:pPr>
        <w:pStyle w:val="af6"/>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6"/>
        <w:numPr>
          <w:ilvl w:val="0"/>
          <w:numId w:val="16"/>
        </w:numPr>
      </w:pPr>
      <w:r>
        <w:t>[R1-2200473, Lenovo]</w:t>
      </w:r>
    </w:p>
    <w:p w14:paraId="2184C72B" w14:textId="77777777"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w:t>
      </w:r>
      <w:r w:rsidRPr="00326047">
        <w:rPr>
          <w:rFonts w:eastAsiaTheme="minorEastAsia"/>
          <w:b/>
        </w:rPr>
        <w:lastRenderedPageBreak/>
        <w:t>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lastRenderedPageBreak/>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굴림"/>
          <w:lang w:eastAsia="en-US"/>
        </w:rPr>
        <w:t>Whether to support more than one</w:t>
      </w:r>
      <w:r w:rsidRPr="008F2507">
        <w:rPr>
          <w:rFonts w:eastAsia="굴림"/>
          <w:lang w:eastAsia="en-US"/>
        </w:rPr>
        <w:t xml:space="preserve"> CFR for M</w:t>
      </w:r>
      <w:r>
        <w:rPr>
          <w:rFonts w:eastAsia="굴림"/>
          <w:lang w:eastAsia="en-US"/>
        </w:rPr>
        <w:t>T</w:t>
      </w:r>
      <w:r w:rsidRPr="008F2507">
        <w:rPr>
          <w:rFonts w:eastAsia="굴림"/>
          <w:lang w:eastAsia="en-US"/>
        </w:rPr>
        <w:t>CH</w:t>
      </w:r>
      <w:r>
        <w:rPr>
          <w:rFonts w:eastAsia="굴림"/>
          <w:lang w:eastAsia="en-US"/>
        </w:rPr>
        <w:t xml:space="preserve"> configured via MCCH</w:t>
      </w:r>
    </w:p>
    <w:p w14:paraId="032D7EED" w14:textId="5732293B" w:rsidR="00F636BF" w:rsidRPr="00F636BF" w:rsidRDefault="00F636BF" w:rsidP="00D37FFA">
      <w:pPr>
        <w:pStyle w:val="af6"/>
        <w:numPr>
          <w:ilvl w:val="1"/>
          <w:numId w:val="51"/>
        </w:numPr>
      </w:pPr>
      <w:r>
        <w:rPr>
          <w:rFonts w:eastAsia="굴림"/>
          <w:lang w:eastAsia="en-US"/>
        </w:rPr>
        <w:t>Yes:</w:t>
      </w:r>
      <w:r w:rsidRPr="001A3E27">
        <w:rPr>
          <w:rFonts w:eastAsia="굴림"/>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 xml:space="preserve">uawei, </w:t>
            </w:r>
            <w:proofErr w:type="spellStart"/>
            <w:r w:rsidRPr="004C4091">
              <w:rPr>
                <w:rFonts w:eastAsia="DengXian"/>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w:t>
            </w:r>
            <w:proofErr w:type="gramStart"/>
            <w:r w:rsidRPr="004C4091">
              <w:rPr>
                <w:rFonts w:eastAsia="DengXian"/>
                <w:b w:val="0"/>
                <w:lang w:eastAsia="zh-CN"/>
              </w:rPr>
              <w:t>only</w:t>
            </w:r>
            <w:proofErr w:type="gramEnd"/>
            <w:r w:rsidRPr="004C4091">
              <w:rPr>
                <w:rFonts w:eastAsia="DengXian"/>
                <w:b w:val="0"/>
                <w:lang w:eastAsia="zh-CN"/>
              </w:rPr>
              <w:t xml:space="preserve"> one …. Can be configured” could be misleading…</w:t>
            </w:r>
          </w:p>
          <w:p w14:paraId="419B3896"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lastRenderedPageBreak/>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UEs</w:t>
            </w:r>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DengXian"/>
                <w:lang w:eastAsia="zh-CN"/>
              </w:rPr>
              <w:t>than</w:t>
            </w:r>
            <w:proofErr w:type="gramEnd"/>
            <w:r>
              <w:rPr>
                <w:rFonts w:eastAsia="DengXian"/>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xml:space="preserve">, from network point of view, the broadcast MTCH CFR can be configured per G-RNTI or G-CS-RNTI, </w:t>
            </w:r>
            <w:proofErr w:type="gramStart"/>
            <w:r w:rsidRPr="00870415">
              <w:rPr>
                <w:bCs/>
              </w:rPr>
              <w:t>i.e.</w:t>
            </w:r>
            <w:proofErr w:type="gramEnd"/>
            <w:r w:rsidRPr="00870415">
              <w:rPr>
                <w:bCs/>
              </w:rPr>
              <w:t xml:space="preserv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lastRenderedPageBreak/>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맑은 고딕" w:hint="eastAsia"/>
                <w:lang w:eastAsia="ko-KR"/>
              </w:rPr>
            </w:pPr>
            <w:r>
              <w:rPr>
                <w:rFonts w:eastAsia="맑은 고딕" w:hint="eastAsia"/>
                <w:lang w:eastAsia="ko-KR"/>
              </w:rPr>
              <w:lastRenderedPageBreak/>
              <w:t>S</w:t>
            </w:r>
            <w:r>
              <w:rPr>
                <w:rFonts w:eastAsia="맑은 고딕"/>
                <w:lang w:eastAsia="ko-KR"/>
              </w:rPr>
              <w:t>amsung</w:t>
            </w:r>
          </w:p>
        </w:tc>
        <w:tc>
          <w:tcPr>
            <w:tcW w:w="7868" w:type="dxa"/>
          </w:tcPr>
          <w:p w14:paraId="3E448EEA" w14:textId="4FD77907" w:rsidR="00A817BF" w:rsidRPr="00A817BF" w:rsidRDefault="00A817BF" w:rsidP="001A3E27">
            <w:pPr>
              <w:rPr>
                <w:rFonts w:eastAsia="맑은 고딕" w:hint="eastAsia"/>
                <w:lang w:eastAsia="ko-KR"/>
              </w:rPr>
            </w:pPr>
            <w:r>
              <w:rPr>
                <w:rFonts w:eastAsia="맑은 고딕" w:hint="eastAsia"/>
                <w:lang w:eastAsia="ko-KR"/>
              </w:rPr>
              <w:t>W</w:t>
            </w:r>
            <w:r>
              <w:rPr>
                <w:rFonts w:eastAsia="맑은 고딕"/>
                <w:lang w:eastAsia="ko-KR"/>
              </w:rPr>
              <w:t>e think MCCH and MTCH can use the same CFR.</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DengXian"/>
                <w:lang w:eastAsia="zh-CN"/>
              </w:rPr>
            </w:pPr>
            <w:r>
              <w:rPr>
                <w:lang w:eastAsia="ko-KR"/>
              </w:rPr>
              <w:t>NOKIA/NSB</w:t>
            </w:r>
          </w:p>
        </w:tc>
        <w:tc>
          <w:tcPr>
            <w:tcW w:w="7985"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5E5FBEE4" w:rsidR="00A817BF" w:rsidRDefault="00A817BF" w:rsidP="00670201">
            <w:pPr>
              <w:rPr>
                <w:rFonts w:hint="eastAsia"/>
                <w:lang w:eastAsia="ko-KR"/>
              </w:rPr>
            </w:pPr>
          </w:p>
        </w:tc>
        <w:tc>
          <w:tcPr>
            <w:tcW w:w="7985" w:type="dxa"/>
          </w:tcPr>
          <w:p w14:paraId="2FE1CE6F" w14:textId="4E884F87" w:rsidR="00A817BF" w:rsidRDefault="00A817BF" w:rsidP="00670201">
            <w:pPr>
              <w:rPr>
                <w:rFonts w:hint="eastAsia"/>
                <w:lang w:eastAsia="ko-KR"/>
              </w:rPr>
            </w:pP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lastRenderedPageBreak/>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af6"/>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af6"/>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af6"/>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lastRenderedPageBreak/>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lastRenderedPageBreak/>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맑은 고딕" w:hint="eastAsia"/>
                <w:lang w:eastAsia="ko-KR"/>
              </w:rPr>
            </w:pPr>
            <w:r>
              <w:rPr>
                <w:rFonts w:eastAsia="맑은 고딕" w:hint="eastAsia"/>
                <w:lang w:eastAsia="ko-KR"/>
              </w:rPr>
              <w:t>S</w:t>
            </w:r>
            <w:r>
              <w:rPr>
                <w:rFonts w:eastAsia="맑은 고딕"/>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2"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w:t>
            </w:r>
            <w:r w:rsidRPr="009B6DFC">
              <w:rPr>
                <w:color w:val="000000" w:themeColor="text1"/>
              </w:rPr>
              <w:lastRenderedPageBreak/>
              <w:t xml:space="preserve">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4"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5.65pt" o:ole="">
                  <v:imagedata r:id="rId12" o:title=""/>
                </v:shape>
                <o:OLEObject Type="Embed" ProgID="Equation.DSMT4" ShapeID="_x0000_i1025" DrawAspect="Content" ObjectID="_1704045119" r:id="rId13"/>
              </w:object>
            </w:r>
            <w:r w:rsidRPr="00B05BF8">
              <w:rPr>
                <w:rFonts w:eastAsia="SimSun"/>
                <w:color w:val="000000"/>
              </w:rPr>
              <w:t xml:space="preserve"> is equal to 2 PRBs.</w:t>
            </w:r>
          </w:p>
          <w:bookmarkEnd w:id="104"/>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5"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SimSun"/>
                <w:color w:val="000000"/>
                <w:sz w:val="22"/>
                <w:lang w:eastAsia="zh-CN"/>
              </w:rPr>
            </w:pPr>
            <w:ins w:id="107"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08"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proofErr w:type="spellStart"/>
            <w:r w:rsidRPr="00EF52CE">
              <w:rPr>
                <w:rFonts w:eastAsia="맑은 고딕"/>
                <w:i/>
                <w:color w:val="000000"/>
                <w:kern w:val="2"/>
                <w:lang w:eastAsia="ko-KR"/>
              </w:rPr>
              <w:t>dmrs-AdditionalPosition</w:t>
            </w:r>
            <w:proofErr w:type="spellEnd"/>
            <w:r w:rsidRPr="00EF52CE">
              <w:rPr>
                <w:rFonts w:eastAsia="맑은 고딕"/>
                <w:color w:val="000000"/>
                <w:kern w:val="2"/>
                <w:lang w:eastAsia="ko-KR"/>
              </w:rPr>
              <w:t xml:space="preserve">, </w:t>
            </w:r>
            <w:proofErr w:type="spellStart"/>
            <w:r w:rsidRPr="00517853">
              <w:rPr>
                <w:rFonts w:eastAsia="맑은 고딕"/>
                <w:i/>
                <w:color w:val="000000"/>
                <w:kern w:val="2"/>
                <w:lang w:eastAsia="ko-KR"/>
              </w:rPr>
              <w:t>maxLength</w:t>
            </w:r>
            <w:proofErr w:type="spellEnd"/>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proofErr w:type="spellStart"/>
            <w:r w:rsidRPr="00EF52CE">
              <w:rPr>
                <w:rFonts w:eastAsia="맑은 고딕"/>
                <w:i/>
                <w:color w:val="000000"/>
                <w:kern w:val="2"/>
                <w:lang w:eastAsia="ko-KR"/>
              </w:rPr>
              <w:t>dmrs</w:t>
            </w:r>
            <w:proofErr w:type="spellEnd"/>
            <w:r w:rsidRPr="00EF52CE">
              <w:rPr>
                <w:rFonts w:eastAsia="맑은 고딕"/>
                <w:i/>
                <w:color w:val="000000"/>
                <w:kern w:val="2"/>
                <w:lang w:eastAsia="ko-KR"/>
              </w:rPr>
              <w:t>-Type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8"/>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af6"/>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맑은 고딕"/>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맑은 고딕"/>
                <w:kern w:val="2"/>
                <w:lang w:eastAsia="ko-KR"/>
              </w:rPr>
            </w:pPr>
            <w:r w:rsidRPr="00D92F48">
              <w:lastRenderedPageBreak/>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맑은 고딕"/>
                <w:color w:val="000000"/>
                <w:kern w:val="2"/>
                <w:lang w:eastAsia="ko-KR"/>
              </w:rPr>
            </w:pPr>
            <w:r w:rsidRPr="00D92F48">
              <w:rPr>
                <w:rFonts w:eastAsia="맑은 고딕"/>
                <w:color w:val="000000"/>
                <w:kern w:val="2"/>
                <w:lang w:eastAsia="ko-KR"/>
              </w:rPr>
              <w:t xml:space="preserve">When receiving PDSCH scheduled by DCI format 1_0 </w:t>
            </w:r>
            <w:ins w:id="118" w:author="Huawei" w:date="2022-01-11T18:42:00Z">
              <w:r w:rsidRPr="00D92F48">
                <w:rPr>
                  <w:rFonts w:eastAsia="맑은 고딕"/>
                  <w:color w:val="000000"/>
                  <w:kern w:val="2"/>
                  <w:lang w:eastAsia="ko-KR"/>
                </w:rPr>
                <w:t xml:space="preserve">or 4_0 </w:t>
              </w:r>
            </w:ins>
            <w:r w:rsidRPr="00D92F48">
              <w:rPr>
                <w:rFonts w:eastAsia="맑은 고딕"/>
                <w:color w:val="000000"/>
                <w:kern w:val="2"/>
                <w:lang w:eastAsia="ko-KR"/>
              </w:rPr>
              <w:t xml:space="preserve">or receiving PDSCH before dedicated higher layer configuration of any of the parameters </w:t>
            </w:r>
            <w:proofErr w:type="spellStart"/>
            <w:r w:rsidRPr="00D92F48">
              <w:rPr>
                <w:rFonts w:eastAsia="맑은 고딕"/>
                <w:i/>
                <w:color w:val="000000"/>
                <w:kern w:val="2"/>
                <w:lang w:eastAsia="ko-KR"/>
              </w:rPr>
              <w:t>dmrs-AdditionalPosition</w:t>
            </w:r>
            <w:proofErr w:type="spellEnd"/>
            <w:r w:rsidRPr="00D92F48">
              <w:rPr>
                <w:rFonts w:eastAsia="맑은 고딕"/>
                <w:color w:val="000000"/>
                <w:kern w:val="2"/>
                <w:lang w:eastAsia="ko-KR"/>
              </w:rPr>
              <w:t xml:space="preserve">, </w:t>
            </w:r>
            <w:proofErr w:type="spellStart"/>
            <w:r w:rsidRPr="00D92F48">
              <w:rPr>
                <w:rFonts w:eastAsia="맑은 고딕"/>
                <w:i/>
                <w:color w:val="000000"/>
                <w:kern w:val="2"/>
                <w:lang w:eastAsia="ko-KR"/>
              </w:rPr>
              <w:t>maxLength</w:t>
            </w:r>
            <w:proofErr w:type="spellEnd"/>
            <w:r w:rsidRPr="00D92F48">
              <w:rPr>
                <w:rFonts w:eastAsia="맑은 고딕"/>
                <w:i/>
                <w:color w:val="000000"/>
                <w:kern w:val="2"/>
                <w:lang w:eastAsia="ko-KR"/>
              </w:rPr>
              <w:t xml:space="preserve"> </w:t>
            </w:r>
            <w:r w:rsidRPr="00D92F48">
              <w:rPr>
                <w:rFonts w:eastAsia="맑은 고딕"/>
                <w:color w:val="000000"/>
                <w:kern w:val="2"/>
                <w:lang w:eastAsia="ko-KR"/>
              </w:rPr>
              <w:t xml:space="preserve">and </w:t>
            </w:r>
            <w:proofErr w:type="spellStart"/>
            <w:r w:rsidRPr="00D92F48">
              <w:rPr>
                <w:rFonts w:eastAsia="맑은 고딕"/>
                <w:i/>
                <w:color w:val="000000"/>
                <w:kern w:val="2"/>
                <w:lang w:eastAsia="ko-KR"/>
              </w:rPr>
              <w:t>dmrs</w:t>
            </w:r>
            <w:proofErr w:type="spellEnd"/>
            <w:r w:rsidRPr="00D92F48">
              <w:rPr>
                <w:rFonts w:eastAsia="맑은 고딕"/>
                <w:i/>
                <w:color w:val="000000"/>
                <w:kern w:val="2"/>
                <w:lang w:eastAsia="ko-KR"/>
              </w:rPr>
              <w:t xml:space="preserve">-Type, </w:t>
            </w:r>
            <w:r w:rsidRPr="00D92F4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맑은 고딕"/>
                <w:lang w:val="x-none"/>
              </w:rPr>
            </w:pPr>
            <w:r w:rsidRPr="00D92F48">
              <w:rPr>
                <w:rFonts w:eastAsia="맑은 고딕"/>
                <w:kern w:val="2"/>
                <w:lang w:val="x-none"/>
              </w:rPr>
              <w:t>-</w:t>
            </w:r>
            <w:r w:rsidRPr="00D92F48">
              <w:rPr>
                <w:rFonts w:eastAsia="맑은 고딕"/>
                <w:kern w:val="2"/>
                <w:lang w:val="x-none"/>
              </w:rPr>
              <w:tab/>
              <w:t>For PDSCH with mapping type A</w:t>
            </w:r>
            <w:r w:rsidRPr="00D92F48">
              <w:rPr>
                <w:rFonts w:eastAsia="맑은 고딕"/>
                <w:kern w:val="2"/>
              </w:rPr>
              <w:t xml:space="preserve"> </w:t>
            </w:r>
            <w:r w:rsidRPr="00D92F48">
              <w:rPr>
                <w:rFonts w:eastAsia="맑은 고딕"/>
                <w:kern w:val="2"/>
                <w:lang w:val="x-none"/>
              </w:rPr>
              <w:t xml:space="preserve">and type B, the UE shall assume </w:t>
            </w:r>
            <w:proofErr w:type="spellStart"/>
            <w:r w:rsidRPr="00D92F48">
              <w:rPr>
                <w:rFonts w:eastAsia="맑은 고딕"/>
                <w:i/>
                <w:kern w:val="2"/>
                <w:lang w:val="x-none"/>
              </w:rPr>
              <w:t>dmrs-AdditionalPosition</w:t>
            </w:r>
            <w:proofErr w:type="spellEnd"/>
            <w:r w:rsidRPr="00D92F48">
              <w:rPr>
                <w:rFonts w:eastAsia="맑은 고딕"/>
                <w:kern w:val="2"/>
                <w:lang w:val="x-none"/>
              </w:rPr>
              <w:t>=</w:t>
            </w:r>
            <w:r w:rsidRPr="00D92F48">
              <w:rPr>
                <w:rFonts w:eastAsia="맑은 고딕"/>
                <w:kern w:val="2"/>
              </w:rPr>
              <w:t xml:space="preserve">'pos2' </w:t>
            </w:r>
            <w:r w:rsidRPr="00D92F48">
              <w:rPr>
                <w:rFonts w:eastAsia="맑은 고딕"/>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맑은 고딕"/>
                <w:kern w:val="2"/>
                <w:lang w:val="x-none"/>
              </w:rPr>
            </w:pPr>
            <w:r w:rsidRPr="00D92F48">
              <w:rPr>
                <w:rFonts w:eastAsia="맑은 고딕"/>
                <w:kern w:val="2"/>
                <w:lang w:val="x-none"/>
              </w:rPr>
              <w:t>-</w:t>
            </w:r>
            <w:r w:rsidRPr="00D92F48">
              <w:rPr>
                <w:rFonts w:eastAsia="맑은 고딕"/>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2"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8"/>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8"/>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8"/>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8"/>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8"/>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44CA6E97">
                <v:shape id="_x0000_i1026" type="#_x0000_t75" style="width:29.1pt;height:15.65pt" o:ole="">
                  <v:imagedata r:id="rId12" o:title=""/>
                </v:shape>
                <o:OLEObject Type="Embed" ProgID="Equation.DSMT4" ShapeID="_x0000_i1026" DrawAspect="Content" ObjectID="_1704045120"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lastRenderedPageBreak/>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SimSun"/>
                <w:color w:val="000000"/>
                <w:sz w:val="22"/>
                <w:lang w:eastAsia="zh-CN"/>
              </w:rPr>
            </w:pPr>
            <w:ins w:id="124"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2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proofErr w:type="spellStart"/>
            <w:r w:rsidRPr="00EF52CE">
              <w:rPr>
                <w:rFonts w:eastAsia="맑은 고딕"/>
                <w:i/>
                <w:color w:val="000000"/>
                <w:kern w:val="2"/>
                <w:lang w:eastAsia="ko-KR"/>
              </w:rPr>
              <w:t>dmrs-AdditionalPosition</w:t>
            </w:r>
            <w:proofErr w:type="spellEnd"/>
            <w:r w:rsidRPr="00EF52CE">
              <w:rPr>
                <w:rFonts w:eastAsia="맑은 고딕"/>
                <w:color w:val="000000"/>
                <w:kern w:val="2"/>
                <w:lang w:eastAsia="ko-KR"/>
              </w:rPr>
              <w:t xml:space="preserve">, </w:t>
            </w:r>
            <w:proofErr w:type="spellStart"/>
            <w:r w:rsidRPr="00517853">
              <w:rPr>
                <w:rFonts w:eastAsia="맑은 고딕"/>
                <w:i/>
                <w:color w:val="000000"/>
                <w:kern w:val="2"/>
                <w:lang w:eastAsia="ko-KR"/>
              </w:rPr>
              <w:t>maxLength</w:t>
            </w:r>
            <w:proofErr w:type="spellEnd"/>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proofErr w:type="spellStart"/>
            <w:r w:rsidRPr="00EF52CE">
              <w:rPr>
                <w:rFonts w:eastAsia="맑은 고딕"/>
                <w:i/>
                <w:color w:val="000000"/>
                <w:kern w:val="2"/>
                <w:lang w:eastAsia="ko-KR"/>
              </w:rPr>
              <w:t>dmrs</w:t>
            </w:r>
            <w:proofErr w:type="spellEnd"/>
            <w:r w:rsidRPr="00EF52CE">
              <w:rPr>
                <w:rFonts w:eastAsia="맑은 고딕"/>
                <w:i/>
                <w:color w:val="000000"/>
                <w:kern w:val="2"/>
                <w:lang w:eastAsia="ko-KR"/>
              </w:rPr>
              <w:t>-Type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763E87" w14:paraId="200D29C5" w14:textId="77777777" w:rsidTr="00C77A97">
        <w:tc>
          <w:tcPr>
            <w:tcW w:w="1644" w:type="dxa"/>
          </w:tcPr>
          <w:p w14:paraId="196014C9" w14:textId="1AA2DEB2" w:rsidR="00763E87" w:rsidRPr="000F17F5" w:rsidRDefault="00763E87" w:rsidP="00C77A97">
            <w:pPr>
              <w:rPr>
                <w:rFonts w:eastAsia="DengXian"/>
                <w:lang w:eastAsia="zh-CN"/>
              </w:rPr>
            </w:pPr>
          </w:p>
        </w:tc>
        <w:tc>
          <w:tcPr>
            <w:tcW w:w="7985" w:type="dxa"/>
          </w:tcPr>
          <w:p w14:paraId="160A312C" w14:textId="2F9FA5A8" w:rsidR="00763E87" w:rsidRPr="000F17F5" w:rsidRDefault="00763E87" w:rsidP="00C77A97">
            <w:pPr>
              <w:rPr>
                <w:rFonts w:eastAsia="DengXian"/>
                <w:lang w:eastAsia="zh-CN"/>
              </w:rPr>
            </w:pPr>
          </w:p>
        </w:tc>
      </w:tr>
      <w:tr w:rsidR="00763E87" w14:paraId="5CA944BE" w14:textId="77777777" w:rsidTr="00C77A97">
        <w:tc>
          <w:tcPr>
            <w:tcW w:w="1644" w:type="dxa"/>
          </w:tcPr>
          <w:p w14:paraId="34083AAA" w14:textId="1EBED2B4" w:rsidR="00763E87" w:rsidRDefault="00763E87" w:rsidP="00C77A97">
            <w:pPr>
              <w:rPr>
                <w:rFonts w:eastAsia="DengXian"/>
                <w:lang w:eastAsia="zh-CN"/>
              </w:rPr>
            </w:pPr>
          </w:p>
        </w:tc>
        <w:tc>
          <w:tcPr>
            <w:tcW w:w="7985" w:type="dxa"/>
          </w:tcPr>
          <w:p w14:paraId="3ABF6C44" w14:textId="75462322" w:rsidR="00763E87" w:rsidRDefault="00763E87" w:rsidP="00C77A97">
            <w:pPr>
              <w:rPr>
                <w:rFonts w:eastAsia="DengXian"/>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27" w:author="Le Liu" w:date="2022-01-14T18:26:00Z">
                  <w:rPr>
                    <w:rFonts w:eastAsia="Yu Mincho"/>
                  </w:rPr>
                </w:rPrChange>
              </w:rPr>
            </w:pPr>
            <w:r w:rsidRPr="00B06CC2">
              <w:t xml:space="preserve">A UE can be configured by </w:t>
            </w:r>
            <w:bookmarkStart w:id="128" w:name="_Hlk91871823"/>
            <w:proofErr w:type="spellStart"/>
            <w:r w:rsidRPr="00B06CC2">
              <w:rPr>
                <w:i/>
                <w:iCs/>
              </w:rPr>
              <w:t>cfr</w:t>
            </w:r>
            <w:proofErr w:type="spellEnd"/>
            <w:r w:rsidRPr="00B06CC2">
              <w:rPr>
                <w:i/>
                <w:iCs/>
              </w:rPr>
              <w:t>-Config-MCCH-MTCH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lastRenderedPageBreak/>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6"/>
        <w:numPr>
          <w:ilvl w:val="0"/>
          <w:numId w:val="16"/>
        </w:numPr>
      </w:pPr>
      <w:r>
        <w:t>[</w:t>
      </w:r>
      <w:r w:rsidRPr="00436109">
        <w:t>R1-2</w:t>
      </w:r>
      <w:r>
        <w:t>200665, Ericsson]</w:t>
      </w:r>
    </w:p>
    <w:p w14:paraId="2734F216" w14:textId="77777777" w:rsidR="009B6767" w:rsidRDefault="009B6767" w:rsidP="00D37FFA">
      <w:pPr>
        <w:pStyle w:val="af6"/>
        <w:numPr>
          <w:ilvl w:val="1"/>
          <w:numId w:val="16"/>
        </w:numPr>
        <w:rPr>
          <w:rFonts w:eastAsia="SimSun"/>
          <w:b/>
          <w:color w:val="000000"/>
          <w:sz w:val="21"/>
          <w:szCs w:val="22"/>
          <w:lang w:eastAsia="zh-CN"/>
        </w:rPr>
      </w:pPr>
      <w:bookmarkStart w:id="136" w:name="_Toc92814182"/>
      <w:r>
        <w:rPr>
          <w:rFonts w:eastAsia="SimSun"/>
          <w:b/>
          <w:color w:val="000000"/>
          <w:sz w:val="21"/>
          <w:szCs w:val="22"/>
          <w:lang w:eastAsia="zh-CN"/>
        </w:rPr>
        <w:t xml:space="preserve">Proposal 1: </w:t>
      </w:r>
      <w:r w:rsidRPr="00270D3A">
        <w:rPr>
          <w:rFonts w:eastAsia="SimSun"/>
          <w:b/>
          <w:color w:val="000000"/>
          <w:sz w:val="21"/>
          <w:szCs w:val="22"/>
          <w:lang w:eastAsia="zh-CN"/>
        </w:rPr>
        <w:t xml:space="preserve">For UEs in RRC CONNECTED, the CFRs for multicast and broadcast may be independently configured, </w:t>
      </w:r>
      <w:proofErr w:type="gramStart"/>
      <w:r w:rsidRPr="00270D3A">
        <w:rPr>
          <w:rFonts w:eastAsia="SimSun"/>
          <w:b/>
          <w:color w:val="000000"/>
          <w:sz w:val="21"/>
          <w:szCs w:val="22"/>
          <w:lang w:eastAsia="zh-CN"/>
        </w:rPr>
        <w:t>i.e.</w:t>
      </w:r>
      <w:proofErr w:type="gramEnd"/>
      <w:r w:rsidRPr="00270D3A">
        <w:rPr>
          <w:rFonts w:eastAsia="SimSun"/>
          <w:b/>
          <w:color w:val="000000"/>
          <w:sz w:val="21"/>
          <w:szCs w:val="22"/>
          <w:lang w:eastAsia="zh-CN"/>
        </w:rPr>
        <w:t xml:space="preserv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af6"/>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af6"/>
        <w:numPr>
          <w:ilvl w:val="1"/>
          <w:numId w:val="16"/>
        </w:numPr>
        <w:rPr>
          <w:b/>
        </w:rPr>
      </w:pPr>
      <w:r w:rsidRPr="00270D3A">
        <w:rPr>
          <w:rFonts w:eastAsia="SimSun"/>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39"/>
    </w:p>
    <w:p w14:paraId="29056E30" w14:textId="77777777" w:rsidR="009B6767" w:rsidRPr="006B1A0E" w:rsidRDefault="009B6767" w:rsidP="00D37FFA">
      <w:pPr>
        <w:pStyle w:val="af6"/>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15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맑은 고딕" w:hint="eastAsia"/>
                <w:lang w:eastAsia="ko-KR"/>
              </w:rPr>
            </w:pPr>
            <w:r>
              <w:rPr>
                <w:rFonts w:eastAsia="맑은 고딕" w:hint="eastAsia"/>
                <w:lang w:eastAsia="ko-KR"/>
              </w:rPr>
              <w:t>S</w:t>
            </w:r>
            <w:r>
              <w:rPr>
                <w:rFonts w:eastAsia="맑은 고딕"/>
                <w:lang w:eastAsia="ko-KR"/>
              </w:rPr>
              <w:t>amsung</w:t>
            </w:r>
          </w:p>
        </w:tc>
        <w:tc>
          <w:tcPr>
            <w:tcW w:w="7985" w:type="dxa"/>
          </w:tcPr>
          <w:p w14:paraId="001910AD" w14:textId="7E53F829" w:rsidR="0063476C" w:rsidRDefault="0063476C" w:rsidP="000A49A0">
            <w:pPr>
              <w:rPr>
                <w:rFonts w:eastAsia="DengXian" w:hint="eastAsia"/>
                <w:lang w:eastAsia="zh-CN"/>
              </w:rPr>
            </w:pPr>
            <w:r>
              <w:rPr>
                <w:rFonts w:eastAsia="DengXian" w:hint="eastAsia"/>
                <w:lang w:eastAsia="zh-CN"/>
              </w:rPr>
              <w:t>S</w:t>
            </w:r>
            <w:r>
              <w:rPr>
                <w:rFonts w:eastAsia="DengXian"/>
                <w:lang w:eastAsia="zh-CN"/>
              </w:rPr>
              <w:t>upport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45pt;height:19.1pt" o:ole="">
                  <v:imagedata r:id="rId15" o:title=""/>
                </v:shape>
                <o:OLEObject Type="Embed" ProgID="Equation.3" ShapeID="_x0000_i1027" DrawAspect="Content" ObjectID="_1704045121"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10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45pt;height:19.1pt" o:ole="">
                        <v:imagedata r:id="rId15" o:title=""/>
                      </v:shape>
                      <o:OLEObject Type="Embed" ProgID="Equation.3" ShapeID="_x0000_i1028" DrawAspect="Content" ObjectID="_1704045122"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0" w:author="mi" w:date="2022-01-07T10:23:00Z">
                      <w:rPr>
                        <w:rFonts w:ascii="Cambria Math" w:hAnsi="Cambria Math"/>
                      </w:rPr>
                    </w:del>
                  </m:ctrlPr>
                </m:sSubSupPr>
                <m:e>
                  <m:r>
                    <w:del w:id="191" w:author="mi" w:date="2022-01-07T10:23:00Z">
                      <w:rPr>
                        <w:rFonts w:ascii="Cambria Math" w:hAnsi="Cambria Math"/>
                      </w:rPr>
                      <m:t>N</m:t>
                    </w:del>
                  </m:r>
                </m:e>
                <m:sub>
                  <m:r>
                    <w:del w:id="192" w:author="mi" w:date="2022-01-07T10:23:00Z">
                      <w:rPr>
                        <w:rFonts w:ascii="Cambria Math" w:hAnsi="Cambria Math"/>
                      </w:rPr>
                      <m:t>RB</m:t>
                    </w:del>
                  </m:r>
                </m:sub>
                <m:sup>
                  <m:r>
                    <w:del w:id="193" w:author="mi" w:date="2022-01-07T10:23:00Z">
                      <w:rPr>
                        <w:rFonts w:ascii="Cambria Math" w:hAnsi="Cambria Math"/>
                      </w:rPr>
                      <m:t>DL,BWP</m:t>
                    </w:del>
                  </m:r>
                </m:sup>
              </m:sSubSup>
            </m:oMath>
            <w:del w:id="19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5" w:author="mi" w:date="2022-01-07T10:23:00Z"/>
                <w:lang w:eastAsia="zh-CN"/>
              </w:rPr>
            </w:pPr>
            <w:ins w:id="196" w:author="mi" w:date="2022-01-07T10:24:00Z">
              <w:r>
                <w:rPr>
                  <w:lang w:eastAsia="zh-CN"/>
                </w:rPr>
                <w:t>-</w:t>
              </w:r>
            </w:ins>
            <w:ins w:id="197" w:author="mi" w:date="2022-01-07T10:25:00Z">
              <w:r>
                <w:rPr>
                  <w:lang w:eastAsia="zh-CN"/>
                </w:rPr>
                <w:t xml:space="preserve">    </w:t>
              </w:r>
            </w:ins>
            <w:ins w:id="19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45pt;height:19.1pt" o:ole="">
                  <v:imagedata r:id="rId15" o:title=""/>
                </v:shape>
                <o:OLEObject Type="Embed" ProgID="Equation.3" ShapeID="_x0000_i1029" DrawAspect="Content" ObjectID="_170404512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10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45pt;height:19.1pt" o:ole="">
                        <v:imagedata r:id="rId15" o:title=""/>
                      </v:shape>
                      <o:OLEObject Type="Embed" ProgID="Equation.3" ShapeID="_x0000_i1030" DrawAspect="Content" ObjectID="_1704045124"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2" w:author="mi" w:date="2022-01-07T10:23:00Z">
                      <w:rPr>
                        <w:rFonts w:ascii="Cambria Math" w:hAnsi="Cambria Math"/>
                      </w:rPr>
                    </w:del>
                  </m:ctrlPr>
                </m:sSubSupPr>
                <m:e>
                  <m:r>
                    <w:del w:id="203" w:author="mi" w:date="2022-01-07T10:23:00Z">
                      <w:rPr>
                        <w:rFonts w:ascii="Cambria Math" w:hAnsi="Cambria Math"/>
                      </w:rPr>
                      <m:t>N</m:t>
                    </w:del>
                  </m:r>
                </m:e>
                <m:sub>
                  <m:r>
                    <w:del w:id="204" w:author="mi" w:date="2022-01-07T10:23:00Z">
                      <w:rPr>
                        <w:rFonts w:ascii="Cambria Math" w:hAnsi="Cambria Math"/>
                      </w:rPr>
                      <m:t>RB</m:t>
                    </w:del>
                  </m:r>
                </m:sub>
                <m:sup>
                  <m:r>
                    <w:del w:id="205" w:author="mi" w:date="2022-01-07T10:23:00Z">
                      <w:rPr>
                        <w:rFonts w:ascii="Cambria Math" w:hAnsi="Cambria Math"/>
                      </w:rPr>
                      <m:t>DL,BWP</m:t>
                    </w:del>
                  </m:r>
                </m:sup>
              </m:sSubSup>
            </m:oMath>
            <w:del w:id="20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7" w:author="mi" w:date="2022-01-07T10:23:00Z"/>
                <w:lang w:eastAsia="zh-CN"/>
              </w:rPr>
            </w:pPr>
            <w:ins w:id="208" w:author="mi" w:date="2022-01-07T10:24:00Z">
              <w:r>
                <w:rPr>
                  <w:lang w:eastAsia="zh-CN"/>
                </w:rPr>
                <w:t>-</w:t>
              </w:r>
            </w:ins>
            <w:ins w:id="209" w:author="mi" w:date="2022-01-07T10:25:00Z">
              <w:r>
                <w:rPr>
                  <w:lang w:eastAsia="zh-CN"/>
                </w:rPr>
                <w:t xml:space="preserve">  </w:t>
              </w:r>
            </w:ins>
            <w:ins w:id="21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맑은 고딕" w:hint="eastAsia"/>
                <w:lang w:eastAsia="ko-KR"/>
              </w:rPr>
            </w:pPr>
            <w:r>
              <w:rPr>
                <w:rFonts w:eastAsia="맑은 고딕" w:hint="eastAsia"/>
                <w:lang w:eastAsia="ko-KR"/>
              </w:rPr>
              <w:t>S</w:t>
            </w:r>
            <w:r>
              <w:rPr>
                <w:rFonts w:eastAsia="맑은 고딕"/>
                <w:lang w:eastAsia="ko-KR"/>
              </w:rPr>
              <w:t>amsung</w:t>
            </w:r>
          </w:p>
        </w:tc>
        <w:tc>
          <w:tcPr>
            <w:tcW w:w="7985" w:type="dxa"/>
          </w:tcPr>
          <w:p w14:paraId="526AB36C" w14:textId="3CF3D3EE" w:rsidR="0063476C" w:rsidRPr="0063476C" w:rsidRDefault="0063476C" w:rsidP="001A3E27">
            <w:pPr>
              <w:rPr>
                <w:rFonts w:eastAsia="맑은 고딕" w:hint="eastAsia"/>
                <w:lang w:eastAsia="ko-KR"/>
              </w:rPr>
            </w:pPr>
            <w:r>
              <w:rPr>
                <w:rFonts w:eastAsia="맑은 고딕" w:hint="eastAsia"/>
                <w:lang w:eastAsia="ko-KR"/>
              </w:rPr>
              <w:t>S</w:t>
            </w:r>
            <w:r>
              <w:rPr>
                <w:rFonts w:eastAsia="맑은 고딕"/>
                <w:lang w:eastAsia="ko-KR"/>
              </w:rPr>
              <w:t>upport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lastRenderedPageBreak/>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xml:space="preserve">,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맑은 고딕"/>
          <w:b/>
          <w:szCs w:val="22"/>
        </w:rPr>
        <w:fldChar w:fldCharType="begin"/>
      </w:r>
      <w:r w:rsidRPr="005C3120">
        <w:rPr>
          <w:rFonts w:eastAsia="맑은 고딕"/>
          <w:b/>
          <w:szCs w:val="22"/>
        </w:rPr>
        <w:instrText xml:space="preserve"> REF _Ref92443542 \h  \* MERGEFORMAT </w:instrText>
      </w:r>
      <w:r w:rsidRPr="005C3120">
        <w:rPr>
          <w:rFonts w:eastAsia="맑은 고딕"/>
          <w:b/>
          <w:szCs w:val="22"/>
        </w:rPr>
      </w:r>
      <w:r w:rsidRPr="005C3120">
        <w:rPr>
          <w:rFonts w:eastAsia="맑은 고딕"/>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맑은 고딕"/>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lastRenderedPageBreak/>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lastRenderedPageBreak/>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5193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 xml:space="preserve">HARQ process number and </w:t>
      </w:r>
      <w:proofErr w:type="gramStart"/>
      <w:r w:rsidRPr="005D07D2">
        <w:rPr>
          <w:rFonts w:ascii="Times" w:eastAsia="굴림" w:hAnsi="Times"/>
          <w:szCs w:val="24"/>
          <w:lang w:eastAsia="zh-CN"/>
        </w:rPr>
        <w:t>New</w:t>
      </w:r>
      <w:proofErr w:type="gramEnd"/>
      <w:r w:rsidRPr="005D07D2">
        <w:rPr>
          <w:rFonts w:ascii="Times" w:eastAsia="굴림" w:hAnsi="Times"/>
          <w:szCs w:val="24"/>
          <w:lang w:eastAsia="zh-CN"/>
        </w:rPr>
        <w:t xml:space="preserve">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51935"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51935"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51935"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51935"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51935"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51935"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45pt;height:15.05pt" o:ole="">
            <v:imagedata r:id="rId40" o:title=""/>
          </v:shape>
          <o:OLEObject Type="Embed" ProgID="Equation.3" ShapeID="_x0000_i1031" DrawAspect="Content" ObjectID="_1704045125"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w:t>
      </w:r>
      <w:proofErr w:type="gramStart"/>
      <w:r w:rsidRPr="0083112E">
        <w:rPr>
          <w:iCs/>
          <w:lang w:val="en-US" w:eastAsia="x-none"/>
        </w:rPr>
        <w:t>i.e.</w:t>
      </w:r>
      <w:proofErr w:type="gramEnd"/>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5pt;height:16.6pt" o:ole="">
            <v:imagedata r:id="rId40" o:title=""/>
          </v:shape>
          <o:OLEObject Type="Embed" ProgID="Equation.3" ShapeID="_x0000_i1032" DrawAspect="Content" ObjectID="_1704045126"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w:t>
      </w:r>
      <w:proofErr w:type="gramStart"/>
      <w:r w:rsidRPr="00904363">
        <w:rPr>
          <w:iCs/>
          <w:lang w:val="en-US" w:eastAsia="x-none"/>
        </w:rPr>
        <w:t>i.e.</w:t>
      </w:r>
      <w:proofErr w:type="gramEnd"/>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lexM - Qualcomm" w:date="2021-11-04T04:23:00Z" w:initials="AlexM">
    <w:p w14:paraId="371088B4" w14:textId="77777777" w:rsidR="00F72EFF" w:rsidRPr="00461970" w:rsidRDefault="00F72EFF"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F72EFF" w:rsidRPr="00461970" w:rsidRDefault="00F72EFF" w:rsidP="008A3A91">
      <w:pPr>
        <w:rPr>
          <w:rFonts w:cs="Times"/>
        </w:rPr>
      </w:pPr>
      <w:r w:rsidRPr="00461970">
        <w:rPr>
          <w:rFonts w:cs="Times"/>
        </w:rPr>
        <w:t xml:space="preserve">For initializing scrambling sequence generator for GC-PDSCH for MCCH/MTCH for broadcast, </w:t>
      </w:r>
    </w:p>
    <w:p w14:paraId="496A9031" w14:textId="77777777" w:rsidR="00F72EFF" w:rsidRPr="00461970" w:rsidRDefault="00051935"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F72EFF" w:rsidRPr="00461970">
        <w:rPr>
          <w:rFonts w:cs="Times"/>
          <w:lang w:eastAsia="zh-CN"/>
        </w:rPr>
        <w:t xml:space="preserve"> equals the higher layer parameter</w:t>
      </w:r>
      <w:r w:rsidR="00F72EFF" w:rsidRPr="00461970">
        <w:rPr>
          <w:rFonts w:cs="Times"/>
          <w:i/>
          <w:iCs/>
          <w:lang w:eastAsia="zh-CN"/>
        </w:rPr>
        <w:t xml:space="preserve"> </w:t>
      </w:r>
      <w:proofErr w:type="spellStart"/>
      <w:r w:rsidR="00F72EFF" w:rsidRPr="00461970">
        <w:rPr>
          <w:rFonts w:cs="Times"/>
          <w:i/>
          <w:iCs/>
        </w:rPr>
        <w:t>dataScramblingIdentityPDSCH</w:t>
      </w:r>
      <w:proofErr w:type="spellEnd"/>
      <w:r w:rsidR="00F72EFF" w:rsidRPr="00461970">
        <w:rPr>
          <w:rFonts w:cs="Times"/>
          <w:lang w:eastAsia="zh-CN"/>
        </w:rPr>
        <w:t xml:space="preserve"> if it is configured in a CFR used for GC-PDSCH for MCCH/MTCH </w:t>
      </w:r>
      <w:r w:rsidR="00F72EFF" w:rsidRPr="00461970">
        <w:rPr>
          <w:rFonts w:cs="Times"/>
        </w:rPr>
        <w:t>and the RNTI equals the G-RNTI or MCCH-RNTI</w:t>
      </w:r>
      <w:r w:rsidR="00F72EFF" w:rsidRPr="00461970">
        <w:rPr>
          <w:rFonts w:cs="Times"/>
          <w:lang w:eastAsia="zh-CN"/>
        </w:rPr>
        <w:t>;</w:t>
      </w:r>
      <w:r w:rsidR="00F72EF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F72EFF" w:rsidRPr="00461970">
        <w:rPr>
          <w:rFonts w:cs="Times"/>
        </w:rPr>
        <w:t xml:space="preserve"> otherwise.</w:t>
      </w:r>
    </w:p>
    <w:p w14:paraId="182A7E92" w14:textId="77777777" w:rsidR="00F72EFF" w:rsidRPr="00461970" w:rsidRDefault="00051935"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F72EFF" w:rsidRPr="00461970">
        <w:rPr>
          <w:rFonts w:cs="Times"/>
          <w:lang w:eastAsia="zh-CN"/>
        </w:rPr>
        <w:t xml:space="preserve"> </w:t>
      </w:r>
      <w:r w:rsidR="00F72EFF" w:rsidRPr="00461970">
        <w:rPr>
          <w:rFonts w:cs="Times"/>
        </w:rPr>
        <w:t xml:space="preserve">corresponds to the RNTI associated with </w:t>
      </w:r>
      <w:r w:rsidR="00F72EFF" w:rsidRPr="00461970">
        <w:rPr>
          <w:rFonts w:cs="Times"/>
          <w:lang w:eastAsia="zh-CN"/>
        </w:rPr>
        <w:t>the GC-PDSCH</w:t>
      </w:r>
      <w:r w:rsidR="00F72EFF" w:rsidRPr="00461970">
        <w:rPr>
          <w:rFonts w:cs="Times"/>
        </w:rPr>
        <w:t xml:space="preserve"> transmission</w:t>
      </w:r>
      <w:r w:rsidR="00F72EFF" w:rsidRPr="00461970">
        <w:rPr>
          <w:rFonts w:cs="Times"/>
          <w:lang w:eastAsia="zh-CN"/>
        </w:rPr>
        <w:t>.</w:t>
      </w:r>
    </w:p>
    <w:p w14:paraId="3146678E" w14:textId="77777777" w:rsidR="00F72EFF" w:rsidRPr="00A451A6" w:rsidRDefault="00F72EFF" w:rsidP="008A3A91">
      <w:pPr>
        <w:pStyle w:val="af"/>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21FB" w14:textId="77777777" w:rsidR="00051935" w:rsidRDefault="00051935">
      <w:pPr>
        <w:spacing w:after="0"/>
      </w:pPr>
      <w:r>
        <w:separator/>
      </w:r>
    </w:p>
  </w:endnote>
  <w:endnote w:type="continuationSeparator" w:id="0">
    <w:p w14:paraId="6FE2C3FF" w14:textId="77777777" w:rsidR="00051935" w:rsidRDefault="00051935">
      <w:pPr>
        <w:spacing w:after="0"/>
      </w:pPr>
      <w:r>
        <w:continuationSeparator/>
      </w:r>
    </w:p>
  </w:endnote>
  <w:endnote w:type="continuationNotice" w:id="1">
    <w:p w14:paraId="55667318" w14:textId="77777777" w:rsidR="00051935" w:rsidRDefault="000519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2AB8264" w:rsidR="00F72EFF" w:rsidRDefault="00F72EFF">
    <w:pPr>
      <w:pStyle w:val="a9"/>
    </w:pPr>
    <w:r>
      <w:rPr>
        <w:noProof w:val="0"/>
      </w:rPr>
      <w:fldChar w:fldCharType="begin"/>
    </w:r>
    <w:r>
      <w:instrText xml:space="preserve"> PAGE   \* MERGEFORMAT </w:instrText>
    </w:r>
    <w:r>
      <w:rPr>
        <w:noProof w:val="0"/>
      </w:rPr>
      <w:fldChar w:fldCharType="separate"/>
    </w:r>
    <w:r w:rsidR="000A49A0">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814C" w14:textId="77777777" w:rsidR="00051935" w:rsidRDefault="00051935">
      <w:pPr>
        <w:spacing w:after="0"/>
      </w:pPr>
      <w:r>
        <w:separator/>
      </w:r>
    </w:p>
  </w:footnote>
  <w:footnote w:type="continuationSeparator" w:id="0">
    <w:p w14:paraId="2F070321" w14:textId="77777777" w:rsidR="00051935" w:rsidRDefault="00051935">
      <w:pPr>
        <w:spacing w:after="0"/>
      </w:pPr>
      <w:r>
        <w:continuationSeparator/>
      </w:r>
    </w:p>
  </w:footnote>
  <w:footnote w:type="continuationNotice" w:id="1">
    <w:p w14:paraId="68673440" w14:textId="77777777" w:rsidR="00051935" w:rsidRDefault="000519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72EFF" w:rsidRDefault="00F72EF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맑은 고딕"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메모 텍스트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har8">
    <w:name w:val="캡션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맑은 고딕"/>
      <w:b/>
      <w:i/>
      <w:kern w:val="2"/>
      <w:sz w:val="22"/>
      <w:szCs w:val="22"/>
      <w:lang w:val="en-US" w:eastAsia="ko-KR"/>
    </w:rPr>
  </w:style>
  <w:style w:type="character" w:customStyle="1" w:styleId="1Char">
    <w:name w:val="스타일1 Char"/>
    <w:basedOn w:val="a0"/>
    <w:link w:val="14"/>
    <w:rsid w:val="00D27B60"/>
    <w:rPr>
      <w:rFonts w:ascii="Times New Roman" w:eastAsia="맑은 고딕"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3.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5732-A2B2-4CD6-A24A-E96A9F46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46</Pages>
  <Words>17553</Words>
  <Characters>100054</Characters>
  <Application>Microsoft Office Word</Application>
  <DocSecurity>0</DocSecurity>
  <Lines>833</Lines>
  <Paragraphs>234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Yeo Jeongho</cp:lastModifiedBy>
  <cp:revision>2</cp:revision>
  <cp:lastPrinted>2019-08-16T08:11:00Z</cp:lastPrinted>
  <dcterms:created xsi:type="dcterms:W3CDTF">2022-01-18T12:05:00Z</dcterms:created>
  <dcterms:modified xsi:type="dcterms:W3CDTF">2022-01-18T12:05:00Z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