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cell</w:t>
      </w:r>
    </w:p>
    <w:p w14:paraId="16185A50" w14:textId="2BB28D41" w:rsidR="00A0519F" w:rsidRDefault="00A0519F" w:rsidP="008C72FC">
      <w:pPr>
        <w:pStyle w:val="Heading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SimSun" w:hAnsi="Arial" w:cs="Arial"/>
                <w:bCs/>
                <w:sz w:val="16"/>
                <w:szCs w:val="16"/>
              </w:rPr>
            </w:pPr>
            <w:r w:rsidRPr="00C937B4">
              <w:rPr>
                <w:rFonts w:ascii="Arial" w:eastAsia="SimSun" w:hAnsi="Arial" w:cs="Arial"/>
                <w:bCs/>
                <w:sz w:val="16"/>
                <w:szCs w:val="16"/>
              </w:rPr>
              <w:lastRenderedPageBreak/>
              <w:t xml:space="preserve">During RAN2#116-e meeting, RAN2 discussed MBS broadcast reception on </w:t>
            </w:r>
            <w:proofErr w:type="spellStart"/>
            <w:r w:rsidRPr="00C937B4">
              <w:rPr>
                <w:rFonts w:ascii="Arial" w:eastAsia="SimSun" w:hAnsi="Arial" w:cs="Arial"/>
                <w:bCs/>
                <w:sz w:val="16"/>
                <w:szCs w:val="16"/>
              </w:rPr>
              <w:t>SCell</w:t>
            </w:r>
            <w:proofErr w:type="spellEnd"/>
            <w:r w:rsidRPr="00C937B4">
              <w:rPr>
                <w:rFonts w:ascii="Arial" w:eastAsia="SimSun" w:hAnsi="Arial" w:cs="Arial"/>
                <w:bCs/>
                <w:sz w:val="16"/>
                <w:szCs w:val="16"/>
              </w:rPr>
              <w:t xml:space="preserve">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an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DengXian"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 xml:space="preserve">a Type0-PDCCH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kern w:val="2"/>
          <w:lang w:val="x-none"/>
        </w:rPr>
        <w:t>pdcch-ConfigSIB1</w:t>
      </w:r>
      <w:r w:rsidRPr="00AB0619">
        <w:rPr>
          <w:rFonts w:eastAsia="DengXian"/>
          <w:kern w:val="2"/>
        </w:rPr>
        <w:t xml:space="preserve"> </w:t>
      </w:r>
      <w:r w:rsidRPr="00AB0619">
        <w:rPr>
          <w:rFonts w:eastAsia="MS Mincho"/>
          <w:kern w:val="2"/>
          <w:lang w:val="x-none"/>
        </w:rPr>
        <w:t xml:space="preserve">in </w:t>
      </w:r>
      <w:r w:rsidRPr="00AB0619">
        <w:rPr>
          <w:rFonts w:eastAsia="DengXian"/>
          <w:i/>
          <w:kern w:val="2"/>
        </w:rPr>
        <w:t>MIB</w:t>
      </w:r>
      <w:r w:rsidRPr="00AB0619">
        <w:rPr>
          <w:rFonts w:eastAsia="DengXian"/>
          <w:kern w:val="2"/>
          <w:lang w:eastAsia="x-none"/>
        </w:rPr>
        <w:t xml:space="preserve"> or by </w:t>
      </w:r>
      <w:r w:rsidRPr="00AB0619">
        <w:rPr>
          <w:rFonts w:eastAsia="DengXian"/>
          <w:i/>
          <w:iCs/>
          <w:kern w:val="2"/>
          <w:lang w:eastAsia="x-none"/>
        </w:rPr>
        <w:t xml:space="preserve">searchSpaceSIB1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or by </w:t>
      </w:r>
      <w:proofErr w:type="spellStart"/>
      <w:r w:rsidRPr="00AB0619">
        <w:rPr>
          <w:rFonts w:eastAsia="DengXian"/>
          <w:i/>
          <w:kern w:val="2"/>
          <w:lang w:eastAsia="x-none"/>
        </w:rPr>
        <w:t>searchSpaceZero</w:t>
      </w:r>
      <w:proofErr w:type="spellEnd"/>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w:t>
      </w:r>
      <w:r w:rsidRPr="00AB0619">
        <w:rPr>
          <w:rFonts w:eastAsia="DengXian"/>
          <w:kern w:val="2"/>
          <w:lang w:val="x-none"/>
        </w:rPr>
        <w:t xml:space="preserve">for a DCI format </w:t>
      </w:r>
      <w:r w:rsidRPr="00AB0619">
        <w:rPr>
          <w:rFonts w:eastAsia="DengXian"/>
          <w:kern w:val="2"/>
        </w:rPr>
        <w:t xml:space="preserve">1_0 </w:t>
      </w:r>
      <w:r w:rsidRPr="00AB0619">
        <w:rPr>
          <w:rFonts w:eastAsia="DengXian"/>
          <w:kern w:val="2"/>
          <w:lang w:val="x-none"/>
        </w:rPr>
        <w:t>with CRC scrambled by a SI-RNTI</w:t>
      </w:r>
      <w:r w:rsidRPr="00AB0619">
        <w:rPr>
          <w:rFonts w:eastAsia="DengXian"/>
          <w:kern w:val="2"/>
        </w:rPr>
        <w:t xml:space="preserve">, </w:t>
      </w:r>
      <w:del w:id="12" w:author="Huawei" w:date="2022-01-11T15:04:00Z">
        <w:r w:rsidRPr="00AB0619" w:rsidDel="00E125ED">
          <w:rPr>
            <w:rFonts w:eastAsia="DengXian"/>
            <w:kern w:val="2"/>
          </w:rPr>
          <w:delText xml:space="preserve">or by </w:delText>
        </w:r>
        <w:r w:rsidRPr="00AB0619" w:rsidDel="00E125ED">
          <w:rPr>
            <w:rFonts w:eastAsia="DengXian"/>
            <w:i/>
            <w:kern w:val="2"/>
            <w:lang w:eastAsia="x-none"/>
          </w:rPr>
          <w:delText>searchSpaceZero</w:delText>
        </w:r>
        <w:r w:rsidRPr="00AB0619" w:rsidDel="00E125ED">
          <w:rPr>
            <w:rFonts w:eastAsia="DengXian"/>
            <w:kern w:val="2"/>
          </w:rPr>
          <w:delText xml:space="preserve"> </w:delText>
        </w:r>
        <w:r w:rsidRPr="00AB0619" w:rsidDel="00E125ED">
          <w:rPr>
            <w:rFonts w:eastAsia="DengXian"/>
            <w:iCs/>
            <w:kern w:val="2"/>
            <w:lang w:eastAsia="x-none"/>
          </w:rPr>
          <w:delText xml:space="preserve">in </w:delText>
        </w:r>
        <w:r w:rsidRPr="00AB0619" w:rsidDel="00E125ED">
          <w:rPr>
            <w:rFonts w:eastAsia="DengXian"/>
            <w:i/>
            <w:iCs/>
            <w:kern w:val="2"/>
            <w:lang w:eastAsia="x-none"/>
          </w:rPr>
          <w:delText>PDCCH-ConfigCommon</w:delText>
        </w:r>
        <w:r w:rsidRPr="00AB0619" w:rsidDel="00E125ED">
          <w:rPr>
            <w:rFonts w:eastAsia="DengXian"/>
            <w:kern w:val="2"/>
          </w:rPr>
          <w:delText xml:space="preserve"> when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kern w:val="2"/>
          </w:rPr>
          <w:delText xml:space="preserve"> or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iCs/>
            <w:kern w:val="2"/>
          </w:rPr>
          <w:delText xml:space="preserve"> </w:delText>
        </w:r>
        <w:r w:rsidRPr="00AB0619" w:rsidDel="00E125ED">
          <w:rPr>
            <w:rFonts w:eastAsia="DengXian"/>
            <w:kern w:val="2"/>
          </w:rPr>
          <w:delText xml:space="preserve">is not provided, </w:delText>
        </w:r>
        <w:r w:rsidRPr="00AB0619" w:rsidDel="00E125ED">
          <w:rPr>
            <w:rFonts w:eastAsia="DengXian"/>
            <w:kern w:val="2"/>
            <w:lang w:val="x-none"/>
          </w:rPr>
          <w:delText xml:space="preserve">for a DCI format with CRC scrambled by </w:delText>
        </w:r>
        <w:r w:rsidRPr="00AB0619" w:rsidDel="00E125ED">
          <w:rPr>
            <w:rFonts w:eastAsia="DengXian"/>
            <w:kern w:val="2"/>
          </w:rPr>
          <w:delText>a MCCH-RNTI or a G</w:delText>
        </w:r>
        <w:r w:rsidRPr="00AB0619" w:rsidDel="00E125ED">
          <w:rPr>
            <w:rFonts w:eastAsia="DengXian"/>
            <w:kern w:val="2"/>
            <w:lang w:val="x-none"/>
          </w:rPr>
          <w:delText>-RNTI</w:delText>
        </w:r>
        <w:r w:rsidRPr="00AB0619" w:rsidDel="00E125ED">
          <w:rPr>
            <w:rFonts w:eastAsia="DengXian"/>
            <w:kern w:val="2"/>
          </w:rPr>
          <w:delText>,</w:delText>
        </w:r>
        <w:r w:rsidRPr="00AB0619" w:rsidDel="00E125ED">
          <w:rPr>
            <w:rFonts w:eastAsia="DengXian"/>
            <w:kern w:val="2"/>
            <w:lang w:val="x-none"/>
          </w:rPr>
          <w:delText xml:space="preserve"> </w:delText>
        </w:r>
      </w:del>
      <w:r w:rsidRPr="00AB0619">
        <w:rPr>
          <w:rFonts w:eastAsia="DengXian"/>
          <w:kern w:val="2"/>
          <w:lang w:val="x-none"/>
        </w:rPr>
        <w:t xml:space="preserve">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ins w:id="13" w:author="Huawei" w:date="2022-01-11T15:04:00Z">
        <w:r>
          <w:rPr>
            <w:rFonts w:eastAsia="DengXian"/>
            <w:kern w:val="2"/>
          </w:rPr>
          <w:t>, or</w:t>
        </w:r>
        <w:r w:rsidRPr="00E125ED">
          <w:rPr>
            <w:rFonts w:eastAsia="DengXian"/>
            <w:kern w:val="2"/>
          </w:rPr>
          <w:t xml:space="preserve"> </w:t>
        </w:r>
        <w:r w:rsidRPr="00AB0619">
          <w:rPr>
            <w:rFonts w:eastAsia="DengXian"/>
            <w:kern w:val="2"/>
          </w:rPr>
          <w:t xml:space="preserve">by </w:t>
        </w:r>
        <w:proofErr w:type="spellStart"/>
        <w:r w:rsidRPr="00AB0619">
          <w:rPr>
            <w:rFonts w:eastAsia="DengXian"/>
            <w:i/>
            <w:kern w:val="2"/>
            <w:lang w:eastAsia="x-none"/>
          </w:rPr>
          <w:t>searchSpaceZero</w:t>
        </w:r>
        <w:proofErr w:type="spellEnd"/>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when </w:t>
        </w:r>
        <w:proofErr w:type="spellStart"/>
        <w:r w:rsidRPr="00AB0619">
          <w:rPr>
            <w:rFonts w:eastAsia="DengXian"/>
            <w:i/>
            <w:kern w:val="2"/>
            <w:lang w:val="x-none"/>
          </w:rPr>
          <w:t>pdcch</w:t>
        </w:r>
        <w:proofErr w:type="spellEnd"/>
        <w:r w:rsidRPr="00AB0619">
          <w:rPr>
            <w:rFonts w:eastAsia="DengXian"/>
            <w:i/>
            <w:kern w:val="2"/>
            <w:lang w:val="x-none"/>
          </w:rPr>
          <w:t>-Config</w:t>
        </w:r>
        <w:r w:rsidRPr="00AB0619">
          <w:rPr>
            <w:rFonts w:eastAsia="DengXian"/>
            <w:i/>
            <w:kern w:val="2"/>
          </w:rPr>
          <w:t>-MCCH</w:t>
        </w:r>
        <w:r w:rsidRPr="00AB0619">
          <w:rPr>
            <w:rFonts w:eastAsia="DengXian"/>
            <w:kern w:val="2"/>
          </w:rPr>
          <w:t xml:space="preserve"> or </w:t>
        </w:r>
        <w:proofErr w:type="spellStart"/>
        <w:r w:rsidRPr="00AB0619">
          <w:rPr>
            <w:rFonts w:eastAsia="DengXian"/>
            <w:i/>
            <w:kern w:val="2"/>
            <w:lang w:val="x-none"/>
          </w:rPr>
          <w:t>pdcch</w:t>
        </w:r>
        <w:proofErr w:type="spellEnd"/>
        <w:r w:rsidRPr="00AB0619">
          <w:rPr>
            <w:rFonts w:eastAsia="DengXian"/>
            <w:i/>
            <w:kern w:val="2"/>
            <w:lang w:val="x-none"/>
          </w:rPr>
          <w:t>-Config</w:t>
        </w:r>
        <w:r w:rsidRPr="00AB0619">
          <w:rPr>
            <w:rFonts w:eastAsia="DengXian"/>
            <w:i/>
            <w:kern w:val="2"/>
          </w:rPr>
          <w:t>-MCCH</w:t>
        </w:r>
        <w:r w:rsidRPr="00AB0619">
          <w:rPr>
            <w:rFonts w:eastAsia="DengXian"/>
            <w:iCs/>
            <w:kern w:val="2"/>
          </w:rPr>
          <w:t xml:space="preserve"> </w:t>
        </w:r>
        <w:r w:rsidRPr="00AB0619">
          <w:rPr>
            <w:rFonts w:eastAsia="DengXian"/>
            <w:kern w:val="2"/>
          </w:rPr>
          <w:t xml:space="preserve">is not provided, </w:t>
        </w:r>
        <w:r w:rsidRPr="00AB0619">
          <w:rPr>
            <w:rFonts w:eastAsia="DengXian"/>
            <w:kern w:val="2"/>
            <w:lang w:val="x-none"/>
          </w:rPr>
          <w:t xml:space="preserve">for a DCI format with CRC scrambled by </w:t>
        </w:r>
        <w:r w:rsidRPr="00AB0619">
          <w:rPr>
            <w:rFonts w:eastAsia="DengXian"/>
            <w:kern w:val="2"/>
          </w:rPr>
          <w:t>a MCCH-RNTI or a G</w:t>
        </w:r>
        <w:r w:rsidRPr="00AB0619">
          <w:rPr>
            <w:rFonts w:eastAsia="DengXian"/>
            <w:kern w:val="2"/>
            <w:lang w:val="x-none"/>
          </w:rPr>
          <w:t>-RNTI</w:t>
        </w:r>
        <w:r w:rsidRPr="00AB0619">
          <w:rPr>
            <w:rFonts w:eastAsia="DengXian"/>
            <w:kern w:val="2"/>
          </w:rPr>
          <w:t>,</w:t>
        </w:r>
      </w:ins>
    </w:p>
    <w:p w14:paraId="46295A0A" w14:textId="77777777" w:rsidR="00C17883" w:rsidRPr="00AB0619" w:rsidRDefault="00C17883" w:rsidP="00C17883">
      <w:pPr>
        <w:autoSpaceDE/>
        <w:autoSpaceDN/>
        <w:adjustRightInd/>
        <w:ind w:left="1648" w:hanging="284"/>
        <w:rPr>
          <w:rFonts w:eastAsia="DengXian"/>
          <w:kern w:val="2"/>
        </w:rPr>
      </w:pPr>
      <w:r w:rsidRPr="00AB0619">
        <w:rPr>
          <w:rFonts w:eastAsia="DengXian"/>
          <w:kern w:val="2"/>
          <w:lang w:val="x-none"/>
        </w:rPr>
        <w:t>-</w:t>
      </w:r>
      <w:r w:rsidRPr="00AB0619">
        <w:rPr>
          <w:rFonts w:eastAsia="DengXian"/>
          <w:kern w:val="2"/>
          <w:lang w:val="x-none"/>
        </w:rPr>
        <w:tab/>
        <w:t xml:space="preserve">a Type0A-PDCCH CSS </w:t>
      </w:r>
      <w:r w:rsidRPr="00AB0619">
        <w:rPr>
          <w:rFonts w:eastAsia="DengXian"/>
          <w:kern w:val="2"/>
        </w:rPr>
        <w:t xml:space="preserve">set </w:t>
      </w:r>
      <w:r w:rsidRPr="00AB0619">
        <w:rPr>
          <w:rFonts w:eastAsia="DengXian"/>
          <w:kern w:val="2"/>
          <w:lang w:eastAsia="x-none"/>
        </w:rPr>
        <w:t xml:space="preserve">configured by </w:t>
      </w:r>
      <w:proofErr w:type="spellStart"/>
      <w:r w:rsidRPr="00AB0619">
        <w:rPr>
          <w:rFonts w:eastAsia="DengXian"/>
          <w:i/>
          <w:iCs/>
          <w:kern w:val="2"/>
          <w:lang w:eastAsia="x-none"/>
        </w:rPr>
        <w:t>searchSpaceOtherSystemInformation</w:t>
      </w:r>
      <w:proofErr w:type="spellEnd"/>
      <w:r w:rsidRPr="00AB0619">
        <w:rPr>
          <w:rFonts w:eastAsia="DengXian"/>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lang w:val="x-none"/>
        </w:rPr>
        <w:t xml:space="preserve"> for a DCI format </w:t>
      </w:r>
      <w:r w:rsidRPr="00AB0619">
        <w:rPr>
          <w:rFonts w:eastAsia="DengXian"/>
          <w:kern w:val="2"/>
        </w:rPr>
        <w:t xml:space="preserve">1_0 </w:t>
      </w:r>
      <w:r w:rsidRPr="00AB0619">
        <w:rPr>
          <w:rFonts w:eastAsia="DengXian"/>
          <w:kern w:val="2"/>
          <w:lang w:val="x-none"/>
        </w:rPr>
        <w:t xml:space="preserve">with CRC scrambled by a SI-RNTI 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p>
    <w:p w14:paraId="3B701EF4"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a Type0</w:t>
      </w:r>
      <w:r w:rsidRPr="00AB0619">
        <w:rPr>
          <w:rFonts w:eastAsia="DengXian"/>
          <w:kern w:val="2"/>
        </w:rPr>
        <w:t>B</w:t>
      </w:r>
      <w:r w:rsidRPr="00AB0619">
        <w:rPr>
          <w:rFonts w:eastAsia="DengXian"/>
          <w:kern w:val="2"/>
          <w:lang w:val="x-none"/>
        </w:rPr>
        <w:t xml:space="preserve">-PDCCH CSS </w:t>
      </w:r>
      <w:r w:rsidRPr="00AB0619">
        <w:rPr>
          <w:rFonts w:eastAsia="DengXian"/>
          <w:kern w:val="2"/>
        </w:rPr>
        <w:t xml:space="preserve">set </w:t>
      </w:r>
      <w:r w:rsidRPr="00AB0619">
        <w:rPr>
          <w:rFonts w:eastAsia="DengXian"/>
          <w:kern w:val="2"/>
          <w:lang w:eastAsia="x-none"/>
        </w:rPr>
        <w:t xml:space="preserve">configured by </w:t>
      </w:r>
      <w:proofErr w:type="spellStart"/>
      <w:r w:rsidRPr="00AB0619">
        <w:rPr>
          <w:rFonts w:eastAsia="DengXian"/>
          <w:i/>
          <w:iCs/>
          <w:kern w:val="2"/>
          <w:lang w:val="x-none"/>
        </w:rPr>
        <w:t>searchSpaceBroadcast</w:t>
      </w:r>
      <w:proofErr w:type="spellEnd"/>
      <w:r w:rsidRPr="00AB0619">
        <w:rPr>
          <w:rFonts w:eastAsia="DengXian"/>
          <w:i/>
          <w:iCs/>
          <w:kern w:val="2"/>
          <w:lang w:eastAsia="x-none"/>
        </w:rPr>
        <w:t xml:space="preserve"> </w:t>
      </w:r>
      <w:r w:rsidRPr="00AB0619">
        <w:rPr>
          <w:rFonts w:eastAsia="DengXian"/>
          <w:iCs/>
          <w:kern w:val="2"/>
          <w:lang w:eastAsia="x-none"/>
        </w:rPr>
        <w:t xml:space="preserve">in </w:t>
      </w:r>
      <w:proofErr w:type="spellStart"/>
      <w:r w:rsidRPr="00AB0619">
        <w:rPr>
          <w:rFonts w:eastAsia="DengXian"/>
          <w:i/>
          <w:iCs/>
          <w:kern w:val="2"/>
          <w:lang w:eastAsia="x-none"/>
        </w:rPr>
        <w:t>pdcch</w:t>
      </w:r>
      <w:proofErr w:type="spellEnd"/>
      <w:r w:rsidRPr="00AB0619">
        <w:rPr>
          <w:rFonts w:eastAsia="DengXian"/>
          <w:i/>
          <w:iCs/>
          <w:kern w:val="2"/>
          <w:lang w:eastAsia="x-none"/>
        </w:rPr>
        <w:t>-Config-MCCH</w:t>
      </w:r>
      <w:r w:rsidRPr="00AB0619">
        <w:rPr>
          <w:rFonts w:eastAsia="DengXian"/>
          <w:iCs/>
          <w:kern w:val="2"/>
          <w:lang w:eastAsia="x-none"/>
        </w:rPr>
        <w:t xml:space="preserve"> and </w:t>
      </w:r>
      <w:proofErr w:type="spellStart"/>
      <w:r w:rsidRPr="00AB0619">
        <w:rPr>
          <w:rFonts w:eastAsia="DengXian"/>
          <w:i/>
          <w:iCs/>
          <w:kern w:val="2"/>
          <w:lang w:eastAsia="x-none"/>
        </w:rPr>
        <w:t>pdcch</w:t>
      </w:r>
      <w:proofErr w:type="spellEnd"/>
      <w:r w:rsidRPr="00AB0619">
        <w:rPr>
          <w:rFonts w:eastAsia="DengXian"/>
          <w:i/>
          <w:iCs/>
          <w:kern w:val="2"/>
          <w:lang w:eastAsia="x-none"/>
        </w:rPr>
        <w:t>-Config-MTCH</w:t>
      </w:r>
      <w:r w:rsidRPr="00AB0619">
        <w:rPr>
          <w:rFonts w:eastAsia="DengXian"/>
          <w:iCs/>
          <w:kern w:val="2"/>
          <w:lang w:eastAsia="x-none"/>
        </w:rPr>
        <w:t xml:space="preserve"> for </w:t>
      </w:r>
      <w:r w:rsidRPr="00AB0619">
        <w:rPr>
          <w:rFonts w:eastAsia="DengXian"/>
          <w:kern w:val="2"/>
          <w:lang w:val="x-none"/>
        </w:rPr>
        <w:t xml:space="preserve">a DCI format with CRC scrambled by </w:t>
      </w:r>
      <w:r w:rsidRPr="00AB0619">
        <w:rPr>
          <w:rFonts w:eastAsia="DengXian"/>
          <w:kern w:val="2"/>
        </w:rPr>
        <w:t xml:space="preserve">a MCCH-RNTI or </w:t>
      </w:r>
      <w:r w:rsidRPr="00AB0619">
        <w:rPr>
          <w:rFonts w:eastAsia="DengXian"/>
          <w:kern w:val="2"/>
          <w:lang w:val="x-none"/>
        </w:rPr>
        <w:t xml:space="preserve">a </w:t>
      </w:r>
      <w:r w:rsidRPr="00AB0619">
        <w:rPr>
          <w:rFonts w:eastAsia="DengXian"/>
          <w:kern w:val="2"/>
        </w:rPr>
        <w:t>G</w:t>
      </w:r>
      <w:r w:rsidRPr="00AB0619">
        <w:rPr>
          <w:rFonts w:eastAsia="DengXian"/>
          <w:kern w:val="2"/>
          <w:lang w:val="x-none"/>
        </w:rPr>
        <w:t>-RNTI</w:t>
      </w:r>
      <w:del w:id="14" w:author="Huawei" w:date="2022-01-11T15:04:00Z">
        <w:r w:rsidRPr="00AB0619" w:rsidDel="00E125ED">
          <w:rPr>
            <w:rFonts w:eastAsia="DengXian"/>
            <w:kern w:val="2"/>
          </w:rPr>
          <w:delText>,</w:delText>
        </w:r>
        <w:r w:rsidRPr="00AB0619" w:rsidDel="00E125ED">
          <w:rPr>
            <w:rFonts w:eastAsia="DengXian"/>
            <w:kern w:val="2"/>
            <w:lang w:val="x-none"/>
          </w:rPr>
          <w:delText xml:space="preserve"> on </w:delText>
        </w:r>
        <w:r w:rsidRPr="00AB0619" w:rsidDel="00E125ED">
          <w:rPr>
            <w:rFonts w:eastAsia="DengXian"/>
            <w:kern w:val="2"/>
          </w:rPr>
          <w:delText>the</w:delText>
        </w:r>
        <w:r w:rsidRPr="00AB0619" w:rsidDel="00E125ED">
          <w:rPr>
            <w:rFonts w:eastAsia="DengXian"/>
            <w:kern w:val="2"/>
            <w:lang w:val="x-none"/>
          </w:rPr>
          <w:delText xml:space="preserve"> primary cell</w:delText>
        </w:r>
        <w:r w:rsidRPr="00AB0619" w:rsidDel="00E125ED">
          <w:rPr>
            <w:rFonts w:eastAsia="DengXian"/>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 xml:space="preserve">It is subject a separate UE capability to receive the MBS broadcast service from </w:t>
      </w:r>
      <w:proofErr w:type="spellStart"/>
      <w:r w:rsidRPr="00982425">
        <w:rPr>
          <w:rFonts w:eastAsia="SimSun"/>
          <w:b/>
          <w:bCs/>
          <w:lang w:eastAsia="x-none"/>
        </w:rPr>
        <w:t>SCell</w:t>
      </w:r>
      <w:proofErr w:type="spellEnd"/>
      <w:r w:rsidRPr="00982425">
        <w:rPr>
          <w:rFonts w:eastAsia="SimSun"/>
          <w:b/>
          <w:bCs/>
          <w:lang w:eastAsia="x-none"/>
        </w:rPr>
        <w:t xml:space="preserve"> in intra-PLMN case, in a similar way as that of the MBS multicast service from </w:t>
      </w:r>
      <w:proofErr w:type="spellStart"/>
      <w:r w:rsidRPr="00982425">
        <w:rPr>
          <w:rFonts w:eastAsia="SimSun"/>
          <w:b/>
          <w:bCs/>
          <w:lang w:eastAsia="x-none"/>
        </w:rPr>
        <w:t>SCell</w:t>
      </w:r>
      <w:proofErr w:type="spellEnd"/>
      <w:r w:rsidRPr="00982425">
        <w:rPr>
          <w:rFonts w:eastAsia="SimSun"/>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DengXian"/>
          <w:b/>
          <w:bCs/>
          <w:lang w:eastAsia="zh-CN"/>
        </w:rPr>
        <w:t xml:space="preserve">Overbooking for </w:t>
      </w:r>
      <w:proofErr w:type="spellStart"/>
      <w:r w:rsidRPr="00744438">
        <w:rPr>
          <w:rFonts w:eastAsia="DengXian"/>
          <w:b/>
          <w:bCs/>
          <w:lang w:eastAsia="zh-CN"/>
        </w:rPr>
        <w:t>SCell</w:t>
      </w:r>
      <w:proofErr w:type="spellEnd"/>
      <w:r w:rsidRPr="00744438">
        <w:rPr>
          <w:rFonts w:eastAsia="DengXian"/>
          <w:b/>
          <w:bCs/>
          <w:lang w:eastAsia="zh-CN"/>
        </w:rPr>
        <w:t xml:space="preserve">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5013151B"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8.12.1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Heading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6"/>
            <w:r>
              <w:rPr>
                <w:rFonts w:eastAsia="MS Mincho"/>
                <w:lang w:eastAsia="ja-JP"/>
              </w:rPr>
              <w:t>Note</w:t>
            </w:r>
            <w:commentRangeEnd w:id="16"/>
            <w:r>
              <w:rPr>
                <w:rStyle w:val="CommentReference"/>
                <w:rFonts w:ascii="Times New Roman" w:hAnsi="Times New Roman"/>
              </w:rPr>
              <w:commentReference w:id="16"/>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7"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19" w:author="Huawei" w:date="2022-01-11T21:02:00Z">
              <w:r>
                <w:rPr>
                  <w:rFonts w:ascii="Arial" w:eastAsia="MS Mincho" w:hAnsi="Arial"/>
                  <w:sz w:val="18"/>
                  <w:lang w:eastAsia="ja-JP"/>
                </w:rPr>
                <w:t>+(</w:t>
              </w:r>
            </w:ins>
            <w:ins w:id="20" w:author="Huawei" w:date="2022-01-11T21:04:00Z">
              <w:r>
                <w:rPr>
                  <w:rFonts w:ascii="Arial" w:eastAsia="MS Mincho" w:hAnsi="Arial"/>
                  <w:sz w:val="18"/>
                  <w:lang w:eastAsia="ja-JP"/>
                </w:rPr>
                <w:t>m5</w:t>
              </w:r>
              <w:r w:rsidRPr="005E644F">
                <w:rPr>
                  <w:rFonts w:ascii="Arial" w:eastAsia="MS Mincho" w:hAnsi="Arial"/>
                  <w:sz w:val="18"/>
                  <w:lang w:eastAsia="ja-JP"/>
                </w:rPr>
                <w:t>*</w:t>
              </w:r>
            </w:ins>
            <w:ins w:id="21" w:author="Huawei" w:date="2022-01-11T21:02:00Z">
              <w:r>
                <w:rPr>
                  <w:rFonts w:ascii="Arial" w:eastAsia="MS Mincho" w:hAnsi="Arial"/>
                  <w:sz w:val="18"/>
                  <w:lang w:eastAsia="ja-JP"/>
                </w:rPr>
                <w:t xml:space="preserve">D5 </w:t>
              </w:r>
            </w:ins>
            <w:ins w:id="22" w:author="Huawei" w:date="2022-01-11T21:04:00Z">
              <w:r>
                <w:rPr>
                  <w:rFonts w:ascii="Arial" w:eastAsia="MS Mincho" w:hAnsi="Arial"/>
                  <w:sz w:val="18"/>
                  <w:lang w:eastAsia="ja-JP"/>
                </w:rPr>
                <w:t>and/</w:t>
              </w:r>
            </w:ins>
            <w:ins w:id="23" w:author="Huawei" w:date="2022-01-11T21:02:00Z">
              <w:r>
                <w:rPr>
                  <w:rFonts w:ascii="Arial" w:eastAsia="MS Mincho" w:hAnsi="Arial"/>
                  <w:sz w:val="18"/>
                  <w:lang w:eastAsia="ja-JP"/>
                </w:rPr>
                <w:t xml:space="preserve">or </w:t>
              </w:r>
            </w:ins>
            <w:ins w:id="24" w:author="Huawei" w:date="2022-01-11T21:04:00Z">
              <w:r>
                <w:rPr>
                  <w:rFonts w:ascii="Arial" w:eastAsia="MS Mincho" w:hAnsi="Arial"/>
                  <w:sz w:val="18"/>
                  <w:lang w:eastAsia="ja-JP"/>
                </w:rPr>
                <w:t>m6</w:t>
              </w:r>
              <w:r w:rsidRPr="005E644F">
                <w:rPr>
                  <w:rFonts w:ascii="Arial" w:eastAsia="MS Mincho" w:hAnsi="Arial"/>
                  <w:sz w:val="18"/>
                  <w:lang w:eastAsia="ja-JP"/>
                </w:rPr>
                <w:t>*</w:t>
              </w:r>
            </w:ins>
            <w:ins w:id="25"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6" w:author="Huawei" w:date="2022-01-11T21:02:00Z">
              <w:r w:rsidRPr="005E644F">
                <w:rPr>
                  <w:rFonts w:ascii="Arial" w:eastAsia="MS Mincho" w:hAnsi="Arial"/>
                  <w:sz w:val="18"/>
                  <w:lang w:eastAsia="ja-JP"/>
                </w:rPr>
                <w:t>+(</w:t>
              </w:r>
            </w:ins>
            <w:ins w:id="27" w:author="Huawei" w:date="2022-01-11T21:05:00Z">
              <w:r w:rsidRPr="00436FAE">
                <w:rPr>
                  <w:rFonts w:ascii="Arial" w:eastAsia="MS Mincho" w:hAnsi="Arial"/>
                  <w:sz w:val="18"/>
                  <w:lang w:eastAsia="ja-JP"/>
                </w:rPr>
                <w:t xml:space="preserve"> m5*</w:t>
              </w:r>
            </w:ins>
            <w:ins w:id="28" w:author="Huawei" w:date="2022-01-11T21:02:00Z">
              <w:r w:rsidRPr="005E644F">
                <w:rPr>
                  <w:rFonts w:ascii="Arial" w:eastAsia="MS Mincho" w:hAnsi="Arial"/>
                  <w:sz w:val="18"/>
                  <w:lang w:eastAsia="ja-JP"/>
                </w:rPr>
                <w:t xml:space="preserve">D5 </w:t>
              </w:r>
            </w:ins>
            <w:ins w:id="29" w:author="Huawei" w:date="2022-01-11T21:05:00Z">
              <w:r w:rsidRPr="00436FAE">
                <w:rPr>
                  <w:rFonts w:ascii="Arial" w:eastAsia="MS Mincho" w:hAnsi="Arial"/>
                  <w:sz w:val="18"/>
                  <w:lang w:eastAsia="ja-JP"/>
                </w:rPr>
                <w:t>and/or m6*</w:t>
              </w:r>
            </w:ins>
            <w:ins w:id="30"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1"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2" w:author="Huawei" w:date="2022-01-11T21:05:00Z">
              <w:r w:rsidRPr="00436FAE">
                <w:rPr>
                  <w:rFonts w:ascii="Arial" w:hAnsi="Arial"/>
                  <w:sz w:val="18"/>
                  <w:lang w:eastAsia="zh-CN"/>
                </w:rPr>
                <w:t>m5*</w:t>
              </w:r>
            </w:ins>
            <w:ins w:id="33" w:author="Huawei" w:date="2022-01-11T21:03:00Z">
              <w:r w:rsidRPr="005E644F">
                <w:rPr>
                  <w:rFonts w:ascii="Arial" w:hAnsi="Arial"/>
                  <w:sz w:val="18"/>
                  <w:lang w:eastAsia="zh-CN"/>
                </w:rPr>
                <w:t xml:space="preserve">D5 </w:t>
              </w:r>
            </w:ins>
            <w:ins w:id="34" w:author="Huawei" w:date="2022-01-11T21:05:00Z">
              <w:r w:rsidRPr="00436FAE">
                <w:rPr>
                  <w:rFonts w:ascii="Arial" w:hAnsi="Arial"/>
                  <w:sz w:val="18"/>
                  <w:lang w:eastAsia="zh-CN"/>
                </w:rPr>
                <w:t>and/or m6*</w:t>
              </w:r>
            </w:ins>
            <w:ins w:id="35"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6"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6"/>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7" w:author="Chunhai Yao" w:date="2022-01-03T13:50:00Z">
                    <w:r>
                      <w:rPr>
                        <w:rFonts w:ascii="Arial" w:hAnsi="Arial"/>
                        <w:sz w:val="18"/>
                        <w:lang w:eastAsia="ja-JP"/>
                      </w:rPr>
                      <w:t>D5</w:t>
                    </w:r>
                  </w:ins>
                  <w:ins w:id="38" w:author="Chunhai Yao" w:date="2022-01-04T17:02:00Z">
                    <w:r>
                      <w:rPr>
                        <w:rFonts w:ascii="Arial" w:hAnsi="Arial"/>
                        <w:sz w:val="18"/>
                        <w:lang w:eastAsia="ja-JP"/>
                      </w:rPr>
                      <w:t xml:space="preserve"> or </w:t>
                    </w:r>
                  </w:ins>
                  <w:ins w:id="39"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0" w:author="Chunhai Yao" w:date="2022-01-03T13:50:00Z">
                    <w:r>
                      <w:rPr>
                        <w:rFonts w:ascii="Arial" w:hAnsi="Arial"/>
                        <w:sz w:val="18"/>
                        <w:lang w:eastAsia="ja-JP"/>
                      </w:rPr>
                      <w:t>D5</w:t>
                    </w:r>
                  </w:ins>
                  <w:ins w:id="41" w:author="Chunhai Yao" w:date="2022-01-04T17:02:00Z">
                    <w:r>
                      <w:rPr>
                        <w:rFonts w:ascii="Arial" w:hAnsi="Arial"/>
                        <w:sz w:val="18"/>
                        <w:lang w:eastAsia="ja-JP"/>
                      </w:rPr>
                      <w:t xml:space="preserve"> or </w:t>
                    </w:r>
                  </w:ins>
                  <w:ins w:id="42"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3" w:author="Chunhai Yao" w:date="2022-01-03T14:07:00Z">
                    <w:r>
                      <w:rPr>
                        <w:rFonts w:ascii="Arial" w:eastAsia="MS Mincho" w:hAnsi="Arial"/>
                        <w:sz w:val="18"/>
                        <w:lang w:eastAsia="ja-JP"/>
                      </w:rPr>
                      <w:t>+</w:t>
                    </w:r>
                  </w:ins>
                  <w:ins w:id="44" w:author="Chunhai Yao" w:date="2022-01-04T17:21:00Z">
                    <w:r>
                      <w:rPr>
                        <w:rFonts w:ascii="Arial" w:eastAsia="MS Mincho" w:hAnsi="Arial"/>
                        <w:sz w:val="18"/>
                        <w:lang w:eastAsia="ja-JP"/>
                      </w:rPr>
                      <w:t>m5*(</w:t>
                    </w:r>
                  </w:ins>
                  <w:ins w:id="45" w:author="Chunhai Yao" w:date="2022-01-03T14:07:00Z">
                    <w:r>
                      <w:rPr>
                        <w:rFonts w:ascii="Arial" w:eastAsia="MS Mincho" w:hAnsi="Arial"/>
                        <w:sz w:val="18"/>
                        <w:lang w:eastAsia="ja-JP"/>
                      </w:rPr>
                      <w:t>D5</w:t>
                    </w:r>
                  </w:ins>
                  <w:ins w:id="46" w:author="Chunhai Yao" w:date="2022-01-04T17:18:00Z">
                    <w:r>
                      <w:rPr>
                        <w:rFonts w:ascii="Arial" w:eastAsia="MS Mincho" w:hAnsi="Arial"/>
                        <w:sz w:val="18"/>
                        <w:lang w:eastAsia="ja-JP"/>
                      </w:rPr>
                      <w:t xml:space="preserve"> or</w:t>
                    </w:r>
                  </w:ins>
                  <w:ins w:id="47" w:author="Chunhai Yao" w:date="2022-01-04T17:17:00Z">
                    <w:r>
                      <w:rPr>
                        <w:rFonts w:ascii="Arial" w:eastAsia="MS Mincho" w:hAnsi="Arial"/>
                        <w:sz w:val="18"/>
                        <w:lang w:eastAsia="ja-JP"/>
                      </w:rPr>
                      <w:t xml:space="preserve"> </w:t>
                    </w:r>
                  </w:ins>
                  <w:ins w:id="48" w:author="Chunhai Yao" w:date="2022-01-03T14:08:00Z">
                    <w:r>
                      <w:rPr>
                        <w:rFonts w:ascii="Arial" w:eastAsia="MS Mincho" w:hAnsi="Arial"/>
                        <w:sz w:val="18"/>
                        <w:lang w:eastAsia="ja-JP"/>
                      </w:rPr>
                      <w:t>D6</w:t>
                    </w:r>
                  </w:ins>
                  <w:ins w:id="49"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0"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1"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2"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3"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4" w:author="Chunhai Yao" w:date="2022-01-04T17:22:00Z">
                    <w:r>
                      <w:rPr>
                        <w:rFonts w:ascii="Arial" w:eastAsia="MS Mincho" w:hAnsi="Arial"/>
                        <w:sz w:val="18"/>
                        <w:lang w:eastAsia="ja-JP"/>
                      </w:rPr>
                      <w:t>Note X:     m5=1 for</w:t>
                    </w:r>
                  </w:ins>
                  <w:ins w:id="55" w:author="Chunhai Yao" w:date="2022-01-04T17:23:00Z">
                    <w:r>
                      <w:rPr>
                        <w:rFonts w:ascii="Arial" w:eastAsia="MS Mincho" w:hAnsi="Arial"/>
                        <w:sz w:val="18"/>
                        <w:lang w:eastAsia="ja-JP"/>
                      </w:rPr>
                      <w:t xml:space="preserve"> </w:t>
                    </w:r>
                  </w:ins>
                  <w:ins w:id="56" w:author="Chunhai Yao" w:date="2022-01-04T17:22:00Z">
                    <w:r>
                      <w:rPr>
                        <w:rFonts w:ascii="Arial" w:eastAsia="MS Mincho" w:hAnsi="Arial"/>
                        <w:sz w:val="18"/>
                        <w:lang w:eastAsia="ja-JP"/>
                      </w:rPr>
                      <w:t xml:space="preserve">MBS UE supporting </w:t>
                    </w:r>
                  </w:ins>
                  <w:ins w:id="57" w:author="Chunhai Yao" w:date="2022-01-04T17:23:00Z">
                    <w:r>
                      <w:rPr>
                        <w:rFonts w:ascii="Arial" w:eastAsia="MS Mincho" w:hAnsi="Arial"/>
                        <w:sz w:val="18"/>
                        <w:lang w:eastAsia="ja-JP"/>
                      </w:rPr>
                      <w:t>broadcast in RRC connected</w:t>
                    </w:r>
                  </w:ins>
                  <w:ins w:id="58" w:author="Chunhai Yao" w:date="2022-01-04T17:24:00Z">
                    <w:r>
                      <w:rPr>
                        <w:rFonts w:ascii="Arial" w:eastAsia="MS Mincho" w:hAnsi="Arial"/>
                        <w:sz w:val="18"/>
                        <w:lang w:eastAsia="ja-JP"/>
                      </w:rPr>
                      <w:t xml:space="preserve"> mode</w:t>
                    </w:r>
                  </w:ins>
                  <w:ins w:id="59"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0" w:author="CMCC" w:date="2022-01-06T16:24:00Z">
        <w:r w:rsidDel="00EA35FE">
          <w:rPr>
            <w:color w:val="000000"/>
            <w:kern w:val="2"/>
            <w:lang w:eastAsia="zh-CN"/>
          </w:rPr>
          <w:delText xml:space="preserve"> or</w:delText>
        </w:r>
      </w:del>
      <w:ins w:id="61" w:author="CMCC" w:date="2022-01-06T16:24:00Z">
        <w:r>
          <w:rPr>
            <w:color w:val="000000"/>
            <w:kern w:val="2"/>
            <w:lang w:eastAsia="zh-CN"/>
          </w:rPr>
          <w:t>,</w:t>
        </w:r>
      </w:ins>
      <w:r>
        <w:rPr>
          <w:color w:val="000000"/>
          <w:kern w:val="2"/>
          <w:lang w:eastAsia="zh-CN"/>
        </w:rPr>
        <w:t xml:space="preserve"> TC-RNTI, </w:t>
      </w:r>
      <w:ins w:id="62"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3"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4" w:author="CMCC" w:date="2021-12-22T14:25:00Z">
              <w:r>
                <w:rPr>
                  <w:rFonts w:ascii="Arial" w:eastAsia="MS Mincho" w:hAnsi="Arial"/>
                  <w:sz w:val="18"/>
                </w:rPr>
                <w:t xml:space="preserve">D5 </w:t>
              </w:r>
            </w:ins>
            <w:ins w:id="65" w:author="CMCC" w:date="2022-01-06T16:27:00Z">
              <w:r>
                <w:rPr>
                  <w:rFonts w:ascii="Arial" w:eastAsia="MS Mincho" w:hAnsi="Arial"/>
                  <w:sz w:val="18"/>
                </w:rPr>
                <w:t>and/or</w:t>
              </w:r>
            </w:ins>
            <w:ins w:id="66" w:author="CMCC" w:date="2021-12-22T14:32:00Z">
              <w:r>
                <w:rPr>
                  <w:rFonts w:ascii="Arial" w:eastAsia="MS Mincho" w:hAnsi="Arial"/>
                  <w:sz w:val="18"/>
                </w:rPr>
                <w:t xml:space="preserve"> </w:t>
              </w:r>
            </w:ins>
            <w:ins w:id="67"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8"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69" w:author="CMCC" w:date="2021-12-22T14:25:00Z">
              <w:r>
                <w:rPr>
                  <w:rFonts w:ascii="Arial" w:eastAsia="MS Mincho" w:hAnsi="Arial"/>
                  <w:sz w:val="18"/>
                </w:rPr>
                <w:t xml:space="preserve">D5 </w:t>
              </w:r>
            </w:ins>
            <w:ins w:id="70" w:author="CMCC" w:date="2022-01-06T16:27:00Z">
              <w:r>
                <w:rPr>
                  <w:rFonts w:ascii="Arial" w:eastAsia="MS Mincho" w:hAnsi="Arial"/>
                  <w:sz w:val="18"/>
                </w:rPr>
                <w:t>and/or</w:t>
              </w:r>
            </w:ins>
            <w:ins w:id="71" w:author="CMCC" w:date="2021-12-22T14:32:00Z">
              <w:r>
                <w:rPr>
                  <w:rFonts w:ascii="Arial" w:eastAsia="MS Mincho" w:hAnsi="Arial"/>
                  <w:sz w:val="18"/>
                </w:rPr>
                <w:t xml:space="preserve"> </w:t>
              </w:r>
            </w:ins>
            <w:ins w:id="72"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3"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4"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DengXian"/>
                <w:lang w:eastAsia="zh-CN"/>
              </w:rPr>
            </w:pPr>
            <w:r>
              <w:rPr>
                <w:rFonts w:eastAsia="DengXian"/>
                <w:lang w:eastAsia="zh-CN"/>
              </w:rPr>
              <w:t>Huawei, HiSilicon</w:t>
            </w:r>
          </w:p>
        </w:tc>
        <w:tc>
          <w:tcPr>
            <w:tcW w:w="7985" w:type="dxa"/>
          </w:tcPr>
          <w:p w14:paraId="515B5166" w14:textId="77777777" w:rsidR="00913E39" w:rsidRPr="007A30CE" w:rsidRDefault="00913E39" w:rsidP="00C65DAD">
            <w:pPr>
              <w:rPr>
                <w:rFonts w:eastAsia="DengXian"/>
                <w:lang w:eastAsia="zh-CN"/>
              </w:rPr>
            </w:pPr>
            <w:r>
              <w:rPr>
                <w:rFonts w:eastAsia="DengXian"/>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85" w:type="dxa"/>
          </w:tcPr>
          <w:p w14:paraId="0F6376E3" w14:textId="527D8053" w:rsidR="00913E39" w:rsidRPr="007A30CE" w:rsidRDefault="00913E39" w:rsidP="00913E39">
            <w:pPr>
              <w:rPr>
                <w:rFonts w:eastAsia="DengXian"/>
                <w:lang w:eastAsia="zh-CN"/>
              </w:rPr>
            </w:pPr>
            <w:r>
              <w:rPr>
                <w:rFonts w:eastAsia="DengXian"/>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85" w:type="dxa"/>
          </w:tcPr>
          <w:p w14:paraId="2F8EEB95" w14:textId="2768060D" w:rsidR="00913E39" w:rsidRPr="007A30CE" w:rsidRDefault="00876171" w:rsidP="00913E39">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proposals</w:t>
            </w:r>
            <w:r>
              <w:rPr>
                <w:rFonts w:eastAsia="DengXian"/>
                <w:lang w:eastAsia="zh-CN"/>
              </w:rPr>
              <w:t xml:space="preserve"> with update “</w:t>
            </w:r>
            <w:proofErr w:type="spellStart"/>
            <w:r>
              <w:rPr>
                <w:rFonts w:eastAsia="DengXian"/>
                <w:lang w:eastAsia="zh-CN"/>
              </w:rPr>
              <w:t>FDMed</w:t>
            </w:r>
            <w:proofErr w:type="spellEnd"/>
            <w:r>
              <w:rPr>
                <w:rFonts w:eastAsia="DengXian"/>
                <w:lang w:eastAsia="zh-CN"/>
              </w:rPr>
              <w:t>” in 2.2-2.</w:t>
            </w:r>
          </w:p>
        </w:tc>
      </w:tr>
      <w:tr w:rsidR="00C34B5C" w14:paraId="67DE9852" w14:textId="77777777" w:rsidTr="001A5129">
        <w:tc>
          <w:tcPr>
            <w:tcW w:w="1644" w:type="dxa"/>
          </w:tcPr>
          <w:p w14:paraId="1ED19FF5" w14:textId="6D3EF919" w:rsidR="00C34B5C" w:rsidRDefault="00C34B5C" w:rsidP="00C34B5C">
            <w:pPr>
              <w:rPr>
                <w:rFonts w:eastAsia="DengXian"/>
                <w:lang w:eastAsia="zh-CN"/>
              </w:rPr>
            </w:pPr>
            <w:r>
              <w:rPr>
                <w:lang w:eastAsia="ko-KR"/>
              </w:rPr>
              <w:t>ZTE</w:t>
            </w:r>
          </w:p>
        </w:tc>
        <w:tc>
          <w:tcPr>
            <w:tcW w:w="7985" w:type="dxa"/>
          </w:tcPr>
          <w:p w14:paraId="23E73496"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or Proposal 2.2-1:</w:t>
            </w:r>
          </w:p>
          <w:p w14:paraId="77D925BF" w14:textId="77777777" w:rsidR="00C34B5C" w:rsidRDefault="00C34B5C" w:rsidP="00C34B5C">
            <w:pPr>
              <w:ind w:leftChars="100" w:left="200"/>
              <w:rPr>
                <w:rFonts w:eastAsia="DengXian"/>
                <w:lang w:eastAsia="zh-CN"/>
              </w:rPr>
            </w:pPr>
            <w:r>
              <w:rPr>
                <w:rFonts w:eastAsia="DengXian" w:hint="eastAsia"/>
                <w:lang w:eastAsia="zh-CN"/>
              </w:rPr>
              <w:t>F</w:t>
            </w:r>
            <w:r>
              <w:rPr>
                <w:rFonts w:eastAsia="DengXian"/>
                <w:lang w:eastAsia="zh-CN"/>
              </w:rPr>
              <w:t xml:space="preserve">irst of all, the </w:t>
            </w:r>
            <w:r w:rsidRPr="00327190">
              <w:rPr>
                <w:rFonts w:eastAsia="DengXian"/>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DengXian"/>
                <w:lang w:eastAsia="zh-CN"/>
              </w:rPr>
            </w:pPr>
            <w:r>
              <w:rPr>
                <w:rFonts w:eastAsia="DengXian"/>
                <w:lang w:eastAsia="zh-CN"/>
              </w:rPr>
              <w:t xml:space="preserve">Regarding the MTCH, we can follow the existing spec for unicast, i.e., for FR1, UE is able to decode the </w:t>
            </w:r>
            <w:proofErr w:type="spellStart"/>
            <w:r>
              <w:rPr>
                <w:rFonts w:eastAsia="DengXian"/>
                <w:lang w:eastAsia="zh-CN"/>
              </w:rPr>
              <w:t>FDMed</w:t>
            </w:r>
            <w:proofErr w:type="spellEnd"/>
            <w:r>
              <w:rPr>
                <w:rFonts w:eastAsia="DengXian"/>
                <w:lang w:eastAsia="zh-CN"/>
              </w:rPr>
              <w:t xml:space="preserve"> G-RNTI PDSCH and SI-RNTI PDSCH. UE is not required to do so for FR2 or </w:t>
            </w:r>
            <w:r w:rsidRPr="00327190">
              <w:rPr>
                <w:rFonts w:eastAsia="DengXian"/>
                <w:lang w:eastAsia="zh-CN"/>
              </w:rPr>
              <w:t>Capability 2 processing time</w:t>
            </w:r>
            <w:r>
              <w:rPr>
                <w:rFonts w:eastAsia="DengXian"/>
                <w:lang w:eastAsia="zh-CN"/>
              </w:rPr>
              <w:t>.</w:t>
            </w:r>
          </w:p>
          <w:p w14:paraId="2A2CF3E1" w14:textId="77777777" w:rsidR="00C34B5C" w:rsidRDefault="00C34B5C" w:rsidP="00C34B5C">
            <w:pPr>
              <w:ind w:leftChars="100" w:left="200"/>
              <w:rPr>
                <w:rFonts w:eastAsia="DengXian"/>
                <w:lang w:eastAsia="zh-CN"/>
              </w:rPr>
            </w:pPr>
            <w:r>
              <w:rPr>
                <w:rFonts w:eastAsia="DengXian"/>
                <w:lang w:eastAsia="zh-CN"/>
              </w:rPr>
              <w:t>In addition, we don’t see any motivation to have the restriction for PBCH.</w:t>
            </w:r>
          </w:p>
          <w:p w14:paraId="1994CAB8" w14:textId="77777777" w:rsidR="00C34B5C" w:rsidRDefault="00C34B5C" w:rsidP="00C34B5C">
            <w:pPr>
              <w:rPr>
                <w:rFonts w:eastAsia="DengXian"/>
                <w:lang w:eastAsia="zh-CN"/>
              </w:rPr>
            </w:pPr>
          </w:p>
          <w:p w14:paraId="7C31AF5C" w14:textId="77777777" w:rsidR="00C34B5C" w:rsidRDefault="00C34B5C" w:rsidP="00C34B5C">
            <w:pPr>
              <w:rPr>
                <w:rFonts w:eastAsia="DengXian"/>
                <w:lang w:eastAsia="zh-CN"/>
              </w:rPr>
            </w:pPr>
            <w:r>
              <w:rPr>
                <w:rFonts w:eastAsia="DengXian"/>
                <w:lang w:eastAsia="zh-CN"/>
              </w:rPr>
              <w:t>We can live with Proposal 2.2-2 if the intention is to say “</w:t>
            </w:r>
            <w:r w:rsidRPr="00327190">
              <w:rPr>
                <w:rFonts w:eastAsia="DengXian"/>
                <w:lang w:eastAsia="zh-CN"/>
              </w:rPr>
              <w:t xml:space="preserve">reception of </w:t>
            </w:r>
            <w:proofErr w:type="spellStart"/>
            <w:r w:rsidRPr="00327190">
              <w:rPr>
                <w:rFonts w:eastAsia="DengXian"/>
                <w:color w:val="FF0000"/>
                <w:lang w:eastAsia="zh-CN"/>
              </w:rPr>
              <w:t>FDMed</w:t>
            </w:r>
            <w:proofErr w:type="spellEnd"/>
            <w:r>
              <w:rPr>
                <w:rFonts w:eastAsia="DengXian"/>
                <w:lang w:eastAsia="zh-CN"/>
              </w:rPr>
              <w:t xml:space="preserve"> </w:t>
            </w:r>
            <w:r w:rsidRPr="00327190">
              <w:rPr>
                <w:rFonts w:eastAsia="DengXian"/>
                <w:lang w:eastAsia="zh-CN"/>
              </w:rPr>
              <w:t xml:space="preserve">MCCH PDSCH and MTCH PDSCH in </w:t>
            </w:r>
            <w:proofErr w:type="spellStart"/>
            <w:r w:rsidRPr="00327190">
              <w:rPr>
                <w:rFonts w:eastAsia="DengXian"/>
                <w:lang w:eastAsia="zh-CN"/>
              </w:rPr>
              <w:t>PCell</w:t>
            </w:r>
            <w:proofErr w:type="spellEnd"/>
            <w:r>
              <w:rPr>
                <w:rFonts w:eastAsia="DengXian"/>
                <w:lang w:eastAsia="zh-CN"/>
              </w:rPr>
              <w:t xml:space="preserve">”. </w:t>
            </w:r>
          </w:p>
          <w:p w14:paraId="6AF22E14" w14:textId="1921574F" w:rsidR="00C34B5C" w:rsidRDefault="00C34B5C" w:rsidP="00C34B5C">
            <w:pPr>
              <w:rPr>
                <w:rFonts w:eastAsia="DengXian"/>
                <w:lang w:eastAsia="zh-CN"/>
              </w:rPr>
            </w:pPr>
            <w:r>
              <w:rPr>
                <w:rFonts w:eastAsia="DengXian"/>
                <w:lang w:eastAsia="zh-CN"/>
              </w:rPr>
              <w:t xml:space="preserve">We are ok with </w:t>
            </w:r>
            <w:r w:rsidRPr="00327190">
              <w:rPr>
                <w:rFonts w:eastAsia="DengXian"/>
                <w:lang w:eastAsia="zh-CN"/>
              </w:rPr>
              <w:t>Proposal 2.2-3</w:t>
            </w:r>
            <w:r>
              <w:rPr>
                <w:rFonts w:eastAsia="DengXian"/>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0A23713E" w14:textId="77E3AEC6" w:rsidR="00C65DAD" w:rsidRDefault="00C65DAD" w:rsidP="00C34B5C">
            <w:pPr>
              <w:rPr>
                <w:rFonts w:eastAsia="DengXian"/>
                <w:lang w:eastAsia="zh-CN"/>
              </w:rPr>
            </w:pPr>
            <w:r>
              <w:rPr>
                <w:rFonts w:eastAsia="DengXian" w:hint="eastAsia"/>
                <w:lang w:eastAsia="zh-CN"/>
              </w:rPr>
              <w:t>S</w:t>
            </w:r>
            <w:r>
              <w:rPr>
                <w:rFonts w:eastAsia="DengXian"/>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DengXian"/>
                <w:lang w:eastAsia="zh-CN"/>
              </w:rPr>
            </w:pPr>
            <w:r>
              <w:rPr>
                <w:lang w:eastAsia="ko-KR"/>
              </w:rPr>
              <w:lastRenderedPageBreak/>
              <w:t>Moderator</w:t>
            </w:r>
          </w:p>
        </w:tc>
        <w:tc>
          <w:tcPr>
            <w:tcW w:w="7985" w:type="dxa"/>
          </w:tcPr>
          <w:p w14:paraId="72C552E2" w14:textId="61A28BA9" w:rsidR="00E75470" w:rsidRDefault="00E75470" w:rsidP="00E75470">
            <w:pPr>
              <w:rPr>
                <w:rFonts w:eastAsia="DengXian"/>
                <w:lang w:eastAsia="zh-CN"/>
              </w:rPr>
            </w:pPr>
            <w:r>
              <w:rPr>
                <w:rFonts w:eastAsia="DengXian"/>
                <w:lang w:eastAsia="zh-CN"/>
              </w:rPr>
              <w:t>As pointed out, missing ‘</w:t>
            </w:r>
            <w:proofErr w:type="spellStart"/>
            <w:r>
              <w:rPr>
                <w:rFonts w:eastAsia="DengXian"/>
                <w:lang w:eastAsia="zh-CN"/>
              </w:rPr>
              <w:t>FDMed</w:t>
            </w:r>
            <w:proofErr w:type="spellEnd"/>
            <w:r>
              <w:rPr>
                <w:rFonts w:eastAsia="DengXian"/>
                <w:lang w:eastAsia="zh-CN"/>
              </w:rPr>
              <w:t>’ is a typo and corrected now in the proposal 2.2-2.</w:t>
            </w:r>
          </w:p>
        </w:tc>
      </w:tr>
      <w:tr w:rsidR="00E75470" w14:paraId="2EE6099E" w14:textId="77777777" w:rsidTr="001A5129">
        <w:tc>
          <w:tcPr>
            <w:tcW w:w="1644" w:type="dxa"/>
          </w:tcPr>
          <w:p w14:paraId="003AEC74" w14:textId="77777777" w:rsidR="00E75470" w:rsidRDefault="00E75470" w:rsidP="00E75470">
            <w:pPr>
              <w:rPr>
                <w:lang w:eastAsia="ko-KR"/>
              </w:rPr>
            </w:pPr>
          </w:p>
        </w:tc>
        <w:tc>
          <w:tcPr>
            <w:tcW w:w="7985" w:type="dxa"/>
          </w:tcPr>
          <w:p w14:paraId="6F8DD30A" w14:textId="77777777" w:rsidR="00E75470" w:rsidRDefault="00E75470" w:rsidP="00E75470">
            <w:pPr>
              <w:rPr>
                <w:rFonts w:eastAsia="DengXian"/>
                <w:lang w:eastAsia="zh-CN"/>
              </w:rPr>
            </w:pP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t xml:space="preserve">Proposal 5: Slot level repetition for broadcast/multicast is sufficient and </w:t>
      </w:r>
      <w:proofErr w:type="spellStart"/>
      <w:r w:rsidRPr="00770AE3">
        <w:rPr>
          <w:rFonts w:eastAsia="SimSun"/>
          <w:b/>
          <w:color w:val="000000"/>
          <w:sz w:val="21"/>
          <w:szCs w:val="22"/>
          <w:lang w:eastAsia="zh-CN"/>
        </w:rPr>
        <w:t>gNB</w:t>
      </w:r>
      <w:proofErr w:type="spellEnd"/>
      <w:r w:rsidRPr="00770AE3">
        <w:rPr>
          <w:rFonts w:eastAsia="SimSun"/>
          <w:b/>
          <w:color w:val="000000"/>
          <w:sz w:val="21"/>
          <w:szCs w:val="22"/>
          <w:lang w:eastAsia="zh-CN"/>
        </w:rPr>
        <w:t xml:space="preserve">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75"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5"/>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lastRenderedPageBreak/>
        <w:t xml:space="preserve">Proposal 5. HARQ process number and </w:t>
      </w:r>
      <w:proofErr w:type="gramStart"/>
      <w:r w:rsidRPr="00867781">
        <w:rPr>
          <w:b/>
          <w:bCs/>
          <w:lang w:eastAsia="x-none"/>
        </w:rPr>
        <w:t>New</w:t>
      </w:r>
      <w:proofErr w:type="gramEnd"/>
      <w:r w:rsidRPr="00867781">
        <w:rPr>
          <w:b/>
          <w:bCs/>
          <w:lang w:eastAsia="x-none"/>
        </w:rPr>
        <w:t xml:space="preserve">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76"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76"/>
    </w:p>
    <w:p w14:paraId="78555052" w14:textId="77777777" w:rsidR="00442DCB" w:rsidRPr="00442DCB" w:rsidRDefault="00442DCB" w:rsidP="00D37FFA">
      <w:pPr>
        <w:pStyle w:val="ListParagraph"/>
        <w:numPr>
          <w:ilvl w:val="2"/>
          <w:numId w:val="16"/>
        </w:numPr>
        <w:rPr>
          <w:b/>
          <w:bCs/>
          <w:lang w:eastAsia="x-none"/>
        </w:rPr>
      </w:pPr>
      <w:bookmarkStart w:id="77" w:name="_Toc92814187"/>
      <w:r w:rsidRPr="00442DCB">
        <w:rPr>
          <w:b/>
          <w:bCs/>
          <w:lang w:eastAsia="x-none"/>
        </w:rPr>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77"/>
    </w:p>
    <w:p w14:paraId="7BF747EE" w14:textId="77777777" w:rsidR="00442DCB" w:rsidRPr="00442DCB" w:rsidRDefault="00442DCB" w:rsidP="00D37FFA">
      <w:pPr>
        <w:pStyle w:val="ListParagraph"/>
        <w:numPr>
          <w:ilvl w:val="3"/>
          <w:numId w:val="16"/>
        </w:numPr>
        <w:rPr>
          <w:b/>
          <w:bCs/>
          <w:lang w:eastAsia="x-none"/>
        </w:rPr>
      </w:pPr>
      <w:bookmarkStart w:id="78" w:name="_Toc92814188"/>
      <w:r w:rsidRPr="00442DCB">
        <w:rPr>
          <w:b/>
          <w:bCs/>
          <w:lang w:eastAsia="x-none"/>
        </w:rPr>
        <w:t>Adding HARQ process ID and NDI in the broadcast DCI</w:t>
      </w:r>
      <w:bookmarkEnd w:id="78"/>
    </w:p>
    <w:p w14:paraId="588F7643" w14:textId="77777777" w:rsidR="00442DCB" w:rsidRPr="00442DCB" w:rsidRDefault="00442DCB" w:rsidP="00D37FFA">
      <w:pPr>
        <w:pStyle w:val="ListParagraph"/>
        <w:numPr>
          <w:ilvl w:val="3"/>
          <w:numId w:val="16"/>
        </w:numPr>
        <w:rPr>
          <w:b/>
          <w:bCs/>
          <w:lang w:eastAsia="x-none"/>
        </w:rPr>
      </w:pPr>
      <w:bookmarkStart w:id="79" w:name="_Toc92814189"/>
      <w:r w:rsidRPr="00442DCB">
        <w:rPr>
          <w:b/>
          <w:bCs/>
          <w:lang w:eastAsia="x-none"/>
        </w:rPr>
        <w:t>Not excluding other methods</w:t>
      </w:r>
      <w:bookmarkEnd w:id="79"/>
    </w:p>
    <w:p w14:paraId="12B8CB79" w14:textId="77777777" w:rsidR="00442DCB" w:rsidRPr="00442DCB" w:rsidRDefault="00442DCB" w:rsidP="00D37FFA">
      <w:pPr>
        <w:pStyle w:val="ListParagraph"/>
        <w:numPr>
          <w:ilvl w:val="2"/>
          <w:numId w:val="16"/>
        </w:numPr>
        <w:rPr>
          <w:b/>
          <w:bCs/>
          <w:lang w:eastAsia="x-none"/>
        </w:rPr>
      </w:pPr>
      <w:bookmarkStart w:id="80" w:name="_Toc92814190"/>
      <w:r w:rsidRPr="00442DCB">
        <w:rPr>
          <w:b/>
          <w:bCs/>
          <w:lang w:eastAsia="x-none"/>
        </w:rPr>
        <w:t>Buffering for broadcast is independent of HARQ buffering for unicast/multicast, i.e. addition of broadcast has no impact on HARQ buffers for unicast/multicast</w:t>
      </w:r>
      <w:bookmarkEnd w:id="80"/>
    </w:p>
    <w:p w14:paraId="5662A058" w14:textId="77777777" w:rsidR="00442DCB" w:rsidRPr="00442DCB" w:rsidRDefault="00442DCB" w:rsidP="00D37FFA">
      <w:pPr>
        <w:pStyle w:val="ListParagraph"/>
        <w:numPr>
          <w:ilvl w:val="3"/>
          <w:numId w:val="16"/>
        </w:numPr>
        <w:rPr>
          <w:b/>
          <w:bCs/>
          <w:lang w:eastAsia="x-none"/>
        </w:rPr>
      </w:pPr>
      <w:bookmarkStart w:id="81" w:name="_Toc92814191"/>
      <w:r w:rsidRPr="00442DCB">
        <w:rPr>
          <w:b/>
          <w:bCs/>
          <w:lang w:eastAsia="x-none"/>
        </w:rPr>
        <w:t>Note: This may require dedicated additional HW for broadcast buffering to support PDSCH repetition</w:t>
      </w:r>
      <w:bookmarkEnd w:id="81"/>
    </w:p>
    <w:p w14:paraId="011ADEA8" w14:textId="77777777" w:rsidR="00442DCB" w:rsidRPr="00867781" w:rsidRDefault="00442DCB" w:rsidP="004C1218">
      <w:pPr>
        <w:pStyle w:val="ListParagraph"/>
        <w:ind w:left="1440"/>
        <w:rPr>
          <w:b/>
          <w:bCs/>
          <w:lang w:eastAsia="x-none"/>
        </w:rPr>
      </w:pPr>
    </w:p>
    <w:p w14:paraId="52B8811F" w14:textId="70ACF081"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9C1888B" w14:textId="77777777" w:rsidR="00913E39" w:rsidRDefault="00913E39" w:rsidP="00C65DAD">
            <w:pPr>
              <w:pStyle w:val="Heading4"/>
              <w:ind w:left="0" w:firstLine="0"/>
              <w:rPr>
                <w:rFonts w:eastAsia="DengXian"/>
                <w:b w:val="0"/>
                <w:lang w:eastAsia="zh-CN"/>
              </w:rPr>
            </w:pPr>
            <w:r>
              <w:rPr>
                <w:rFonts w:eastAsia="DengXian"/>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DengXian"/>
                <w:lang w:eastAsia="zh-CN"/>
              </w:rPr>
            </w:pPr>
            <w:r>
              <w:rPr>
                <w:rFonts w:eastAsia="DengXian" w:hint="eastAsia"/>
                <w:lang w:eastAsia="zh-CN"/>
              </w:rPr>
              <w:t>2</w:t>
            </w:r>
            <w:r>
              <w:rPr>
                <w:rFonts w:eastAsia="DengXian"/>
                <w:lang w:eastAsia="zh-CN"/>
              </w:rPr>
              <w:t>.3</w:t>
            </w:r>
            <w:r>
              <w:rPr>
                <w:rFonts w:eastAsia="DengXian" w:hint="eastAsia"/>
                <w:lang w:eastAsia="zh-CN"/>
              </w:rPr>
              <w:t>-</w:t>
            </w:r>
            <w:r>
              <w:rPr>
                <w:rFonts w:eastAsia="DengXian"/>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79" w:type="dxa"/>
          </w:tcPr>
          <w:p w14:paraId="5C932DC6" w14:textId="77777777" w:rsidR="00913E39" w:rsidRDefault="00913E39" w:rsidP="00913E39">
            <w:pPr>
              <w:pStyle w:val="Heading4"/>
              <w:rPr>
                <w:rFonts w:eastAsia="DengXian"/>
                <w:b w:val="0"/>
                <w:lang w:eastAsia="zh-CN"/>
              </w:rPr>
            </w:pPr>
            <w:r>
              <w:rPr>
                <w:rFonts w:eastAsia="DengXian" w:hint="eastAsia"/>
                <w:b w:val="0"/>
                <w:lang w:eastAsia="zh-CN"/>
              </w:rPr>
              <w:t>O</w:t>
            </w:r>
            <w:r>
              <w:rPr>
                <w:rFonts w:eastAsia="DengXian"/>
                <w:b w:val="0"/>
                <w:lang w:eastAsia="zh-CN"/>
              </w:rPr>
              <w:t>K with proposal 2.3-1, 2.3-2 and 2.3-3.</w:t>
            </w:r>
          </w:p>
          <w:p w14:paraId="2C07D05C" w14:textId="77777777" w:rsidR="00913E39" w:rsidRDefault="00913E39" w:rsidP="00913E39">
            <w:pPr>
              <w:rPr>
                <w:rFonts w:eastAsia="DengXian"/>
                <w:lang w:eastAsia="zh-CN"/>
              </w:rPr>
            </w:pPr>
            <w:r>
              <w:rPr>
                <w:rFonts w:eastAsia="DengXian" w:hint="eastAsia"/>
                <w:lang w:eastAsia="zh-CN"/>
              </w:rPr>
              <w:t>N</w:t>
            </w:r>
            <w:r>
              <w:rPr>
                <w:rFonts w:eastAsia="DengXian"/>
                <w:lang w:eastAsia="zh-CN"/>
              </w:rPr>
              <w:t>ot support proposal 2.3-4.</w:t>
            </w:r>
          </w:p>
          <w:p w14:paraId="4761A9B9" w14:textId="03CA3017" w:rsidR="00913E39" w:rsidRPr="007A30CE" w:rsidRDefault="00913E39" w:rsidP="00913E39">
            <w:pPr>
              <w:rPr>
                <w:rFonts w:eastAsia="DengXian"/>
                <w:lang w:eastAsia="zh-CN"/>
              </w:rPr>
            </w:pPr>
            <w:r>
              <w:rPr>
                <w:rFonts w:eastAsia="DengXian" w:hint="eastAsia"/>
                <w:lang w:eastAsia="zh-CN"/>
              </w:rPr>
              <w:t>T</w:t>
            </w:r>
            <w:r>
              <w:rPr>
                <w:rFonts w:eastAsia="DengXian"/>
                <w:lang w:eastAsia="zh-CN"/>
              </w:rPr>
              <w:t>o address the FFS part mentioned by HW/</w:t>
            </w:r>
            <w:proofErr w:type="spellStart"/>
            <w:r>
              <w:rPr>
                <w:rFonts w:eastAsia="DengXian"/>
                <w:lang w:eastAsia="zh-CN"/>
              </w:rPr>
              <w:t>HiSi</w:t>
            </w:r>
            <w:proofErr w:type="spellEnd"/>
            <w:r>
              <w:rPr>
                <w:rFonts w:eastAsia="DengXian"/>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79" w:type="dxa"/>
          </w:tcPr>
          <w:p w14:paraId="00A7AE2B" w14:textId="77777777" w:rsidR="00913E39" w:rsidRDefault="00876171" w:rsidP="00913E39">
            <w:pPr>
              <w:rPr>
                <w:rFonts w:eastAsia="DengXian"/>
                <w:lang w:eastAsia="zh-CN"/>
              </w:rPr>
            </w:pPr>
            <w:r>
              <w:rPr>
                <w:rFonts w:eastAsia="DengXian" w:hint="eastAsia"/>
                <w:lang w:eastAsia="zh-CN"/>
              </w:rPr>
              <w:t>O</w:t>
            </w:r>
            <w:r>
              <w:rPr>
                <w:rFonts w:eastAsia="DengXian"/>
                <w:lang w:eastAsia="zh-CN"/>
              </w:rPr>
              <w:t>k with 2.3-1, 2.3-2 and 2.3-3.</w:t>
            </w:r>
          </w:p>
          <w:p w14:paraId="4365ACC3" w14:textId="11059B2F" w:rsidR="00876171" w:rsidRPr="007A30CE" w:rsidRDefault="00876171" w:rsidP="00913E39">
            <w:pPr>
              <w:rPr>
                <w:rFonts w:eastAsia="DengXian"/>
                <w:lang w:eastAsia="zh-CN"/>
              </w:rPr>
            </w:pPr>
            <w:r>
              <w:rPr>
                <w:rFonts w:eastAsia="DengXian" w:hint="eastAsia"/>
                <w:lang w:eastAsia="zh-CN"/>
              </w:rPr>
              <w:t>N</w:t>
            </w:r>
            <w:r>
              <w:rPr>
                <w:rFonts w:eastAsia="DengXian"/>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79" w:type="dxa"/>
          </w:tcPr>
          <w:p w14:paraId="3218DFC5"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xml:space="preserve">: </w:t>
            </w:r>
            <w:r>
              <w:rPr>
                <w:rFonts w:eastAsia="DengXian" w:hint="eastAsia"/>
                <w:lang w:eastAsia="zh-CN"/>
              </w:rPr>
              <w:t>S</w:t>
            </w:r>
            <w:r>
              <w:rPr>
                <w:rFonts w:eastAsia="DengXian"/>
                <w:lang w:eastAsia="zh-CN"/>
              </w:rPr>
              <w:t>ince slot-level repetition has been introduced for MTCH, the gain will be marginal if no HARQ process is introduced for MBS broadcast reception. We support to have one</w:t>
            </w:r>
            <w:r w:rsidRPr="002F5838">
              <w:rPr>
                <w:rFonts w:eastAsia="DengXian"/>
                <w:lang w:eastAsia="zh-CN"/>
              </w:rPr>
              <w:t xml:space="preserve"> additional dedicated HARQ process for broadcast</w:t>
            </w:r>
            <w:r>
              <w:rPr>
                <w:rFonts w:eastAsia="DengXian"/>
                <w:lang w:eastAsia="zh-CN"/>
              </w:rPr>
              <w:t>.</w:t>
            </w:r>
          </w:p>
          <w:p w14:paraId="7F4D4987"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If only one HARQ process is introduced for MBS broadcast reception, the HARQ process ID is not needed in the DCI format 4_0.</w:t>
            </w:r>
          </w:p>
          <w:p w14:paraId="530AAC63" w14:textId="77777777" w:rsidR="00C34B5C" w:rsidRDefault="00C34B5C" w:rsidP="00C34B5C">
            <w:pPr>
              <w:rPr>
                <w:rFonts w:eastAsia="DengXian"/>
                <w:lang w:eastAsia="zh-CN"/>
              </w:rPr>
            </w:pPr>
            <w:r>
              <w:rPr>
                <w:rFonts w:eastAsia="DengXian"/>
                <w:lang w:eastAsia="zh-CN"/>
              </w:rPr>
              <w:t xml:space="preserve">Proposal 2.3-: Ok with this proposals. </w:t>
            </w:r>
          </w:p>
          <w:p w14:paraId="6B2FC8F3" w14:textId="5B8444FA" w:rsidR="00C34B5C" w:rsidRDefault="00C34B5C" w:rsidP="00C34B5C">
            <w:pPr>
              <w:rPr>
                <w:rFonts w:eastAsia="DengXian"/>
                <w:lang w:eastAsia="zh-CN"/>
              </w:rPr>
            </w:pPr>
            <w:r w:rsidRPr="002F5838">
              <w:rPr>
                <w:rFonts w:eastAsia="DengXian"/>
                <w:lang w:eastAsia="zh-CN"/>
              </w:rPr>
              <w:t>Proposal 2.3-4</w:t>
            </w:r>
            <w:r>
              <w:rPr>
                <w:rFonts w:eastAsia="DengXian"/>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18B5BDE" w14:textId="77777777" w:rsidR="00C65DAD" w:rsidRDefault="00C65DAD" w:rsidP="00C34B5C">
            <w:pPr>
              <w:rPr>
                <w:rFonts w:eastAsia="DengXian"/>
                <w:lang w:eastAsia="zh-CN"/>
              </w:rPr>
            </w:pPr>
            <w:r>
              <w:rPr>
                <w:rFonts w:eastAsia="DengXian" w:hint="eastAsia"/>
                <w:lang w:eastAsia="zh-CN"/>
              </w:rPr>
              <w:t>S</w:t>
            </w:r>
            <w:r>
              <w:rPr>
                <w:rFonts w:eastAsia="DengXian"/>
                <w:lang w:eastAsia="zh-CN"/>
              </w:rPr>
              <w:t>upport 2.3-1,2.3-2,2.3-3;</w:t>
            </w:r>
          </w:p>
          <w:p w14:paraId="6CB896FC" w14:textId="7C14F5C3" w:rsidR="00C65DAD" w:rsidRPr="002F5838" w:rsidRDefault="00C65DAD" w:rsidP="00C34B5C">
            <w:pPr>
              <w:rPr>
                <w:rFonts w:eastAsia="DengXian"/>
                <w:lang w:eastAsia="zh-CN"/>
              </w:rPr>
            </w:pPr>
            <w:r>
              <w:rPr>
                <w:rFonts w:eastAsia="DengXian"/>
                <w:lang w:eastAsia="zh-CN"/>
              </w:rPr>
              <w:t>Not support 2.3-4. The motivation is not clear to us.</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7777777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UE may expect the quasi co-location type is '</w:t>
      </w:r>
      <w:proofErr w:type="spellStart"/>
      <w:r w:rsidRPr="00CA2D6D">
        <w:rPr>
          <w:b/>
          <w:i/>
        </w:rPr>
        <w:t>typeC</w:t>
      </w:r>
      <w:proofErr w:type="spellEnd"/>
      <w:r w:rsidRPr="00CA2D6D">
        <w:rPr>
          <w:b/>
          <w:i/>
        </w:rPr>
        <w:t>' with an SS/PBCH block.</w:t>
      </w:r>
    </w:p>
    <w:p w14:paraId="0A100434" w14:textId="77777777"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lastRenderedPageBreak/>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77777777"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ListParagraph"/>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77777777" w:rsidR="009A1D4E" w:rsidRPr="00A95E2F" w:rsidRDefault="009A1D4E" w:rsidP="00D37FFA">
      <w:pPr>
        <w:pStyle w:val="ListParagraph"/>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(i.e.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ListParagraph"/>
        <w:ind w:left="1440"/>
      </w:pPr>
    </w:p>
    <w:p w14:paraId="56859BB5" w14:textId="386E09DF" w:rsidR="009A1D4E" w:rsidRDefault="009A1D4E" w:rsidP="00393D8F">
      <w:pPr>
        <w:pStyle w:val="Heading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lastRenderedPageBreak/>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77777777" w:rsidR="00B07CD2" w:rsidRPr="00E12422" w:rsidRDefault="00B07CD2" w:rsidP="00D37FFA">
      <w:pPr>
        <w:pStyle w:val="ListParagraph"/>
        <w:numPr>
          <w:ilvl w:val="2"/>
          <w:numId w:val="37"/>
        </w:numPr>
        <w:rPr>
          <w:b/>
          <w:bCs/>
        </w:rPr>
      </w:pPr>
      <w:r w:rsidRPr="00E12422">
        <w:rPr>
          <w:b/>
          <w:bCs/>
        </w:rPr>
        <w:t>The TRS can be QCL-ed with SSB at least in terms of timing, doppler.</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345783F" w14:textId="77777777" w:rsidR="00913E39" w:rsidRPr="004C4091" w:rsidRDefault="00913E39" w:rsidP="00C65DAD">
            <w:pPr>
              <w:pStyle w:val="Heading4"/>
              <w:rPr>
                <w:rFonts w:eastAsia="DengXian"/>
                <w:lang w:eastAsia="zh-CN"/>
              </w:rPr>
            </w:pPr>
            <w:r>
              <w:rPr>
                <w:rFonts w:eastAsia="DengXian"/>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985" w:type="dxa"/>
          </w:tcPr>
          <w:p w14:paraId="23C422F3" w14:textId="4ACD80A3" w:rsidR="00913E39" w:rsidRPr="00913E39" w:rsidRDefault="00913E39" w:rsidP="00C65DAD">
            <w:pPr>
              <w:pStyle w:val="Heading4"/>
              <w:rPr>
                <w:rFonts w:eastAsia="DengXian"/>
                <w:b w:val="0"/>
                <w:lang w:eastAsia="zh-CN"/>
              </w:rPr>
            </w:pPr>
            <w:r w:rsidRPr="00913E39">
              <w:rPr>
                <w:rFonts w:eastAsia="DengXian" w:hint="eastAsia"/>
                <w:b w:val="0"/>
                <w:lang w:eastAsia="zh-CN"/>
              </w:rPr>
              <w:t>O</w:t>
            </w:r>
            <w:r w:rsidRPr="00913E39">
              <w:rPr>
                <w:rFonts w:eastAsia="DengXian"/>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6BBE59C3" w14:textId="20F5DD57" w:rsidR="009A1D4E" w:rsidRPr="004C4091" w:rsidRDefault="00876171" w:rsidP="001A5129">
            <w:pPr>
              <w:pStyle w:val="Heading4"/>
              <w:rPr>
                <w:rFonts w:eastAsia="DengXian"/>
                <w:lang w:eastAsia="zh-CN"/>
              </w:rPr>
            </w:pPr>
            <w:r>
              <w:rPr>
                <w:rFonts w:eastAsia="DengXian" w:hint="eastAsia"/>
                <w:lang w:eastAsia="zh-CN"/>
              </w:rPr>
              <w:t>O</w:t>
            </w:r>
            <w:r>
              <w:rPr>
                <w:rFonts w:eastAsia="DengXian"/>
                <w:lang w:eastAsia="zh-CN"/>
              </w:rPr>
              <w:t>k</w:t>
            </w:r>
          </w:p>
        </w:tc>
      </w:tr>
      <w:tr w:rsidR="00C34B5C" w14:paraId="4C78B535" w14:textId="77777777" w:rsidTr="001A5129">
        <w:tc>
          <w:tcPr>
            <w:tcW w:w="1644" w:type="dxa"/>
          </w:tcPr>
          <w:p w14:paraId="70120007" w14:textId="09C8048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5962F5D4" w14:textId="77777777" w:rsidR="00C34B5C" w:rsidRDefault="00C34B5C" w:rsidP="00C34B5C">
            <w:pPr>
              <w:rPr>
                <w:rFonts w:eastAsia="DengXian"/>
                <w:lang w:eastAsia="zh-CN"/>
              </w:rPr>
            </w:pPr>
            <w:r>
              <w:rPr>
                <w:rFonts w:eastAsia="DengXian" w:hint="eastAsia"/>
                <w:lang w:eastAsia="zh-CN"/>
              </w:rPr>
              <w:t>O</w:t>
            </w:r>
            <w:r>
              <w:rPr>
                <w:rFonts w:eastAsia="DengXian"/>
                <w:lang w:eastAsia="zh-CN"/>
              </w:rPr>
              <w:t>ne question for clarification. Will this TRS-based QCL relation be an optional UE capability?</w:t>
            </w:r>
          </w:p>
          <w:p w14:paraId="7D980805" w14:textId="447D9BBC" w:rsidR="00C34B5C" w:rsidRDefault="00C34B5C" w:rsidP="00C34B5C">
            <w:pPr>
              <w:pStyle w:val="Heading4"/>
              <w:ind w:left="0" w:firstLine="0"/>
              <w:rPr>
                <w:rFonts w:eastAsia="DengXian"/>
                <w:lang w:eastAsia="zh-CN"/>
              </w:rPr>
            </w:pPr>
            <w:r w:rsidRPr="004212AD">
              <w:rPr>
                <w:rFonts w:eastAsia="DengXian"/>
                <w:b w:val="0"/>
                <w:lang w:eastAsia="zh-CN"/>
              </w:rPr>
              <w:t xml:space="preserve">If yes, then there will be UEs supporting and not supporting this TRS reception in IDLE. Then the </w:t>
            </w:r>
            <w:proofErr w:type="spellStart"/>
            <w:r w:rsidRPr="004212AD">
              <w:rPr>
                <w:rFonts w:eastAsia="DengXian"/>
                <w:b w:val="0"/>
                <w:lang w:eastAsia="zh-CN"/>
              </w:rPr>
              <w:t>gNB</w:t>
            </w:r>
            <w:proofErr w:type="spellEnd"/>
            <w:r w:rsidRPr="004212AD">
              <w:rPr>
                <w:rFonts w:eastAsia="DengXian"/>
                <w:b w:val="0"/>
                <w:lang w:eastAsia="zh-CN"/>
              </w:rPr>
              <w:t xml:space="preserve"> will have to transmit two duplicated MCCH/MTCH, one is </w:t>
            </w:r>
            <w:proofErr w:type="spellStart"/>
            <w:r w:rsidRPr="004212AD">
              <w:rPr>
                <w:rFonts w:eastAsia="DengXian"/>
                <w:b w:val="0"/>
                <w:lang w:eastAsia="zh-CN"/>
              </w:rPr>
              <w:t>QCLed</w:t>
            </w:r>
            <w:proofErr w:type="spellEnd"/>
            <w:r w:rsidRPr="004212AD">
              <w:rPr>
                <w:rFonts w:eastAsia="DengXian"/>
                <w:b w:val="0"/>
                <w:lang w:eastAsia="zh-CN"/>
              </w:rPr>
              <w:t xml:space="preserve"> with SSB and another is </w:t>
            </w:r>
            <w:proofErr w:type="spellStart"/>
            <w:r w:rsidRPr="004212AD">
              <w:rPr>
                <w:rFonts w:eastAsia="DengXian"/>
                <w:b w:val="0"/>
                <w:lang w:eastAsia="zh-CN"/>
              </w:rPr>
              <w:t>QCLed</w:t>
            </w:r>
            <w:proofErr w:type="spellEnd"/>
            <w:r w:rsidRPr="004212AD">
              <w:rPr>
                <w:rFonts w:eastAsia="DengXian"/>
                <w:b w:val="0"/>
                <w:lang w:eastAsia="zh-CN"/>
              </w:rPr>
              <w:t xml:space="preserve"> with TRS. Is this the correct understanding?</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77777777" w:rsidR="00270D3A" w:rsidRPr="00561C6E" w:rsidRDefault="00270D3A" w:rsidP="00D37FFA">
      <w:pPr>
        <w:pStyle w:val="ListParagraph"/>
        <w:numPr>
          <w:ilvl w:val="1"/>
          <w:numId w:val="16"/>
        </w:numPr>
      </w:pPr>
      <w:r w:rsidRPr="00561C6E">
        <w:rPr>
          <w:rFonts w:eastAsia="SimSun"/>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ListParagraph"/>
        <w:numPr>
          <w:ilvl w:val="0"/>
          <w:numId w:val="16"/>
        </w:numPr>
      </w:pPr>
      <w:r>
        <w:t>[R1-2200473, Lenovo]</w:t>
      </w:r>
    </w:p>
    <w:p w14:paraId="2184C72B" w14:textId="77777777"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lastRenderedPageBreak/>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82" w:name="_Hlk91872526"/>
      <w:r w:rsidRPr="00A56CAD">
        <w:rPr>
          <w:rFonts w:eastAsiaTheme="minorEastAsia"/>
          <w:b/>
        </w:rPr>
        <w:t>Proposal 2: Support CSS for broadcast DCI formats have a different monitoring priority to legacy CSS.</w:t>
      </w:r>
      <w:bookmarkEnd w:id="82"/>
    </w:p>
    <w:p w14:paraId="117C7E8F" w14:textId="77777777" w:rsidR="008C761D" w:rsidRPr="00313B5B" w:rsidRDefault="008C761D" w:rsidP="008C761D">
      <w:pPr>
        <w:pStyle w:val="ListParagraph"/>
        <w:ind w:left="1440"/>
      </w:pPr>
    </w:p>
    <w:p w14:paraId="6CC7BF11" w14:textId="77777777" w:rsidR="007B07DD" w:rsidRPr="00CB605E" w:rsidRDefault="007B07DD"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lastRenderedPageBreak/>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DengXian"/>
                <w:lang w:eastAsia="zh-CN"/>
              </w:rPr>
            </w:pPr>
            <w:r w:rsidRPr="004C4091">
              <w:rPr>
                <w:rFonts w:eastAsia="DengXian" w:hint="eastAsia"/>
                <w:lang w:eastAsia="zh-CN"/>
              </w:rPr>
              <w:t>H</w:t>
            </w:r>
            <w:r w:rsidRPr="004C4091">
              <w:rPr>
                <w:rFonts w:eastAsia="DengXian"/>
                <w:lang w:eastAsia="zh-CN"/>
              </w:rPr>
              <w:t>uawei, HiSilicon</w:t>
            </w:r>
          </w:p>
        </w:tc>
        <w:tc>
          <w:tcPr>
            <w:tcW w:w="7868" w:type="dxa"/>
          </w:tcPr>
          <w:p w14:paraId="09529E9A"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w:t>
            </w:r>
            <w:proofErr w:type="gramStart"/>
            <w:r w:rsidRPr="004C4091">
              <w:rPr>
                <w:rFonts w:eastAsia="DengXian"/>
                <w:b w:val="0"/>
                <w:lang w:eastAsia="zh-CN"/>
              </w:rPr>
              <w:t>only</w:t>
            </w:r>
            <w:proofErr w:type="gramEnd"/>
            <w:r w:rsidRPr="004C4091">
              <w:rPr>
                <w:rFonts w:eastAsia="DengXian"/>
                <w:b w:val="0"/>
                <w:lang w:eastAsia="zh-CN"/>
              </w:rPr>
              <w:t xml:space="preserve"> one …. Can be configured” could be misleading…</w:t>
            </w:r>
          </w:p>
          <w:p w14:paraId="419B3896"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868" w:type="dxa"/>
          </w:tcPr>
          <w:p w14:paraId="662D595F" w14:textId="1D004994" w:rsidR="00913E39" w:rsidRPr="00913E39" w:rsidRDefault="00913E39" w:rsidP="00E02DC8">
            <w:pPr>
              <w:pStyle w:val="Heading4"/>
              <w:ind w:left="0" w:firstLine="0"/>
              <w:rPr>
                <w:rFonts w:eastAsia="DengXian"/>
                <w:b w:val="0"/>
                <w:lang w:eastAsia="zh-CN"/>
              </w:rPr>
            </w:pPr>
            <w:r w:rsidRPr="00913E39">
              <w:rPr>
                <w:rFonts w:eastAsia="DengXian"/>
                <w:b w:val="0"/>
                <w:lang w:eastAsia="zh-CN"/>
              </w:rPr>
              <w:t xml:space="preserve">One </w:t>
            </w:r>
            <w:r>
              <w:rPr>
                <w:rFonts w:eastAsia="DengXian"/>
                <w:b w:val="0"/>
                <w:lang w:eastAsia="zh-CN"/>
              </w:rPr>
              <w:t>question for clarification</w:t>
            </w:r>
            <w:r w:rsidR="00E02DC8">
              <w:rPr>
                <w:rFonts w:eastAsia="DengXian"/>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DengXian"/>
                <w:b w:val="0"/>
                <w:lang w:eastAsia="zh-CN"/>
              </w:rPr>
            </w:pPr>
            <w:r w:rsidRPr="00913E39">
              <w:rPr>
                <w:rFonts w:eastAsia="DengXian"/>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DengXian"/>
                <w:lang w:eastAsia="zh-CN"/>
              </w:rPr>
            </w:pPr>
            <w:r>
              <w:rPr>
                <w:rFonts w:eastAsia="DengXian" w:hint="eastAsia"/>
                <w:lang w:eastAsia="zh-CN"/>
              </w:rPr>
              <w:t>H</w:t>
            </w:r>
            <w:r>
              <w:rPr>
                <w:rFonts w:eastAsia="DengXian"/>
                <w:lang w:eastAsia="zh-CN"/>
              </w:rPr>
              <w:t>uawei/HiSilicon2</w:t>
            </w:r>
          </w:p>
        </w:tc>
        <w:tc>
          <w:tcPr>
            <w:tcW w:w="7868" w:type="dxa"/>
          </w:tcPr>
          <w:p w14:paraId="27785F0F" w14:textId="77777777" w:rsidR="00F556EB" w:rsidRDefault="0099473C" w:rsidP="004C4091">
            <w:pPr>
              <w:pStyle w:val="Heading4"/>
              <w:ind w:left="0" w:firstLine="0"/>
              <w:rPr>
                <w:rFonts w:eastAsia="DengXian"/>
                <w:b w:val="0"/>
                <w:lang w:eastAsia="zh-CN"/>
              </w:rPr>
            </w:pPr>
            <w:r>
              <w:rPr>
                <w:rFonts w:eastAsia="DengXian" w:hint="eastAsia"/>
                <w:b w:val="0"/>
                <w:lang w:eastAsia="zh-CN"/>
              </w:rPr>
              <w:t>O</w:t>
            </w:r>
            <w:r>
              <w:rPr>
                <w:rFonts w:eastAsia="DengXian"/>
                <w:b w:val="0"/>
                <w:lang w:eastAsia="zh-CN"/>
              </w:rPr>
              <w:t xml:space="preserve">ne more thing I forgot to mention in the first comment was regarding the configuration of CORESET. </w:t>
            </w:r>
          </w:p>
          <w:p w14:paraId="2E6B3D1B" w14:textId="77777777" w:rsidR="0099473C" w:rsidRDefault="0099473C" w:rsidP="0099473C">
            <w:pPr>
              <w:rPr>
                <w:rFonts w:eastAsia="DengXian"/>
                <w:i/>
                <w:lang w:eastAsia="zh-CN"/>
              </w:rPr>
            </w:pPr>
            <w:r>
              <w:rPr>
                <w:rFonts w:eastAsia="DengXian" w:hint="eastAsia"/>
                <w:lang w:eastAsia="zh-CN"/>
              </w:rPr>
              <w:t>F</w:t>
            </w:r>
            <w:r>
              <w:rPr>
                <w:rFonts w:eastAsia="DengXian"/>
                <w:lang w:eastAsia="zh-CN"/>
              </w:rPr>
              <w:t xml:space="preserve">L’s understanding was </w:t>
            </w:r>
            <w:r w:rsidRPr="0099473C">
              <w:rPr>
                <w:rFonts w:eastAsia="DengXian"/>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DengXian"/>
                <w:lang w:eastAsia="zh-CN"/>
              </w:rPr>
            </w:pPr>
            <w:r w:rsidRPr="0099473C">
              <w:rPr>
                <w:rFonts w:eastAsia="DengXian"/>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DengXian"/>
                <w:lang w:eastAsia="zh-CN"/>
              </w:rPr>
            </w:pPr>
          </w:p>
          <w:p w14:paraId="09BA9C7F" w14:textId="716B4EEC" w:rsidR="0099473C" w:rsidRDefault="0099473C" w:rsidP="0099473C">
            <w:pPr>
              <w:rPr>
                <w:rFonts w:eastAsia="DengXian"/>
                <w:iCs/>
                <w:lang w:eastAsia="zh-CN"/>
              </w:rPr>
            </w:pPr>
            <w:r>
              <w:rPr>
                <w:rFonts w:eastAsia="DengXian"/>
                <w:lang w:eastAsia="zh-CN"/>
              </w:rPr>
              <w:lastRenderedPageBreak/>
              <w:t xml:space="preserve">According to the agreement, if </w:t>
            </w:r>
            <w:proofErr w:type="spellStart"/>
            <w:r w:rsidRPr="0099473C">
              <w:rPr>
                <w:rFonts w:eastAsia="DengXian"/>
                <w:i/>
                <w:iCs/>
                <w:lang w:eastAsia="zh-CN"/>
              </w:rPr>
              <w:t>commonControlResourceSet</w:t>
            </w:r>
            <w:proofErr w:type="spellEnd"/>
            <w:r>
              <w:rPr>
                <w:rFonts w:eastAsia="DengXian"/>
                <w:i/>
                <w:iCs/>
                <w:lang w:eastAsia="zh-CN"/>
              </w:rPr>
              <w:t xml:space="preserve"> </w:t>
            </w:r>
            <w:r>
              <w:rPr>
                <w:rFonts w:eastAsia="DengXian"/>
                <w:iCs/>
                <w:lang w:eastAsia="zh-CN"/>
              </w:rPr>
              <w:t>has the same description as legacy per TS 38.331:</w:t>
            </w:r>
          </w:p>
          <w:p w14:paraId="5D8149C2" w14:textId="77777777" w:rsidR="0099473C" w:rsidRPr="0099473C" w:rsidRDefault="0099473C" w:rsidP="0099473C">
            <w:pPr>
              <w:pStyle w:val="TAL"/>
              <w:rPr>
                <w:rFonts w:eastAsia="SimSun"/>
                <w:i/>
                <w:szCs w:val="22"/>
                <w:lang w:eastAsia="sv-SE"/>
              </w:rPr>
            </w:pPr>
            <w:proofErr w:type="spellStart"/>
            <w:r w:rsidRPr="0099473C">
              <w:rPr>
                <w:rFonts w:eastAsia="SimSun"/>
                <w:b/>
                <w:i/>
                <w:szCs w:val="22"/>
                <w:lang w:eastAsia="sv-SE"/>
              </w:rPr>
              <w:t>commonControlResourceSet</w:t>
            </w:r>
            <w:proofErr w:type="spellEnd"/>
          </w:p>
          <w:p w14:paraId="6096763D" w14:textId="43F7725D" w:rsidR="0099473C" w:rsidRPr="0099473C" w:rsidRDefault="0099473C" w:rsidP="0099473C">
            <w:pPr>
              <w:rPr>
                <w:rFonts w:eastAsia="DengXian"/>
                <w:lang w:eastAsia="zh-CN"/>
              </w:rPr>
            </w:pPr>
            <w:r w:rsidRPr="0099473C">
              <w:rPr>
                <w:rFonts w:eastAsia="SimSun"/>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SimSun"/>
                <w:i/>
                <w:szCs w:val="22"/>
                <w:lang w:eastAsia="sv-SE"/>
              </w:rPr>
              <w:t>ControlResourceSetId</w:t>
            </w:r>
            <w:proofErr w:type="spellEnd"/>
            <w:r w:rsidRPr="0099473C">
              <w:rPr>
                <w:rFonts w:eastAsia="SimSun"/>
                <w:i/>
                <w:szCs w:val="22"/>
                <w:lang w:eastAsia="sv-SE"/>
              </w:rPr>
              <w:t xml:space="preserve"> other than 0 for this </w:t>
            </w:r>
            <w:proofErr w:type="spellStart"/>
            <w:r w:rsidRPr="0099473C">
              <w:rPr>
                <w:rFonts w:eastAsia="SimSun"/>
                <w:i/>
                <w:szCs w:val="22"/>
                <w:lang w:eastAsia="sv-SE"/>
              </w:rPr>
              <w:t>ControlResourceSet</w:t>
            </w:r>
            <w:proofErr w:type="spellEnd"/>
            <w:r w:rsidRPr="0099473C">
              <w:rPr>
                <w:rFonts w:eastAsia="SimSun"/>
                <w:i/>
                <w:szCs w:val="22"/>
                <w:lang w:eastAsia="sv-SE"/>
              </w:rPr>
              <w:t xml:space="preserve">. The network configures the </w:t>
            </w:r>
            <w:proofErr w:type="spellStart"/>
            <w:r w:rsidRPr="0099473C">
              <w:rPr>
                <w:rFonts w:eastAsia="SimSun"/>
                <w:i/>
                <w:szCs w:val="22"/>
                <w:lang w:eastAsia="sv-SE"/>
              </w:rPr>
              <w:t>commonControlResourceSet</w:t>
            </w:r>
            <w:proofErr w:type="spellEnd"/>
            <w:r w:rsidRPr="0099473C">
              <w:rPr>
                <w:rFonts w:eastAsia="SimSun"/>
                <w:i/>
                <w:szCs w:val="22"/>
                <w:lang w:eastAsia="sv-SE"/>
              </w:rPr>
              <w:t xml:space="preserve"> in </w:t>
            </w:r>
            <w:r w:rsidRPr="0099473C">
              <w:rPr>
                <w:rFonts w:eastAsia="SimSun"/>
                <w:i/>
                <w:lang w:eastAsia="sv-SE"/>
              </w:rPr>
              <w:t>SIB1</w:t>
            </w:r>
            <w:r w:rsidRPr="0099473C">
              <w:rPr>
                <w:rFonts w:eastAsia="SimSun"/>
                <w:i/>
                <w:szCs w:val="22"/>
                <w:lang w:eastAsia="sv-SE"/>
              </w:rPr>
              <w:t xml:space="preserve"> so that it is contained in the bandwidth of CORESET#0.</w:t>
            </w:r>
          </w:p>
          <w:p w14:paraId="7B0FD2B8" w14:textId="49D4FBC7" w:rsidR="0099473C" w:rsidRPr="0099473C" w:rsidRDefault="0099473C" w:rsidP="0099473C">
            <w:pPr>
              <w:rPr>
                <w:rFonts w:eastAsia="DengXian"/>
                <w:lang w:eastAsia="zh-CN"/>
              </w:rPr>
            </w:pPr>
            <w:proofErr w:type="spellStart"/>
            <w:r w:rsidRPr="0099473C">
              <w:rPr>
                <w:rFonts w:eastAsia="DengXian"/>
                <w:iCs/>
                <w:lang w:eastAsia="zh-CN"/>
              </w:rPr>
              <w:t>commonControlResourceSet</w:t>
            </w:r>
            <w:proofErr w:type="spellEnd"/>
            <w:r w:rsidRPr="0099473C">
              <w:rPr>
                <w:rFonts w:eastAsia="DengXian"/>
                <w:iCs/>
                <w:lang w:eastAsia="zh-CN"/>
              </w:rPr>
              <w:t xml:space="preserve"> </w:t>
            </w:r>
            <w:r>
              <w:rPr>
                <w:rFonts w:eastAsia="DengXian"/>
                <w:iCs/>
                <w:lang w:eastAsia="zh-CN"/>
              </w:rPr>
              <w:t xml:space="preserve">is an CORESET smaller than CORESET#0. It is the reason we suggest to support another option that CORSET can be larger than COREST0 but </w:t>
            </w:r>
            <w:r w:rsidRPr="0099473C">
              <w:rPr>
                <w:rFonts w:eastAsia="DengXian"/>
                <w:iCs/>
                <w:lang w:eastAsia="zh-CN"/>
              </w:rPr>
              <w:t>the maximum number of CORESETs mandatorily (in the minimum capability) supported for Rel-15/Rel-16 UEs</w:t>
            </w:r>
            <w:r>
              <w:rPr>
                <w:rFonts w:eastAsia="DengXian"/>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DengXian"/>
                <w:lang w:eastAsia="zh-CN"/>
              </w:rPr>
            </w:pPr>
            <w:r>
              <w:rPr>
                <w:rFonts w:eastAsia="DengXian" w:hint="eastAsia"/>
                <w:lang w:eastAsia="zh-CN"/>
              </w:rPr>
              <w:lastRenderedPageBreak/>
              <w:t>C</w:t>
            </w:r>
            <w:r>
              <w:rPr>
                <w:rFonts w:eastAsia="DengXian"/>
                <w:lang w:eastAsia="zh-CN"/>
              </w:rPr>
              <w:t>MCC</w:t>
            </w:r>
          </w:p>
        </w:tc>
        <w:tc>
          <w:tcPr>
            <w:tcW w:w="7868" w:type="dxa"/>
          </w:tcPr>
          <w:p w14:paraId="411C87C7" w14:textId="77777777" w:rsidR="00876171" w:rsidRDefault="00876171" w:rsidP="004C4091">
            <w:pPr>
              <w:pStyle w:val="Heading4"/>
              <w:ind w:left="0" w:firstLine="0"/>
              <w:rPr>
                <w:rFonts w:eastAsia="DengXian"/>
                <w:b w:val="0"/>
                <w:lang w:eastAsia="zh-CN"/>
              </w:rPr>
            </w:pPr>
            <w:r>
              <w:rPr>
                <w:rFonts w:eastAsia="DengXian" w:hint="eastAsia"/>
                <w:b w:val="0"/>
                <w:lang w:eastAsia="zh-CN"/>
              </w:rPr>
              <w:t>D</w:t>
            </w:r>
            <w:r>
              <w:rPr>
                <w:rFonts w:eastAsia="DengXian"/>
                <w:b w:val="0"/>
                <w:lang w:eastAsia="zh-CN"/>
              </w:rPr>
              <w:t>on’t support.</w:t>
            </w:r>
          </w:p>
          <w:p w14:paraId="62CCF6FB" w14:textId="77777777" w:rsidR="00876171" w:rsidRDefault="00876171" w:rsidP="00876171">
            <w:pPr>
              <w:rPr>
                <w:rFonts w:eastAsia="DengXian"/>
                <w:lang w:eastAsia="zh-CN"/>
              </w:rPr>
            </w:pPr>
            <w:r>
              <w:rPr>
                <w:rFonts w:eastAsia="DengXian" w:hint="eastAsia"/>
                <w:lang w:eastAsia="zh-CN"/>
              </w:rPr>
              <w:t>A</w:t>
            </w:r>
            <w:r>
              <w:rPr>
                <w:rFonts w:eastAsia="DengXian"/>
                <w:lang w:eastAsia="zh-CN"/>
              </w:rPr>
              <w:t>s the previous agreement and FL’s explanation, t</w:t>
            </w:r>
            <w:r w:rsidRPr="00876171">
              <w:rPr>
                <w:rFonts w:eastAsia="DengXian"/>
                <w:lang w:eastAsia="zh-CN"/>
              </w:rPr>
              <w:t>he CFR frequency resources for MTCH is same as that of MCCH</w:t>
            </w:r>
            <w:r>
              <w:rPr>
                <w:rFonts w:eastAsia="DengXian"/>
                <w:lang w:eastAsia="zh-CN"/>
              </w:rPr>
              <w:t xml:space="preserve">, and the current RRC parameter </w:t>
            </w:r>
            <w:r w:rsidRPr="00876171">
              <w:rPr>
                <w:rFonts w:eastAsia="DengXian"/>
                <w:lang w:eastAsia="zh-CN"/>
              </w:rPr>
              <w:t>CFR-Config-MCCH-MTCH</w:t>
            </w:r>
            <w:r>
              <w:rPr>
                <w:rFonts w:eastAsia="DengXian"/>
                <w:lang w:eastAsia="zh-CN"/>
              </w:rPr>
              <w:t xml:space="preserve"> is used to configure the one CFR both for MCCH and MTCH.</w:t>
            </w:r>
          </w:p>
          <w:p w14:paraId="3110C06D" w14:textId="257EA491" w:rsidR="00876171" w:rsidRPr="00876171" w:rsidRDefault="00876171" w:rsidP="00876171">
            <w:pPr>
              <w:rPr>
                <w:rFonts w:eastAsia="DengXian"/>
                <w:lang w:eastAsia="zh-CN"/>
              </w:rPr>
            </w:pP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w:t>
            </w:r>
            <w:proofErr w:type="spellStart"/>
            <w:r>
              <w:rPr>
                <w:rFonts w:eastAsia="DengXian"/>
                <w:lang w:eastAsia="zh-CN"/>
              </w:rPr>
              <w:t>SIBx</w:t>
            </w:r>
            <w:proofErr w:type="spellEnd"/>
            <w:r>
              <w:rPr>
                <w:rFonts w:eastAsia="DengXian"/>
                <w:lang w:eastAsia="zh-CN"/>
              </w:rPr>
              <w:t xml:space="preserve">. According to previous agreement, if CFR is not </w:t>
            </w:r>
            <w:r w:rsidR="00316573">
              <w:rPr>
                <w:rFonts w:eastAsia="DengXian"/>
                <w:lang w:eastAsia="zh-CN"/>
              </w:rPr>
              <w:t>configured, the size of CORESET 0 is 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868" w:type="dxa"/>
          </w:tcPr>
          <w:p w14:paraId="60F197DE" w14:textId="77777777" w:rsidR="00C34B5C" w:rsidRDefault="00C34B5C" w:rsidP="00C34B5C">
            <w:pPr>
              <w:rPr>
                <w:rFonts w:eastAsia="DengXian"/>
                <w:lang w:eastAsia="zh-CN"/>
              </w:rPr>
            </w:pPr>
            <w:r>
              <w:rPr>
                <w:rFonts w:eastAsia="DengXian"/>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DengXian"/>
                <w:lang w:eastAsia="zh-CN"/>
              </w:rPr>
            </w:pPr>
            <w:r>
              <w:rPr>
                <w:rFonts w:eastAsia="DengXian"/>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DengXian"/>
                <w:b w:val="0"/>
                <w:lang w:eastAsia="zh-CN"/>
              </w:rPr>
            </w:pPr>
          </w:p>
        </w:tc>
      </w:tr>
      <w:tr w:rsidR="00C65DAD" w14:paraId="1DBAE1C4" w14:textId="77777777" w:rsidTr="00C34B5C">
        <w:tc>
          <w:tcPr>
            <w:tcW w:w="1761" w:type="dxa"/>
          </w:tcPr>
          <w:p w14:paraId="249067E4" w14:textId="7602DEA9"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868" w:type="dxa"/>
          </w:tcPr>
          <w:p w14:paraId="3F425082" w14:textId="77777777" w:rsidR="00C65DAD" w:rsidRDefault="00C65DAD" w:rsidP="00C34B5C">
            <w:pPr>
              <w:rPr>
                <w:rFonts w:eastAsia="DengXian"/>
                <w:lang w:eastAsia="zh-CN"/>
              </w:rPr>
            </w:pPr>
            <w:r>
              <w:rPr>
                <w:rFonts w:eastAsia="DengXian"/>
                <w:lang w:eastAsia="zh-CN"/>
              </w:rPr>
              <w:t xml:space="preserve">Not support. </w:t>
            </w:r>
          </w:p>
          <w:p w14:paraId="52EE5EE2" w14:textId="67A6863A" w:rsidR="00C65DAD" w:rsidRDefault="00C65DAD" w:rsidP="00C34B5C">
            <w:pPr>
              <w:rPr>
                <w:rFonts w:eastAsia="DengXian"/>
                <w:lang w:eastAsia="zh-CN"/>
              </w:rPr>
            </w:pPr>
            <w:r>
              <w:rPr>
                <w:rFonts w:eastAsia="DengXian"/>
                <w:lang w:eastAsia="zh-CN"/>
              </w:rPr>
              <w:t xml:space="preserve">We understand the proposal intends to support more than one CFR for MSB in idle state. However, the current latest spec seems to have captured that </w:t>
            </w:r>
            <w:r w:rsidRPr="00876171">
              <w:rPr>
                <w:rFonts w:eastAsia="DengXian"/>
                <w:lang w:eastAsia="zh-CN"/>
              </w:rPr>
              <w:t>CFR-Config-MCCH-MTCH</w:t>
            </w:r>
            <w:r>
              <w:rPr>
                <w:rFonts w:eastAsia="DengXian"/>
                <w:lang w:eastAsia="zh-CN"/>
              </w:rPr>
              <w:t xml:space="preserve"> is used to configure the one CFR both for MCCH and MTCH. Further discussion on this issue is not needed.</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77777777"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lastRenderedPageBreak/>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F8DECD3" w14:textId="68D1FBA1" w:rsidR="004972C2" w:rsidRPr="008F79D3" w:rsidRDefault="008F79D3" w:rsidP="001A5129">
            <w:pPr>
              <w:rPr>
                <w:rFonts w:eastAsia="DengXian"/>
                <w:lang w:eastAsia="zh-CN"/>
              </w:rPr>
            </w:pPr>
            <w:r>
              <w:rPr>
                <w:rFonts w:eastAsia="DengXian" w:hint="eastAsia"/>
                <w:lang w:eastAsia="zh-CN"/>
              </w:rPr>
              <w:t>S</w:t>
            </w:r>
            <w:r>
              <w:rPr>
                <w:rFonts w:eastAsia="DengXian"/>
                <w:lang w:eastAsia="zh-CN"/>
              </w:rPr>
              <w:t>upport</w:t>
            </w:r>
          </w:p>
        </w:tc>
      </w:tr>
      <w:tr w:rsidR="00C34B5C" w14:paraId="6CF84A46" w14:textId="77777777" w:rsidTr="001A5129">
        <w:tc>
          <w:tcPr>
            <w:tcW w:w="1644" w:type="dxa"/>
          </w:tcPr>
          <w:p w14:paraId="7212452E" w14:textId="609B445D"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1F4F218" w14:textId="3F9A9F0B" w:rsidR="00C34B5C" w:rsidRDefault="00C34B5C" w:rsidP="00C34B5C">
            <w:pPr>
              <w:rPr>
                <w:rFonts w:eastAsia="DengXian"/>
                <w:lang w:eastAsia="zh-CN"/>
              </w:rPr>
            </w:pPr>
            <w:r>
              <w:rPr>
                <w:rFonts w:eastAsia="DengXian" w:hint="eastAsia"/>
                <w:lang w:eastAsia="zh-CN"/>
              </w:rPr>
              <w:t>W</w:t>
            </w:r>
            <w:r>
              <w:rPr>
                <w:rFonts w:eastAsia="DengXian"/>
                <w:lang w:eastAsia="zh-CN"/>
              </w:rPr>
              <w:t>e are ok with this proposal.</w:t>
            </w:r>
          </w:p>
        </w:tc>
      </w:tr>
    </w:tbl>
    <w:p w14:paraId="38E44021" w14:textId="43F15034" w:rsidR="003C3B88" w:rsidRDefault="003C3B88"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83" w:author="Huawei" w:date="2022-01-11T18:39:00Z">
        <w:r w:rsidRPr="006954D2">
          <w:rPr>
            <w:color w:val="000000"/>
          </w:rPr>
          <w:t xml:space="preserve"> or 4_0 or 4_1</w:t>
        </w:r>
      </w:ins>
      <w:r w:rsidRPr="006954D2">
        <w:rPr>
          <w:color w:val="000000"/>
        </w:rPr>
        <w:t>, a PDSCH scheduled by a DCI format 1_1</w:t>
      </w:r>
      <w:ins w:id="8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8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8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88"/>
    </w:p>
    <w:p w14:paraId="2A59F6C3" w14:textId="77777777" w:rsidR="008A0B24" w:rsidRPr="00BF734C" w:rsidRDefault="008A0B24" w:rsidP="008A0B24">
      <w:pPr>
        <w:pStyle w:val="ListParagraph"/>
        <w:numPr>
          <w:ilvl w:val="2"/>
          <w:numId w:val="16"/>
        </w:numPr>
        <w:rPr>
          <w:b/>
          <w:i/>
          <w:u w:val="single"/>
          <w:lang w:eastAsia="zh-CN"/>
        </w:rPr>
      </w:pPr>
      <w:bookmarkStart w:id="89" w:name="_Toc92818697"/>
      <w:r w:rsidRPr="00BF734C">
        <w:rPr>
          <w:b/>
          <w:i/>
          <w:u w:val="single"/>
          <w:lang w:eastAsia="zh-CN"/>
        </w:rPr>
        <w:t>Configuration is up to RAN2</w:t>
      </w:r>
      <w:bookmarkEnd w:id="89"/>
    </w:p>
    <w:p w14:paraId="585C5601" w14:textId="77777777" w:rsidR="008A0B24" w:rsidRPr="00BF734C" w:rsidRDefault="008A0B24" w:rsidP="008A0B24">
      <w:pPr>
        <w:pStyle w:val="ListParagraph"/>
        <w:numPr>
          <w:ilvl w:val="2"/>
          <w:numId w:val="16"/>
        </w:numPr>
        <w:rPr>
          <w:b/>
          <w:i/>
          <w:u w:val="single"/>
          <w:lang w:eastAsia="zh-CN"/>
        </w:rPr>
      </w:pPr>
      <w:bookmarkStart w:id="90" w:name="_Toc92818698"/>
      <w:r w:rsidRPr="00BF734C">
        <w:rPr>
          <w:b/>
          <w:i/>
          <w:u w:val="single"/>
          <w:lang w:eastAsia="zh-CN"/>
        </w:rPr>
        <w:lastRenderedPageBreak/>
        <w:t>Update broadcast configuration parameters with ZP-CSI-RS and send LS to RAN2</w:t>
      </w:r>
      <w:bookmarkEnd w:id="90"/>
    </w:p>
    <w:p w14:paraId="695C42EC" w14:textId="77777777" w:rsidR="008A0B24" w:rsidRPr="00BF734C" w:rsidRDefault="008A0B24" w:rsidP="008A0B24">
      <w:pPr>
        <w:pStyle w:val="ListParagraph"/>
        <w:numPr>
          <w:ilvl w:val="2"/>
          <w:numId w:val="16"/>
        </w:numPr>
        <w:rPr>
          <w:b/>
          <w:i/>
          <w:u w:val="single"/>
          <w:lang w:eastAsia="zh-CN"/>
        </w:rPr>
      </w:pPr>
      <w:bookmarkStart w:id="91" w:name="_Toc92818699"/>
      <w:r w:rsidRPr="00BF734C">
        <w:rPr>
          <w:b/>
          <w:i/>
          <w:u w:val="single"/>
          <w:lang w:eastAsia="zh-CN"/>
        </w:rPr>
        <w:t>FFS: inclusion of ZP-CSI-RS triggers in broadcast DCI</w:t>
      </w:r>
      <w:bookmarkEnd w:id="91"/>
    </w:p>
    <w:p w14:paraId="13803A6B" w14:textId="77777777" w:rsidR="008A0B24" w:rsidRPr="003631C6" w:rsidRDefault="008A0B24" w:rsidP="008A0B24">
      <w:pPr>
        <w:rPr>
          <w:lang w:val="en-US"/>
        </w:rPr>
      </w:pPr>
    </w:p>
    <w:p w14:paraId="394DD6D1" w14:textId="77777777"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96717E9" w14:textId="77777777" w:rsidR="001A5129" w:rsidRDefault="001A5129" w:rsidP="001A5129">
            <w:pPr>
              <w:rPr>
                <w:rFonts w:eastAsia="DengXian"/>
                <w:bCs/>
                <w:lang w:eastAsia="zh-CN"/>
              </w:rPr>
            </w:pPr>
            <w:r>
              <w:rPr>
                <w:rFonts w:eastAsia="DengXian" w:hint="eastAsia"/>
                <w:lang w:eastAsia="zh-CN"/>
              </w:rPr>
              <w:t>A</w:t>
            </w:r>
            <w:r>
              <w:rPr>
                <w:rFonts w:eastAsia="DengXian"/>
                <w:lang w:eastAsia="zh-CN"/>
              </w:rPr>
              <w:t xml:space="preserve">s discussed previously, </w:t>
            </w:r>
            <w:r w:rsidRPr="001A5129">
              <w:rPr>
                <w:rFonts w:eastAsia="DengXian"/>
                <w:lang w:eastAsia="zh-CN"/>
              </w:rPr>
              <w:t xml:space="preserve">HW proposed to agree </w:t>
            </w:r>
            <w:proofErr w:type="spellStart"/>
            <w:r w:rsidRPr="001A5129">
              <w:rPr>
                <w:rFonts w:eastAsia="DengXian"/>
                <w:bCs/>
                <w:lang w:eastAsia="zh-CN"/>
              </w:rPr>
              <w:t>RateMatchingPattern</w:t>
            </w:r>
            <w:proofErr w:type="spellEnd"/>
            <w:r w:rsidRPr="001A5129">
              <w:rPr>
                <w:rFonts w:eastAsia="DengXian"/>
                <w:bCs/>
                <w:lang w:eastAsia="zh-CN"/>
              </w:rPr>
              <w:t xml:space="preserve"> is supported to be configured </w:t>
            </w:r>
            <w:r>
              <w:rPr>
                <w:rFonts w:eastAsia="DengXian"/>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DengXian"/>
                <w:b/>
                <w:bCs/>
                <w:lang w:eastAsia="zh-CN"/>
              </w:rPr>
            </w:pPr>
            <w:r w:rsidRPr="000F17F5">
              <w:rPr>
                <w:rFonts w:eastAsia="DengXian"/>
                <w:b/>
                <w:bCs/>
                <w:lang w:eastAsia="zh-CN"/>
              </w:rPr>
              <w:t xml:space="preserve">Therefore, we disagree the discussion starts again from checking whether to support, but instead </w:t>
            </w:r>
            <w:r w:rsidR="000F17F5" w:rsidRPr="000F17F5">
              <w:rPr>
                <w:rFonts w:eastAsia="DengXian"/>
                <w:b/>
                <w:bCs/>
                <w:lang w:eastAsia="zh-CN"/>
              </w:rPr>
              <w:t xml:space="preserve">to discuss a list of parameters that are needed for broadcast. </w:t>
            </w:r>
          </w:p>
          <w:p w14:paraId="23885A75" w14:textId="77777777" w:rsidR="000F17F5" w:rsidRDefault="001A5129" w:rsidP="000F17F5">
            <w:pPr>
              <w:rPr>
                <w:rFonts w:eastAsia="DengXian"/>
                <w:bCs/>
                <w:lang w:eastAsia="zh-CN"/>
              </w:rPr>
            </w:pPr>
            <w:r>
              <w:rPr>
                <w:rFonts w:eastAsia="DengXian"/>
                <w:bCs/>
                <w:lang w:eastAsia="zh-CN"/>
              </w:rPr>
              <w:t>As discussed in HW paper R1-2200646,</w:t>
            </w:r>
            <w:r w:rsidR="000F17F5">
              <w:rPr>
                <w:rFonts w:eastAsia="DengXian"/>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DengXian"/>
                <w:bCs/>
                <w:lang w:eastAsia="zh-CN"/>
              </w:rPr>
            </w:pPr>
          </w:p>
          <w:p w14:paraId="063265F9" w14:textId="31369298" w:rsidR="008A0B24" w:rsidRPr="001A5129" w:rsidRDefault="000F17F5" w:rsidP="000F17F5">
            <w:pPr>
              <w:rPr>
                <w:rFonts w:eastAsia="DengXian"/>
                <w:lang w:eastAsia="zh-CN"/>
              </w:rPr>
            </w:pPr>
            <w:r>
              <w:rPr>
                <w:rFonts w:eastAsia="DengXian"/>
                <w:bCs/>
                <w:lang w:eastAsia="zh-CN"/>
              </w:rPr>
              <w:t xml:space="preserve">The RRC parameters need to update to list all these parameters clearly to RAN2 because RAN2 tend to create a new parameter </w:t>
            </w:r>
            <w:proofErr w:type="spellStart"/>
            <w:r>
              <w:rPr>
                <w:rFonts w:eastAsia="DengXian"/>
                <w:bCs/>
                <w:lang w:eastAsia="zh-CN"/>
              </w:rPr>
              <w:t>signaling</w:t>
            </w:r>
            <w:proofErr w:type="spellEnd"/>
            <w:r>
              <w:rPr>
                <w:rFonts w:eastAsia="DengXian"/>
                <w:bCs/>
                <w:lang w:eastAsia="zh-CN"/>
              </w:rPr>
              <w:t xml:space="preserve">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DengXian" w:hint="eastAsia"/>
                <w:lang w:eastAsia="zh-CN"/>
              </w:rPr>
              <w:t>Z</w:t>
            </w:r>
            <w:r>
              <w:rPr>
                <w:rFonts w:eastAsia="DengXian"/>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6A795EF" w14:textId="77777777" w:rsidR="00C65DAD" w:rsidRDefault="00C65DAD" w:rsidP="00C34B5C">
            <w:pPr>
              <w:rPr>
                <w:rFonts w:eastAsia="DengXian"/>
                <w:lang w:eastAsia="zh-CN"/>
              </w:rPr>
            </w:pPr>
            <w:r>
              <w:rPr>
                <w:rFonts w:eastAsia="DengXian" w:hint="eastAsia"/>
                <w:lang w:eastAsia="zh-CN"/>
              </w:rPr>
              <w:t>Q</w:t>
            </w:r>
            <w:r>
              <w:rPr>
                <w:rFonts w:eastAsia="DengXian"/>
                <w:lang w:eastAsia="zh-CN"/>
              </w:rPr>
              <w:t>uestion 2.7-1: yes</w:t>
            </w:r>
          </w:p>
          <w:p w14:paraId="79B15B2B" w14:textId="77962EE9" w:rsidR="00C65DAD" w:rsidRPr="00C65DAD" w:rsidRDefault="00C65DAD" w:rsidP="00C34B5C">
            <w:pPr>
              <w:rPr>
                <w:rFonts w:eastAsia="DengXian"/>
                <w:lang w:eastAsia="zh-CN"/>
              </w:rPr>
            </w:pPr>
            <w:r>
              <w:rPr>
                <w:rFonts w:eastAsia="DengXian"/>
                <w:lang w:eastAsia="zh-CN"/>
              </w:rPr>
              <w:t>Question 2.7-2: yes</w:t>
            </w:r>
          </w:p>
        </w:tc>
      </w:tr>
    </w:tbl>
    <w:p w14:paraId="1B9EC60A" w14:textId="77777777" w:rsidR="008A0B24" w:rsidRDefault="008A0B24"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Heading4"/>
      </w:pPr>
      <w:proofErr w:type="spellStart"/>
      <w:r w:rsidRPr="008038A6">
        <w:t>pdsch</w:t>
      </w:r>
      <w:proofErr w:type="spellEnd"/>
      <w:r w:rsidRPr="008038A6">
        <w:t>-</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SimSun"/>
          <w:sz w:val="22"/>
          <w:lang w:eastAsia="zh-CN"/>
        </w:rPr>
        <w:lastRenderedPageBreak/>
        <w:t xml:space="preserve">The IE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-Config-MTCH </w:t>
      </w:r>
      <w:r w:rsidRPr="00CD61B4">
        <w:rPr>
          <w:rFonts w:eastAsia="SimSun"/>
          <w:iCs/>
          <w:color w:val="000000"/>
          <w:sz w:val="22"/>
          <w:lang w:eastAsia="zh-CN"/>
        </w:rPr>
        <w:t xml:space="preserve">according to the separation of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-Config-MCCH </w:t>
      </w:r>
      <w:r w:rsidRPr="00CD61B4">
        <w:rPr>
          <w:rFonts w:eastAsia="SimSun"/>
          <w:iCs/>
          <w:color w:val="000000"/>
          <w:sz w:val="22"/>
          <w:lang w:eastAsia="zh-CN"/>
        </w:rPr>
        <w:t>and</w:t>
      </w:r>
      <w:r w:rsidRPr="00CD61B4">
        <w:rPr>
          <w:rFonts w:eastAsia="SimSun"/>
          <w:i/>
          <w:iCs/>
          <w:color w:val="000000"/>
          <w:sz w:val="22"/>
          <w:lang w:eastAsia="zh-CN"/>
        </w:rPr>
        <w:t xml:space="preserve">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-Config-MTCH</w:t>
      </w:r>
      <w:r>
        <w:rPr>
          <w:rFonts w:eastAsia="SimSun"/>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SimSun"/>
                <w:lang w:eastAsia="zh-CN"/>
              </w:rPr>
            </w:pPr>
            <w:r>
              <w:rPr>
                <w:rFonts w:eastAsia="SimSun"/>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SimSun"/>
                <w:lang w:eastAsia="en-US"/>
              </w:rPr>
            </w:pPr>
            <w:bookmarkStart w:id="92"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92"/>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93"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94"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SimSun" w:hAnsi="Arial"/>
                <w:color w:val="000000"/>
                <w:sz w:val="24"/>
                <w:lang w:val="x-none"/>
              </w:rPr>
            </w:pPr>
            <w:bookmarkStart w:id="95" w:name="_Toc11352086"/>
            <w:bookmarkStart w:id="96" w:name="_Toc20317976"/>
            <w:bookmarkStart w:id="97" w:name="_Toc27299874"/>
            <w:bookmarkStart w:id="98" w:name="_Toc29673139"/>
            <w:bookmarkStart w:id="99" w:name="_Toc29673280"/>
            <w:bookmarkStart w:id="100" w:name="_Toc29674273"/>
            <w:bookmarkStart w:id="101" w:name="_Toc36645503"/>
            <w:bookmarkStart w:id="102" w:name="_Toc45810548"/>
            <w:bookmarkStart w:id="103" w:name="_Toc83310133"/>
            <w:r w:rsidRPr="004C1043">
              <w:rPr>
                <w:rFonts w:ascii="Arial" w:eastAsia="SimSun" w:hAnsi="Arial"/>
                <w:color w:val="000000"/>
                <w:sz w:val="24"/>
                <w:lang w:val="x-none"/>
              </w:rPr>
              <w:t>5.1.2.2</w:t>
            </w:r>
            <w:r w:rsidRPr="004C1043">
              <w:rPr>
                <w:rFonts w:ascii="Arial" w:eastAsia="SimSun" w:hAnsi="Arial"/>
                <w:color w:val="000000"/>
                <w:sz w:val="24"/>
                <w:lang w:val="x-none"/>
              </w:rPr>
              <w:tab/>
              <w:t>Resource allocation in frequency domain</w:t>
            </w:r>
            <w:bookmarkEnd w:id="95"/>
            <w:bookmarkEnd w:id="96"/>
            <w:bookmarkEnd w:id="97"/>
            <w:bookmarkEnd w:id="98"/>
            <w:bookmarkEnd w:id="99"/>
            <w:bookmarkEnd w:id="100"/>
            <w:bookmarkEnd w:id="101"/>
            <w:bookmarkEnd w:id="102"/>
            <w:bookmarkEnd w:id="103"/>
          </w:p>
          <w:p w14:paraId="24753D4A" w14:textId="77777777" w:rsidR="00D105AA" w:rsidRPr="003E116F" w:rsidRDefault="00D105AA" w:rsidP="001A5129">
            <w:pPr>
              <w:rPr>
                <w:rFonts w:eastAsia="SimSun"/>
                <w:color w:val="000000"/>
              </w:rPr>
            </w:pPr>
            <w:r w:rsidRPr="004C1043">
              <w:rPr>
                <w:rFonts w:eastAsia="SimSun"/>
                <w:color w:val="000000"/>
              </w:rPr>
              <w:t xml:space="preserve">Two downlink resource allocation schemes, type 0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1A5129">
            <w:pPr>
              <w:rPr>
                <w:lang w:eastAsia="ja-JP"/>
              </w:rPr>
            </w:pPr>
            <w:r w:rsidRPr="00ED6747">
              <w:rPr>
                <w:rFonts w:eastAsia="SimSun"/>
                <w:lang w:val="en-US" w:eastAsia="zh-CN"/>
              </w:rPr>
              <w:t>&lt;Unchanged text omitted&gt;</w:t>
            </w:r>
          </w:p>
          <w:p w14:paraId="2EF89DC1"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1A5129">
            <w:pPr>
              <w:spacing w:afterLines="50" w:after="120"/>
              <w:rPr>
                <w:lang w:eastAsia="ja-JP"/>
              </w:rPr>
            </w:pPr>
            <w:r w:rsidRPr="00ED6747">
              <w:rPr>
                <w:rFonts w:eastAsia="SimSun"/>
                <w:lang w:val="en-US" w:eastAsia="zh-CN"/>
              </w:rPr>
              <w:t>&lt;Unchanged text omitted&gt;</w:t>
            </w:r>
          </w:p>
          <w:p w14:paraId="05E16661" w14:textId="77777777" w:rsidR="00D105AA" w:rsidRPr="00B05BF8" w:rsidRDefault="00D105AA" w:rsidP="001A5129">
            <w:pPr>
              <w:spacing w:afterLines="50" w:after="120"/>
              <w:rPr>
                <w:rFonts w:eastAsia="SimSun"/>
                <w:color w:val="000000"/>
              </w:rPr>
            </w:pPr>
            <w:r w:rsidRPr="006934E2">
              <w:rPr>
                <w:color w:val="FF0000"/>
              </w:rPr>
              <w:t xml:space="preserve"> </w:t>
            </w:r>
            <w:bookmarkStart w:id="104"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Pr="00B05BF8">
              <w:rPr>
                <w:rFonts w:eastAsia="SimSun"/>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5pt" o:ole="">
                  <v:imagedata r:id="rId12" o:title=""/>
                </v:shape>
                <o:OLEObject Type="Embed" ProgID="Equation.DSMT4" ShapeID="_x0000_i1025" DrawAspect="Content" ObjectID="_1703972614" r:id="rId13"/>
              </w:object>
            </w:r>
            <w:r w:rsidRPr="00B05BF8">
              <w:rPr>
                <w:rFonts w:eastAsia="SimSun"/>
                <w:color w:val="000000"/>
              </w:rPr>
              <w:t xml:space="preserve"> is equal to 2 PRBs.</w:t>
            </w:r>
          </w:p>
          <w:bookmarkEnd w:id="104"/>
          <w:p w14:paraId="3321446C" w14:textId="77777777" w:rsidR="00D105AA" w:rsidRPr="006934E2" w:rsidRDefault="00D105AA" w:rsidP="001A5129">
            <w:pPr>
              <w:rPr>
                <w:color w:val="FF0000"/>
              </w:rPr>
            </w:pPr>
            <w:r w:rsidRPr="00ED6747">
              <w:rPr>
                <w:rFonts w:eastAsia="SimSun"/>
                <w:lang w:val="en-US" w:eastAsia="zh-CN"/>
              </w:rPr>
              <w:t>&lt;Unchanged text omitted&gt;</w:t>
            </w:r>
          </w:p>
          <w:p w14:paraId="1E4AAB05"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lastRenderedPageBreak/>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7741160A" w14:textId="77777777"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else</w:t>
            </w:r>
            <w:bookmarkStart w:id="105" w:name="_Hlk497815485"/>
            <w:r w:rsidRPr="00CD61B4">
              <w:rPr>
                <w:rFonts w:eastAsia="SimSun"/>
                <w:color w:val="000000"/>
                <w:sz w:val="22"/>
                <w:lang w:eastAsia="zh-CN"/>
              </w:rPr>
              <w:t xml:space="preserv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'qam256', and the PDSCH is scheduled by a PDCCH with DCI format 1_1 with CRC scrambled by C-RNTI</w:t>
            </w:r>
          </w:p>
          <w:bookmarkEnd w:id="105"/>
          <w:p w14:paraId="16F77D63" w14:textId="77777777"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6" w:author="Le Liu" w:date="2022-01-13T15:46:00Z"/>
                <w:rFonts w:eastAsia="SimSun"/>
                <w:color w:val="000000"/>
                <w:sz w:val="22"/>
                <w:lang w:eastAsia="zh-CN"/>
              </w:rPr>
            </w:pPr>
            <w:ins w:id="107" w:author="Le Liu" w:date="2022-01-13T15:46:00Z">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SimSun"/>
                <w:lang w:eastAsia="en-US"/>
              </w:rPr>
            </w:pPr>
            <w:ins w:id="108"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Heading4"/>
      </w:pPr>
      <w:r>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1A5129">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SimSun"/>
                <w:lang w:val="en-US" w:eastAsia="zh-CN"/>
              </w:rPr>
            </w:pPr>
            <w:r w:rsidRPr="00ED6747">
              <w:rPr>
                <w:rFonts w:eastAsia="SimSun"/>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SimSun"/>
                <w:lang w:val="en-US" w:eastAsia="zh-CN"/>
              </w:rPr>
              <w:t>&lt;Unchanged text omitted&gt;</w:t>
            </w:r>
          </w:p>
          <w:p w14:paraId="65663D1A" w14:textId="77777777" w:rsidR="007E6B40" w:rsidRPr="00814692" w:rsidRDefault="007E6B40" w:rsidP="001A5129">
            <w:pPr>
              <w:pStyle w:val="BodyText"/>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77777777" w:rsidR="007E6B40" w:rsidRDefault="007E6B40" w:rsidP="007E6B40">
      <w:pPr>
        <w:pStyle w:val="ListParagraph"/>
        <w:numPr>
          <w:ilvl w:val="0"/>
          <w:numId w:val="51"/>
        </w:numPr>
      </w:pPr>
      <w:r>
        <w:t>[R1-2200308, Qualcomm] discussed the DMRS for broadcast and multicast in case of RRC_CONNECTED UEs.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lastRenderedPageBreak/>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09" w:name="_Toc83310149"/>
            <w:bookmarkStart w:id="110" w:name="_Toc45810564"/>
            <w:bookmarkStart w:id="111" w:name="_Toc36645519"/>
            <w:bookmarkStart w:id="112" w:name="_Toc29674289"/>
            <w:bookmarkStart w:id="113" w:name="_Toc29673296"/>
            <w:bookmarkStart w:id="114" w:name="_Toc29673155"/>
            <w:bookmarkStart w:id="115" w:name="_Toc27299890"/>
            <w:bookmarkStart w:id="116" w:name="_Toc20317992"/>
            <w:bookmarkStart w:id="117" w:name="_Toc11352102"/>
            <w:r w:rsidRPr="00A5600E">
              <w:rPr>
                <w:rFonts w:ascii="Arial" w:hAnsi="Arial" w:cs="Arial"/>
                <w:sz w:val="24"/>
              </w:rPr>
              <w:t>5.1.6.2</w:t>
            </w:r>
            <w:r w:rsidRPr="00A5600E">
              <w:rPr>
                <w:rFonts w:ascii="Arial" w:hAnsi="Arial" w:cs="Arial"/>
                <w:sz w:val="24"/>
              </w:rPr>
              <w:tab/>
              <w:t>DM-RS reception procedure</w:t>
            </w:r>
            <w:bookmarkEnd w:id="109"/>
            <w:bookmarkEnd w:id="110"/>
            <w:bookmarkEnd w:id="111"/>
            <w:bookmarkEnd w:id="112"/>
            <w:bookmarkEnd w:id="113"/>
            <w:bookmarkEnd w:id="114"/>
            <w:bookmarkEnd w:id="115"/>
            <w:bookmarkEnd w:id="116"/>
            <w:bookmarkEnd w:id="117"/>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18"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19"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DengXian"/>
                <w:kern w:val="2"/>
                <w:lang w:val="x-none" w:eastAsia="ko-KR"/>
              </w:rPr>
            </w:pPr>
            <w:r w:rsidRPr="00D92F48">
              <w:rPr>
                <w:rFonts w:eastAsia="DengXian"/>
                <w:kern w:val="2"/>
                <w:lang w:val="x-none"/>
              </w:rPr>
              <w:t>-</w:t>
            </w:r>
            <w:r w:rsidRPr="00D92F48">
              <w:rPr>
                <w:rFonts w:eastAsia="DengXian"/>
                <w:kern w:val="2"/>
                <w:lang w:val="x-none"/>
              </w:rPr>
              <w:tab/>
            </w:r>
            <w:r w:rsidRPr="00D92F48">
              <w:rPr>
                <w:rFonts w:eastAsia="DengXian"/>
                <w:kern w:val="2"/>
                <w:lang w:val="x-none" w:eastAsia="ko-KR"/>
              </w:rPr>
              <w:t xml:space="preserve">the UE may be configured with the higher layer parameter </w:t>
            </w:r>
            <w:proofErr w:type="spellStart"/>
            <w:r w:rsidRPr="00D92F48">
              <w:rPr>
                <w:rFonts w:eastAsia="DengXian"/>
                <w:i/>
                <w:kern w:val="2"/>
                <w:lang w:val="x-none" w:eastAsia="ko-KR"/>
              </w:rPr>
              <w:t>dmrs</w:t>
            </w:r>
            <w:proofErr w:type="spellEnd"/>
            <w:r w:rsidRPr="00D92F48">
              <w:rPr>
                <w:rFonts w:eastAsia="DengXian"/>
                <w:i/>
                <w:kern w:val="2"/>
                <w:lang w:val="x-none" w:eastAsia="ko-KR"/>
              </w:rPr>
              <w:t>-Type</w:t>
            </w:r>
            <w:r w:rsidRPr="00D92F48">
              <w:rPr>
                <w:rFonts w:eastAsia="DengXian"/>
                <w:kern w:val="2"/>
                <w:lang w:val="x-none" w:eastAsia="ko-KR"/>
              </w:rPr>
              <w:t xml:space="preserve">, </w:t>
            </w:r>
            <w:r w:rsidRPr="00D92F48">
              <w:rPr>
                <w:rFonts w:eastAsia="DengXian"/>
                <w:color w:val="000000"/>
                <w:kern w:val="2"/>
                <w:lang w:val="x-none" w:eastAsia="ko-KR"/>
              </w:rPr>
              <w:t xml:space="preserve">and </w:t>
            </w:r>
            <w:r w:rsidRPr="00D92F48">
              <w:rPr>
                <w:rFonts w:eastAsia="DengXian"/>
                <w:kern w:val="2"/>
                <w:lang w:val="x-none" w:eastAsia="ko-KR"/>
              </w:rPr>
              <w:t xml:space="preserve">the configured DM-RS configuration type is used for </w:t>
            </w:r>
            <w:r w:rsidRPr="00D92F48">
              <w:rPr>
                <w:rFonts w:eastAsia="DengXian"/>
                <w:color w:val="000000"/>
                <w:kern w:val="2"/>
                <w:lang w:val="x-none" w:eastAsia="ko-KR"/>
              </w:rPr>
              <w:t xml:space="preserve">receiving </w:t>
            </w:r>
            <w:r w:rsidRPr="00D92F48">
              <w:rPr>
                <w:rFonts w:eastAsia="DengXian"/>
                <w:kern w:val="2"/>
                <w:lang w:val="x-none" w:eastAsia="ko-KR"/>
              </w:rPr>
              <w:t xml:space="preserve">PDSCH </w:t>
            </w:r>
            <w:r w:rsidRPr="00D92F48">
              <w:rPr>
                <w:rFonts w:eastAsia="DengXian"/>
                <w:kern w:val="2"/>
                <w:lang w:val="x-none"/>
              </w:rPr>
              <w:t>in as defined in Clause 7.4.1.1 of [4, TS 38.211]</w:t>
            </w:r>
            <w:r w:rsidRPr="00D92F48">
              <w:rPr>
                <w:rFonts w:eastAsia="DengXian"/>
                <w:kern w:val="2"/>
                <w:lang w:val="x-none" w:eastAsia="ko-KR"/>
              </w:rPr>
              <w:t>.</w:t>
            </w:r>
          </w:p>
          <w:p w14:paraId="6CBF35C1" w14:textId="77777777" w:rsidR="00A62165" w:rsidRPr="00D92F48" w:rsidRDefault="00A62165" w:rsidP="00A62165">
            <w:pPr>
              <w:autoSpaceDE/>
              <w:autoSpaceDN/>
              <w:adjustRightInd/>
              <w:ind w:left="568" w:hanging="284"/>
              <w:rPr>
                <w:rFonts w:eastAsia="DengXian"/>
                <w:i/>
                <w:kern w:val="2"/>
                <w:lang w:val="x-none"/>
              </w:rPr>
            </w:pPr>
            <w:r w:rsidRPr="00D92F48">
              <w:rPr>
                <w:rFonts w:eastAsia="DengXian"/>
                <w:kern w:val="2"/>
                <w:lang w:val="x-none"/>
              </w:rPr>
              <w:t>-</w:t>
            </w:r>
            <w:r w:rsidRPr="00D92F48">
              <w:rPr>
                <w:rFonts w:eastAsia="DengXian"/>
                <w:kern w:val="2"/>
                <w:lang w:val="x-none"/>
              </w:rPr>
              <w:tab/>
              <w:t xml:space="preserve">the </w:t>
            </w:r>
            <w:r w:rsidRPr="00D92F48">
              <w:rPr>
                <w:rFonts w:eastAsia="DengXian"/>
                <w:kern w:val="2"/>
                <w:lang w:val="x-none" w:eastAsia="zh-CN"/>
              </w:rPr>
              <w:t xml:space="preserve">UE may be configured with the maximum number of front-loaded DM-RS symbols for PDSCH by higher layer parameter </w:t>
            </w:r>
            <w:proofErr w:type="spellStart"/>
            <w:r w:rsidRPr="00D92F48">
              <w:rPr>
                <w:rFonts w:eastAsia="DengXian"/>
                <w:i/>
                <w:color w:val="000000"/>
                <w:kern w:val="2"/>
                <w:lang w:val="x-none"/>
              </w:rPr>
              <w:t>maxLength</w:t>
            </w:r>
            <w:proofErr w:type="spellEnd"/>
            <w:r w:rsidRPr="00D92F48">
              <w:rPr>
                <w:rFonts w:eastAsia="DengXian"/>
                <w:i/>
                <w:color w:val="000000"/>
                <w:kern w:val="2"/>
              </w:rPr>
              <w:t xml:space="preserve"> </w:t>
            </w:r>
            <w:r w:rsidRPr="00D92F48">
              <w:rPr>
                <w:rFonts w:eastAsia="DengXian"/>
                <w:color w:val="000000"/>
                <w:kern w:val="2"/>
              </w:rPr>
              <w:t>given by</w:t>
            </w:r>
            <w:r w:rsidRPr="00D92F48">
              <w:rPr>
                <w:rFonts w:eastAsia="DengXian"/>
                <w:i/>
                <w:color w:val="000000"/>
                <w:kern w:val="2"/>
              </w:rPr>
              <w:t xml:space="preserve"> </w:t>
            </w:r>
            <w:r w:rsidRPr="00D92F48">
              <w:rPr>
                <w:rFonts w:eastAsia="DengXian"/>
                <w:i/>
                <w:kern w:val="2"/>
                <w:lang w:val="x-none"/>
              </w:rPr>
              <w:t>DMRS-</w:t>
            </w:r>
            <w:proofErr w:type="spellStart"/>
            <w:r w:rsidRPr="00D92F48">
              <w:rPr>
                <w:rFonts w:eastAsia="DengXian"/>
                <w:i/>
                <w:kern w:val="2"/>
                <w:lang w:val="x-none"/>
              </w:rPr>
              <w:t>DownlinkConfig</w:t>
            </w:r>
            <w:proofErr w:type="spellEnd"/>
            <w:r w:rsidRPr="00D92F48">
              <w:rPr>
                <w:rFonts w:eastAsia="DengXian"/>
                <w:i/>
                <w:kern w:val="2"/>
              </w:rPr>
              <w:t>.</w:t>
            </w:r>
            <w:r w:rsidRPr="00D92F48">
              <w:rPr>
                <w:rFonts w:eastAsia="DengXian"/>
                <w:i/>
                <w:kern w:val="2"/>
                <w:lang w:val="x-none"/>
              </w:rPr>
              <w:t>.</w:t>
            </w:r>
          </w:p>
          <w:p w14:paraId="7E7E1A81"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proofErr w:type="spellStart"/>
            <w:r w:rsidRPr="00D92F48">
              <w:rPr>
                <w:rFonts w:eastAsia="DengXian"/>
                <w:i/>
                <w:color w:val="000000"/>
                <w:kern w:val="2"/>
                <w:lang w:val="x-none"/>
              </w:rPr>
              <w:t>maxLength</w:t>
            </w:r>
            <w:proofErr w:type="spellEnd"/>
            <w:r w:rsidRPr="00D92F48">
              <w:rPr>
                <w:rFonts w:eastAsia="DengXian"/>
                <w:kern w:val="2"/>
                <w:lang w:val="x-none"/>
              </w:rPr>
              <w:t xml:space="preserve"> is </w:t>
            </w:r>
            <w:r w:rsidRPr="00D92F48">
              <w:rPr>
                <w:rFonts w:eastAsia="DengXian"/>
                <w:kern w:val="2"/>
              </w:rPr>
              <w:t>set</w:t>
            </w:r>
            <w:r w:rsidRPr="00D92F48">
              <w:rPr>
                <w:rFonts w:eastAsia="DengXian"/>
                <w:kern w:val="2"/>
                <w:lang w:val="x-none"/>
              </w:rPr>
              <w:t xml:space="preserve"> to </w:t>
            </w:r>
            <w:r w:rsidRPr="00D92F48">
              <w:rPr>
                <w:rFonts w:eastAsia="DengXian"/>
                <w:kern w:val="2"/>
              </w:rPr>
              <w:t>'len1'</w:t>
            </w:r>
            <w:r w:rsidRPr="00D92F48">
              <w:rPr>
                <w:rFonts w:eastAsia="DengXian"/>
                <w:kern w:val="2"/>
                <w:lang w:val="x-none"/>
              </w:rPr>
              <w:t xml:space="preserve">, single-symbol DM-RS can be scheduled for the UE by DCI, and the UE can be configured with a number of additional DM-RS for PDSCH by higher layer parameter </w:t>
            </w:r>
            <w:proofErr w:type="spellStart"/>
            <w:r w:rsidRPr="00D92F48">
              <w:rPr>
                <w:rFonts w:eastAsia="DengXian"/>
                <w:i/>
                <w:kern w:val="2"/>
                <w:lang w:val="x-none"/>
              </w:rPr>
              <w:t>dmrs-AdditionalPosition</w:t>
            </w:r>
            <w:proofErr w:type="spellEnd"/>
            <w:r w:rsidRPr="00D92F48">
              <w:rPr>
                <w:rFonts w:eastAsia="DengXian"/>
                <w:i/>
                <w:kern w:val="2"/>
                <w:lang w:val="x-none"/>
              </w:rPr>
              <w:t xml:space="preserve">, </w:t>
            </w:r>
            <w:r w:rsidRPr="00D92F48">
              <w:rPr>
                <w:rFonts w:eastAsia="DengXian"/>
                <w:kern w:val="2"/>
                <w:lang w:val="x-none"/>
              </w:rPr>
              <w:t xml:space="preserve">which can be </w:t>
            </w:r>
            <w:r w:rsidRPr="00D92F48">
              <w:rPr>
                <w:rFonts w:eastAsia="DengXian"/>
                <w:kern w:val="2"/>
              </w:rPr>
              <w:t>set to '</w:t>
            </w:r>
            <w:proofErr w:type="spellStart"/>
            <w:r w:rsidRPr="00D92F48">
              <w:rPr>
                <w:rFonts w:eastAsia="DengXian"/>
                <w:kern w:val="2"/>
              </w:rPr>
              <w:t>pos</w:t>
            </w:r>
            <w:proofErr w:type="spellEnd"/>
            <w:r w:rsidRPr="00D92F48">
              <w:rPr>
                <w:rFonts w:eastAsia="DengXian"/>
                <w:kern w:val="2"/>
                <w:lang w:val="x-none"/>
              </w:rPr>
              <w:t>0</w:t>
            </w:r>
            <w:r w:rsidRPr="00D92F48">
              <w:rPr>
                <w:rFonts w:eastAsia="DengXian"/>
                <w:kern w:val="2"/>
              </w:rPr>
              <w:t>'</w:t>
            </w:r>
            <w:r w:rsidRPr="00D92F48">
              <w:rPr>
                <w:rFonts w:eastAsia="DengXian"/>
                <w:kern w:val="2"/>
                <w:lang w:val="x-none"/>
              </w:rPr>
              <w:t xml:space="preserve">, </w:t>
            </w:r>
            <w:r w:rsidRPr="00D92F48">
              <w:rPr>
                <w:rFonts w:eastAsia="DengXian"/>
                <w:kern w:val="2"/>
              </w:rPr>
              <w:t>'</w:t>
            </w:r>
            <w:proofErr w:type="spellStart"/>
            <w:r w:rsidRPr="00D92F48">
              <w:rPr>
                <w:rFonts w:eastAsia="DengXian"/>
                <w:kern w:val="2"/>
              </w:rPr>
              <w:t>pos</w:t>
            </w:r>
            <w:proofErr w:type="spellEnd"/>
            <w:r w:rsidRPr="00D92F48">
              <w:rPr>
                <w:rFonts w:eastAsia="DengXian"/>
                <w:kern w:val="2"/>
                <w:lang w:val="x-none"/>
              </w:rPr>
              <w:t>1</w:t>
            </w:r>
            <w:r w:rsidRPr="00D92F48">
              <w:rPr>
                <w:rFonts w:eastAsia="DengXian"/>
                <w:kern w:val="2"/>
              </w:rPr>
              <w:t>'</w:t>
            </w:r>
            <w:r w:rsidRPr="00D92F48">
              <w:rPr>
                <w:rFonts w:eastAsia="DengXian"/>
                <w:kern w:val="2"/>
                <w:lang w:val="x-none"/>
              </w:rPr>
              <w:t xml:space="preserve">, </w:t>
            </w:r>
            <w:r w:rsidRPr="00D92F48">
              <w:rPr>
                <w:rFonts w:eastAsia="DengXian"/>
                <w:kern w:val="2"/>
              </w:rPr>
              <w:t>'</w:t>
            </w:r>
            <w:proofErr w:type="spellStart"/>
            <w:r w:rsidRPr="00D92F48">
              <w:rPr>
                <w:rFonts w:eastAsia="DengXian"/>
                <w:kern w:val="2"/>
              </w:rPr>
              <w:t>pos</w:t>
            </w:r>
            <w:proofErr w:type="spellEnd"/>
            <w:r w:rsidRPr="00D92F48">
              <w:rPr>
                <w:rFonts w:eastAsia="DengXian"/>
                <w:kern w:val="2"/>
                <w:lang w:val="x-none"/>
              </w:rPr>
              <w:t>2</w:t>
            </w:r>
            <w:r w:rsidRPr="00D92F48">
              <w:rPr>
                <w:rFonts w:eastAsia="DengXian"/>
                <w:kern w:val="2"/>
              </w:rPr>
              <w:t>'</w:t>
            </w:r>
            <w:r w:rsidRPr="00D92F48">
              <w:rPr>
                <w:rFonts w:eastAsia="DengXian"/>
                <w:kern w:val="2"/>
                <w:lang w:val="x-none"/>
              </w:rPr>
              <w:t xml:space="preserve"> or </w:t>
            </w:r>
            <w:r w:rsidRPr="00D92F48">
              <w:rPr>
                <w:rFonts w:eastAsia="DengXian"/>
                <w:kern w:val="2"/>
              </w:rPr>
              <w:t>'</w:t>
            </w:r>
            <w:proofErr w:type="spellStart"/>
            <w:r w:rsidRPr="00D92F48">
              <w:rPr>
                <w:rFonts w:eastAsia="DengXian"/>
                <w:kern w:val="2"/>
              </w:rPr>
              <w:t>pos</w:t>
            </w:r>
            <w:proofErr w:type="spellEnd"/>
            <w:r w:rsidRPr="00D92F48">
              <w:rPr>
                <w:rFonts w:eastAsia="DengXian"/>
                <w:kern w:val="2"/>
                <w:lang w:val="x-none"/>
              </w:rPr>
              <w:t>3</w:t>
            </w:r>
            <w:r w:rsidRPr="00D92F48">
              <w:rPr>
                <w:rFonts w:eastAsia="DengXian"/>
                <w:kern w:val="2"/>
              </w:rPr>
              <w:t>'</w:t>
            </w:r>
            <w:r w:rsidRPr="00D92F48">
              <w:rPr>
                <w:rFonts w:eastAsia="DengXian"/>
                <w:kern w:val="2"/>
                <w:lang w:val="x-none"/>
              </w:rPr>
              <w:t xml:space="preserve">. </w:t>
            </w:r>
          </w:p>
          <w:p w14:paraId="46CBCE8F"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proofErr w:type="spellStart"/>
            <w:r w:rsidRPr="00D92F48">
              <w:rPr>
                <w:rFonts w:eastAsia="DengXian"/>
                <w:i/>
                <w:color w:val="000000"/>
                <w:kern w:val="2"/>
                <w:lang w:val="x-none"/>
              </w:rPr>
              <w:t>maxLength</w:t>
            </w:r>
            <w:proofErr w:type="spellEnd"/>
            <w:r w:rsidRPr="00D92F48">
              <w:rPr>
                <w:rFonts w:eastAsia="DengXian"/>
                <w:kern w:val="2"/>
                <w:lang w:val="x-none"/>
              </w:rPr>
              <w:t xml:space="preserve"> </w:t>
            </w:r>
            <w:r w:rsidRPr="00D92F48">
              <w:rPr>
                <w:rFonts w:eastAsia="DengXian"/>
                <w:kern w:val="2"/>
              </w:rPr>
              <w:t>is set</w:t>
            </w:r>
            <w:r w:rsidRPr="00D92F48">
              <w:rPr>
                <w:rFonts w:eastAsia="DengXian"/>
                <w:kern w:val="2"/>
                <w:lang w:val="x-none"/>
              </w:rPr>
              <w:t xml:space="preserve"> to </w:t>
            </w:r>
            <w:r w:rsidRPr="00D92F48">
              <w:rPr>
                <w:rFonts w:eastAsia="DengXian"/>
                <w:kern w:val="2"/>
              </w:rPr>
              <w:t>'</w:t>
            </w:r>
            <w:r w:rsidRPr="00D92F48">
              <w:rPr>
                <w:rFonts w:eastAsia="DengXian"/>
                <w:color w:val="000000"/>
                <w:kern w:val="2"/>
              </w:rPr>
              <w:t>len2</w:t>
            </w:r>
            <w:r w:rsidRPr="00D92F48">
              <w:rPr>
                <w:rFonts w:eastAsia="DengXian"/>
                <w:kern w:val="2"/>
              </w:rPr>
              <w:t>'</w:t>
            </w:r>
            <w:r w:rsidRPr="00D92F48">
              <w:rPr>
                <w:rFonts w:eastAsia="DengXian"/>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DengXian"/>
                <w:i/>
                <w:kern w:val="2"/>
                <w:lang w:val="x-none"/>
              </w:rPr>
              <w:t>dmrs-AdditionalPosition</w:t>
            </w:r>
            <w:proofErr w:type="spellEnd"/>
            <w:r w:rsidRPr="00D92F48">
              <w:rPr>
                <w:rFonts w:eastAsia="DengXian"/>
                <w:i/>
                <w:kern w:val="2"/>
                <w:lang w:val="x-none"/>
              </w:rPr>
              <w:t xml:space="preserve">, </w:t>
            </w:r>
            <w:r w:rsidRPr="00D92F48">
              <w:rPr>
                <w:rFonts w:eastAsia="DengXian"/>
                <w:kern w:val="2"/>
                <w:lang w:val="x-none"/>
              </w:rPr>
              <w:t xml:space="preserve">which can be </w:t>
            </w:r>
            <w:r w:rsidRPr="00D92F48">
              <w:rPr>
                <w:rFonts w:eastAsia="DengXian"/>
                <w:kern w:val="2"/>
              </w:rPr>
              <w:t>set to '</w:t>
            </w:r>
            <w:proofErr w:type="spellStart"/>
            <w:r w:rsidRPr="00D92F48">
              <w:rPr>
                <w:rFonts w:eastAsia="DengXian"/>
                <w:kern w:val="2"/>
              </w:rPr>
              <w:t>pos</w:t>
            </w:r>
            <w:proofErr w:type="spellEnd"/>
            <w:r w:rsidRPr="00D92F48">
              <w:rPr>
                <w:rFonts w:eastAsia="DengXian"/>
                <w:kern w:val="2"/>
                <w:lang w:val="x-none"/>
              </w:rPr>
              <w:t>0</w:t>
            </w:r>
            <w:r w:rsidRPr="00D92F48">
              <w:rPr>
                <w:rFonts w:eastAsia="DengXian"/>
                <w:kern w:val="2"/>
              </w:rPr>
              <w:t>'</w:t>
            </w:r>
            <w:r w:rsidRPr="00D92F48">
              <w:rPr>
                <w:rFonts w:eastAsia="DengXian"/>
                <w:kern w:val="2"/>
                <w:lang w:val="x-none"/>
              </w:rPr>
              <w:t xml:space="preserve"> or </w:t>
            </w:r>
            <w:r w:rsidRPr="00D92F48">
              <w:rPr>
                <w:rFonts w:eastAsia="DengXian"/>
                <w:kern w:val="2"/>
              </w:rPr>
              <w:t>'</w:t>
            </w:r>
            <w:proofErr w:type="spellStart"/>
            <w:r w:rsidRPr="00D92F48">
              <w:rPr>
                <w:rFonts w:eastAsia="DengXian"/>
                <w:kern w:val="2"/>
              </w:rPr>
              <w:t>pos</w:t>
            </w:r>
            <w:proofErr w:type="spellEnd"/>
            <w:r w:rsidRPr="00D92F48">
              <w:rPr>
                <w:rFonts w:eastAsia="DengXian"/>
                <w:kern w:val="2"/>
                <w:lang w:val="x-none"/>
              </w:rPr>
              <w:t>1</w:t>
            </w:r>
            <w:r w:rsidRPr="00D92F48">
              <w:rPr>
                <w:rFonts w:eastAsia="DengXian"/>
                <w:kern w:val="2"/>
              </w:rPr>
              <w:t>'</w:t>
            </w:r>
            <w:r w:rsidRPr="00D92F48">
              <w:rPr>
                <w:rFonts w:eastAsia="DengXian"/>
                <w:kern w:val="2"/>
                <w:lang w:val="x-none"/>
              </w:rPr>
              <w:t>.</w:t>
            </w:r>
          </w:p>
          <w:p w14:paraId="13C01BFE"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lastRenderedPageBreak/>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20"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Heading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121"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122"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SimSun"/>
                <w:lang w:eastAsia="zh-CN"/>
              </w:rPr>
            </w:pPr>
            <w:r w:rsidRPr="003B260B">
              <w:rPr>
                <w:rFonts w:eastAsia="SimSun"/>
                <w:lang w:eastAsia="zh-CN"/>
              </w:rPr>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1A5129">
            <w:pPr>
              <w:pStyle w:val="BodyText"/>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1A5129">
            <w:pPr>
              <w:pStyle w:val="BodyText"/>
              <w:rPr>
                <w:rFonts w:eastAsia="SimSun"/>
                <w:lang w:val="x-none" w:eastAsia="zh-CN"/>
              </w:rPr>
            </w:pPr>
            <w:r w:rsidRPr="003B260B">
              <w:rPr>
                <w:rFonts w:eastAsia="SimSun"/>
                <w:lang w:val="x-none" w:eastAsia="zh-CN"/>
              </w:rPr>
              <w:t>5.1.2.2</w:t>
            </w:r>
            <w:r w:rsidRPr="003B260B">
              <w:rPr>
                <w:rFonts w:eastAsia="SimSun"/>
                <w:lang w:val="x-none" w:eastAsia="zh-CN"/>
              </w:rPr>
              <w:tab/>
              <w:t>Resource allocation in frequency domain</w:t>
            </w:r>
          </w:p>
          <w:p w14:paraId="1576707F" w14:textId="77777777" w:rsidR="003B260B" w:rsidRPr="003B260B" w:rsidRDefault="003B260B" w:rsidP="001A5129">
            <w:pPr>
              <w:pStyle w:val="BodyText"/>
              <w:rPr>
                <w:rFonts w:eastAsia="SimSun"/>
                <w:lang w:val="en-GB" w:eastAsia="zh-CN"/>
              </w:rPr>
            </w:pPr>
            <w:r w:rsidRPr="003B260B">
              <w:rPr>
                <w:rFonts w:eastAsia="SimSun"/>
                <w:lang w:val="en-GB" w:eastAsia="zh-CN"/>
              </w:rPr>
              <w:t>Two downlink resource allocation schemes, type 0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1A5129">
            <w:pPr>
              <w:pStyle w:val="BodyText"/>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1A5129">
            <w:pPr>
              <w:pStyle w:val="BodyText"/>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1A5129">
            <w:pPr>
              <w:spacing w:afterLines="50" w:after="120"/>
              <w:rPr>
                <w:lang w:eastAsia="ja-JP"/>
              </w:rPr>
            </w:pPr>
            <w:r w:rsidRPr="00ED6747">
              <w:rPr>
                <w:rFonts w:eastAsia="SimSun"/>
                <w:lang w:val="en-US" w:eastAsia="zh-CN"/>
              </w:rPr>
              <w:lastRenderedPageBreak/>
              <w:t>&lt;Unchanged text omitted&gt;</w:t>
            </w:r>
          </w:p>
          <w:p w14:paraId="3E3E122B" w14:textId="77777777" w:rsidR="00AD336F" w:rsidRPr="00B05BF8" w:rsidRDefault="00AD336F" w:rsidP="001A5129">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Pr="00B05BF8">
              <w:rPr>
                <w:rFonts w:eastAsia="SimSun"/>
                <w:color w:val="000000"/>
                <w:position w:val="-12"/>
              </w:rPr>
              <w:object w:dxaOrig="540" w:dyaOrig="320" w14:anchorId="44CA6E97">
                <v:shape id="_x0000_i1026" type="#_x0000_t75" style="width:28.5pt;height:15pt" o:ole="">
                  <v:imagedata r:id="rId12" o:title=""/>
                </v:shape>
                <o:OLEObject Type="Embed" ProgID="Equation.DSMT4" ShapeID="_x0000_i1026" DrawAspect="Content" ObjectID="_1703972615" r:id="rId14"/>
              </w:object>
            </w:r>
            <w:r w:rsidRPr="00B05BF8">
              <w:rPr>
                <w:rFonts w:eastAsia="SimSun"/>
                <w:color w:val="000000"/>
              </w:rPr>
              <w:t xml:space="preserve"> is equal to 2 PRBs.</w:t>
            </w:r>
          </w:p>
          <w:p w14:paraId="6E4BC7E5" w14:textId="77777777" w:rsidR="00AD336F" w:rsidRPr="006934E2" w:rsidRDefault="00AD336F" w:rsidP="001A5129">
            <w:pPr>
              <w:rPr>
                <w:color w:val="FF0000"/>
              </w:rPr>
            </w:pPr>
            <w:r w:rsidRPr="00ED6747">
              <w:rPr>
                <w:rFonts w:eastAsia="SimSun"/>
                <w:lang w:val="en-US" w:eastAsia="zh-CN"/>
              </w:rPr>
              <w:t>&lt;Unchanged text omitted&gt;</w:t>
            </w:r>
          </w:p>
          <w:p w14:paraId="6C4098F2" w14:textId="77777777" w:rsidR="00AD336F" w:rsidRPr="00814692" w:rsidRDefault="00AD336F"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SimSun"/>
                <w:lang w:eastAsia="zh-CN"/>
              </w:rPr>
            </w:pPr>
            <w:r>
              <w:rPr>
                <w:rFonts w:eastAsia="SimSun"/>
                <w:lang w:eastAsia="zh-CN"/>
              </w:rPr>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3" w:author="Le Liu" w:date="2022-01-13T15:46:00Z"/>
                <w:rFonts w:eastAsia="SimSun"/>
                <w:color w:val="000000"/>
                <w:sz w:val="22"/>
                <w:lang w:eastAsia="zh-CN"/>
              </w:rPr>
            </w:pPr>
            <w:ins w:id="124" w:author="Le Liu" w:date="2022-01-13T15:46:00Z">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'qam256', and the PDSCH is scheduled by a PDCCH with DCI format 4_0 with CRC scrambled by MCCH-RNTI or G-RNTI</w:t>
              </w:r>
            </w:ins>
            <w:ins w:id="125" w:author="Le Liu" w:date="2022-01-15T21:24:00Z">
              <w:r w:rsidR="00697B4F">
                <w:rPr>
                  <w:rFonts w:eastAsia="SimSun"/>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SimSun"/>
                <w:lang w:eastAsia="en-US"/>
              </w:rPr>
            </w:pPr>
            <w:ins w:id="126"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1A5129">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SimSun"/>
                <w:lang w:val="en-US" w:eastAsia="zh-CN"/>
              </w:rPr>
              <w:lastRenderedPageBreak/>
              <w:t>&lt;Unchanged text omitted&gt;</w:t>
            </w:r>
          </w:p>
          <w:p w14:paraId="73987FF6" w14:textId="77777777" w:rsidR="003B260B" w:rsidRPr="00A62165" w:rsidRDefault="003B260B" w:rsidP="001A5129">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087072">
        <w:tc>
          <w:tcPr>
            <w:tcW w:w="1644" w:type="dxa"/>
            <w:vAlign w:val="center"/>
          </w:tcPr>
          <w:p w14:paraId="784D1DFA" w14:textId="77777777" w:rsidR="00763E87" w:rsidRPr="00E6336E" w:rsidRDefault="00763E87" w:rsidP="00087072">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087072">
            <w:pPr>
              <w:jc w:val="center"/>
              <w:rPr>
                <w:b/>
                <w:bCs/>
                <w:sz w:val="22"/>
                <w:szCs w:val="22"/>
              </w:rPr>
            </w:pPr>
            <w:r w:rsidRPr="00E6336E">
              <w:rPr>
                <w:b/>
                <w:bCs/>
                <w:sz w:val="22"/>
                <w:szCs w:val="22"/>
              </w:rPr>
              <w:t>comments</w:t>
            </w:r>
          </w:p>
        </w:tc>
      </w:tr>
      <w:tr w:rsidR="00763E87" w14:paraId="6C5F26CA" w14:textId="77777777" w:rsidTr="00087072">
        <w:tc>
          <w:tcPr>
            <w:tcW w:w="1644" w:type="dxa"/>
          </w:tcPr>
          <w:p w14:paraId="4DA0C1F7" w14:textId="21F0D81D" w:rsidR="00763E87" w:rsidRDefault="00763E87" w:rsidP="00087072">
            <w:pPr>
              <w:rPr>
                <w:lang w:eastAsia="ko-KR"/>
              </w:rPr>
            </w:pPr>
          </w:p>
        </w:tc>
        <w:tc>
          <w:tcPr>
            <w:tcW w:w="7985" w:type="dxa"/>
          </w:tcPr>
          <w:p w14:paraId="4A20EE34" w14:textId="69C411EE" w:rsidR="00763E87" w:rsidRDefault="00763E87" w:rsidP="00087072"/>
        </w:tc>
      </w:tr>
      <w:tr w:rsidR="00763E87" w14:paraId="200D29C5" w14:textId="77777777" w:rsidTr="00087072">
        <w:tc>
          <w:tcPr>
            <w:tcW w:w="1644" w:type="dxa"/>
          </w:tcPr>
          <w:p w14:paraId="196014C9" w14:textId="1AA2DEB2" w:rsidR="00763E87" w:rsidRPr="000F17F5" w:rsidRDefault="00763E87" w:rsidP="00087072">
            <w:pPr>
              <w:rPr>
                <w:rFonts w:eastAsia="DengXian"/>
                <w:lang w:eastAsia="zh-CN"/>
              </w:rPr>
            </w:pPr>
          </w:p>
        </w:tc>
        <w:tc>
          <w:tcPr>
            <w:tcW w:w="7985" w:type="dxa"/>
          </w:tcPr>
          <w:p w14:paraId="160A312C" w14:textId="2F9FA5A8" w:rsidR="00763E87" w:rsidRPr="000F17F5" w:rsidRDefault="00763E87" w:rsidP="00087072">
            <w:pPr>
              <w:rPr>
                <w:rFonts w:eastAsia="DengXian"/>
                <w:lang w:eastAsia="zh-CN"/>
              </w:rPr>
            </w:pPr>
          </w:p>
        </w:tc>
      </w:tr>
      <w:tr w:rsidR="00763E87" w14:paraId="5CA944BE" w14:textId="77777777" w:rsidTr="00087072">
        <w:tc>
          <w:tcPr>
            <w:tcW w:w="1644" w:type="dxa"/>
          </w:tcPr>
          <w:p w14:paraId="34083AAA" w14:textId="1EBED2B4" w:rsidR="00763E87" w:rsidRDefault="00763E87" w:rsidP="00087072">
            <w:pPr>
              <w:rPr>
                <w:rFonts w:eastAsia="DengXian"/>
                <w:lang w:eastAsia="zh-CN"/>
              </w:rPr>
            </w:pPr>
          </w:p>
        </w:tc>
        <w:tc>
          <w:tcPr>
            <w:tcW w:w="7985" w:type="dxa"/>
          </w:tcPr>
          <w:p w14:paraId="3ABF6C44" w14:textId="75462322" w:rsidR="00763E87" w:rsidRDefault="00763E87" w:rsidP="00087072">
            <w:pPr>
              <w:rPr>
                <w:rFonts w:eastAsia="DengXian"/>
                <w:lang w:eastAsia="zh-CN"/>
              </w:rPr>
            </w:pP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DengXian"/>
                <w:lang w:val="en-US"/>
                <w:rPrChange w:id="127" w:author="Le Liu" w:date="2022-01-14T18:26:00Z">
                  <w:rPr>
                    <w:rFonts w:eastAsia="Yu Mincho"/>
                  </w:rPr>
                </w:rPrChange>
              </w:rPr>
            </w:pPr>
            <w:r w:rsidRPr="00B06CC2">
              <w:t xml:space="preserve">A UE can be configured by </w:t>
            </w:r>
            <w:bookmarkStart w:id="128" w:name="_Hlk91871823"/>
            <w:proofErr w:type="spellStart"/>
            <w:r w:rsidRPr="00B06CC2">
              <w:rPr>
                <w:i/>
                <w:iCs/>
              </w:rPr>
              <w:t>cfr</w:t>
            </w:r>
            <w:proofErr w:type="spellEnd"/>
            <w:r w:rsidRPr="00B06CC2">
              <w:rPr>
                <w:i/>
                <w:iCs/>
              </w:rPr>
              <w:t>-Config-MCCH-MTCH</w:t>
            </w:r>
            <w:r w:rsidRPr="00B06CC2">
              <w:t xml:space="preserve"> </w:t>
            </w:r>
            <w:bookmarkEnd w:id="128"/>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2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130" w:name="_Toc92093906"/>
            <w:r>
              <w:t>18</w:t>
            </w:r>
            <w:r>
              <w:tab/>
              <w:t>Multicast Broadcast Services</w:t>
            </w:r>
            <w:bookmarkEnd w:id="130"/>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DengXian"/>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w:t>
            </w:r>
            <w:r>
              <w:rPr>
                <w:rFonts w:eastAsia="Yu Mincho"/>
                <w:color w:val="FF0000"/>
              </w:rPr>
              <w:lastRenderedPageBreak/>
              <w:t>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DengXian"/>
                <w:strike/>
              </w:rPr>
              <w:t xml:space="preserve">. </w:t>
            </w:r>
            <w:r w:rsidRPr="004C3A89">
              <w:rPr>
                <w:rFonts w:eastAsia="DengXian"/>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131" w:author="CMCC" w:date="2021-12-26T18:36:00Z">
        <w:r w:rsidR="007E785A" w:rsidRPr="00AB6919" w:rsidDel="003B4459">
          <w:rPr>
            <w:i/>
            <w:lang w:val="en-US"/>
          </w:rPr>
          <w:delText>MCCH</w:delText>
        </w:r>
        <w:r w:rsidR="007E785A" w:rsidRPr="00AB6919" w:rsidDel="003B4459">
          <w:rPr>
            <w:iCs/>
            <w:lang w:val="en-US"/>
          </w:rPr>
          <w:delText xml:space="preserve"> </w:delText>
        </w:r>
      </w:del>
      <w:ins w:id="132"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33" w:author="CMCC" w:date="2021-12-26T18:36:00Z">
              <w:r w:rsidDel="003B4459">
                <w:rPr>
                  <w:i/>
                  <w:lang w:val="en-US"/>
                </w:rPr>
                <w:delText>MCCH</w:delText>
              </w:r>
              <w:r w:rsidRPr="00D72DE4" w:rsidDel="003B4459">
                <w:rPr>
                  <w:iCs/>
                  <w:lang w:val="en-US"/>
                </w:rPr>
                <w:delText xml:space="preserve"> </w:delText>
              </w:r>
            </w:del>
            <w:ins w:id="134"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135"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Heading4"/>
      </w:pPr>
      <w:r w:rsidRPr="00AB1A30">
        <w:t>Broadcast CFR monitoring</w:t>
      </w:r>
      <w:r w:rsidR="00EA34E3" w:rsidRPr="00AB1A30">
        <w:t xml:space="preserve"> in active BWP for RRC_CONNECTED UEs</w:t>
      </w:r>
    </w:p>
    <w:p w14:paraId="4372D3D2" w14:textId="77777777" w:rsidR="009B6767" w:rsidRDefault="009B6767" w:rsidP="00D37FFA">
      <w:pPr>
        <w:pStyle w:val="ListParagraph"/>
        <w:numPr>
          <w:ilvl w:val="0"/>
          <w:numId w:val="16"/>
        </w:numPr>
      </w:pPr>
      <w:r>
        <w:t>[</w:t>
      </w:r>
      <w:r w:rsidRPr="00436109">
        <w:t>R1-2</w:t>
      </w:r>
      <w:r>
        <w:t>200665, Ericsson]</w:t>
      </w:r>
    </w:p>
    <w:p w14:paraId="2734F216" w14:textId="77777777" w:rsidR="009B6767" w:rsidRDefault="009B6767" w:rsidP="00D37FFA">
      <w:pPr>
        <w:pStyle w:val="ListParagraph"/>
        <w:numPr>
          <w:ilvl w:val="1"/>
          <w:numId w:val="16"/>
        </w:numPr>
        <w:rPr>
          <w:rFonts w:eastAsia="SimSun"/>
          <w:b/>
          <w:color w:val="000000"/>
          <w:sz w:val="21"/>
          <w:szCs w:val="22"/>
          <w:lang w:eastAsia="zh-CN"/>
        </w:rPr>
      </w:pPr>
      <w:bookmarkStart w:id="136" w:name="_Toc92814182"/>
      <w:r>
        <w:rPr>
          <w:rFonts w:eastAsia="SimSun"/>
          <w:b/>
          <w:color w:val="000000"/>
          <w:sz w:val="21"/>
          <w:szCs w:val="22"/>
          <w:lang w:eastAsia="zh-CN"/>
        </w:rPr>
        <w:t xml:space="preserve">Proposal 1: </w:t>
      </w:r>
      <w:r w:rsidRPr="00270D3A">
        <w:rPr>
          <w:rFonts w:eastAsia="SimSun"/>
          <w:b/>
          <w:color w:val="000000"/>
          <w:sz w:val="21"/>
          <w:szCs w:val="22"/>
          <w:lang w:eastAsia="zh-CN"/>
        </w:rPr>
        <w:t>For UEs in RRC CONNECTED, the CFRs for multicast and broadcast may be independently configured, i.e. could use arbitrary different frequency resources, within the active BWP.</w:t>
      </w:r>
      <w:bookmarkStart w:id="137" w:name="_Toc92814183"/>
      <w:bookmarkStart w:id="138" w:name="_Toc92814184"/>
      <w:bookmarkEnd w:id="136"/>
      <w:bookmarkEnd w:id="137"/>
    </w:p>
    <w:p w14:paraId="353804D1" w14:textId="77777777" w:rsidR="009B6767" w:rsidRPr="00270D3A" w:rsidRDefault="009B6767" w:rsidP="00D37FFA">
      <w:pPr>
        <w:pStyle w:val="ListParagraph"/>
        <w:numPr>
          <w:ilvl w:val="1"/>
          <w:numId w:val="16"/>
        </w:numPr>
        <w:rPr>
          <w:rFonts w:eastAsia="SimSun"/>
          <w:b/>
          <w:color w:val="000000"/>
          <w:sz w:val="21"/>
          <w:szCs w:val="22"/>
          <w:lang w:eastAsia="zh-CN"/>
        </w:rPr>
      </w:pPr>
      <w:r w:rsidRPr="00270D3A">
        <w:rPr>
          <w:rFonts w:eastAsia="SimSun"/>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39" w:name="_Toc92814185"/>
      <w:bookmarkEnd w:id="138"/>
    </w:p>
    <w:p w14:paraId="411DA310" w14:textId="77777777" w:rsidR="009B6767" w:rsidRPr="006B1A0E" w:rsidRDefault="009B6767" w:rsidP="00D37FFA">
      <w:pPr>
        <w:pStyle w:val="ListParagraph"/>
        <w:numPr>
          <w:ilvl w:val="1"/>
          <w:numId w:val="16"/>
        </w:numPr>
        <w:rPr>
          <w:b/>
        </w:rPr>
      </w:pPr>
      <w:r w:rsidRPr="00270D3A">
        <w:rPr>
          <w:rFonts w:eastAsia="SimSun"/>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39"/>
    </w:p>
    <w:p w14:paraId="29056E30" w14:textId="77777777" w:rsidR="009B6767" w:rsidRPr="006B1A0E" w:rsidRDefault="009B6767" w:rsidP="00D37FFA">
      <w:pPr>
        <w:pStyle w:val="ListParagraph"/>
        <w:numPr>
          <w:ilvl w:val="1"/>
          <w:numId w:val="16"/>
        </w:numPr>
        <w:rPr>
          <w:b/>
        </w:rPr>
      </w:pPr>
      <w:bookmarkStart w:id="140" w:name="_Toc92814067"/>
      <w:r>
        <w:rPr>
          <w:b/>
        </w:rPr>
        <w:t xml:space="preserve">Observation 1: </w:t>
      </w:r>
      <w:r w:rsidRPr="006B1A0E">
        <w:rPr>
          <w:b/>
        </w:rPr>
        <w:t>For broadcast services to UEs in RRC CONNECTED, where the UE has not sent an MII, broadcast reception is best effort.</w:t>
      </w:r>
      <w:bookmarkEnd w:id="140"/>
    </w:p>
    <w:p w14:paraId="760D36EE" w14:textId="5B83558E" w:rsidR="006E17F0" w:rsidRDefault="006E17F0" w:rsidP="00D37FFA">
      <w:pPr>
        <w:pStyle w:val="ListParagraph"/>
        <w:numPr>
          <w:ilvl w:val="0"/>
          <w:numId w:val="16"/>
        </w:numPr>
      </w:pPr>
      <w:r>
        <w:lastRenderedPageBreak/>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141" w:author="Huawei" w:date="2022-01-11T18:12:00Z">
              <w:r>
                <w:t xml:space="preserve">or the </w:t>
              </w:r>
              <w:r w:rsidRPr="00195402">
                <w:t xml:space="preserve">active </w:t>
              </w:r>
            </w:ins>
            <w:ins w:id="142" w:author="Huawei" w:date="2022-01-11T18:26:00Z">
              <w:r>
                <w:t xml:space="preserve">DL </w:t>
              </w:r>
            </w:ins>
            <w:ins w:id="143" w:author="Huawei" w:date="2022-01-11T18:12:00Z">
              <w:r w:rsidRPr="00195402">
                <w:t xml:space="preserve">BWP includes all RBs of the </w:t>
              </w:r>
            </w:ins>
            <w:ins w:id="144" w:author="Huawei" w:date="2022-01-11T20:05:00Z">
              <w:r>
                <w:t>common MBS frequency resource</w:t>
              </w:r>
            </w:ins>
            <w:ins w:id="145"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6" w:author="Huawei" w:date="2022-01-11T18:21:00Z">
              <w:r w:rsidRPr="003E07D1">
                <w:t xml:space="preserve">If </w:t>
              </w:r>
            </w:ins>
            <w:ins w:id="147" w:author="Huawei" w:date="2022-01-11T18:26:00Z">
              <w:r>
                <w:t xml:space="preserve">the </w:t>
              </w:r>
            </w:ins>
            <w:ins w:id="148" w:author="Huawei" w:date="2022-01-11T18:12:00Z">
              <w:r w:rsidRPr="00DD3007">
                <w:t>active</w:t>
              </w:r>
            </w:ins>
            <w:ins w:id="149" w:author="Huawei" w:date="2022-01-11T18:26:00Z">
              <w:r>
                <w:t xml:space="preserve"> DL</w:t>
              </w:r>
            </w:ins>
            <w:ins w:id="150" w:author="Huawei" w:date="2022-01-11T18:12:00Z">
              <w:r w:rsidRPr="00DD3007">
                <w:t xml:space="preserve"> BWP</w:t>
              </w:r>
            </w:ins>
            <w:ins w:id="151" w:author="Huawei" w:date="2022-01-11T18:27:00Z">
              <w:r>
                <w:t xml:space="preserve"> and the </w:t>
              </w:r>
            </w:ins>
            <w:ins w:id="152" w:author="Huawei" w:date="2022-01-11T20:06:00Z">
              <w:r w:rsidRPr="005641A0">
                <w:t xml:space="preserve">common MBS frequency resource </w:t>
              </w:r>
            </w:ins>
            <w:ins w:id="153" w:author="Huawei" w:date="2022-01-11T18:27:00Z">
              <w:r>
                <w:t>for broadcast have same SCS and same CP length and the active DL BWP</w:t>
              </w:r>
            </w:ins>
            <w:ins w:id="154" w:author="Huawei" w:date="2022-01-11T18:12:00Z">
              <w:r w:rsidRPr="00DD3007">
                <w:t xml:space="preserve"> includes all RBs of the </w:t>
              </w:r>
            </w:ins>
            <w:ins w:id="155" w:author="Huawei" w:date="2022-01-11T20:06:00Z">
              <w:r w:rsidRPr="005641A0">
                <w:t xml:space="preserve">common MBS frequency resource </w:t>
              </w:r>
            </w:ins>
            <w:ins w:id="156" w:author="Huawei" w:date="2022-01-11T18:12:00Z">
              <w:r w:rsidRPr="00DD3007">
                <w:t>configured for broadcast</w:t>
              </w:r>
            </w:ins>
            <w:ins w:id="157" w:author="Huawei" w:date="2022-01-11T18:26:00Z">
              <w:r>
                <w:t xml:space="preserve"> and if </w:t>
              </w:r>
            </w:ins>
            <w:ins w:id="158"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Heading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DengXian"/>
                <w:lang w:val="en-US"/>
                <w:rPrChange w:id="159"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60"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w:t>
              </w:r>
              <w:r w:rsidRPr="00E859AB">
                <w:rPr>
                  <w:rFonts w:eastAsia="Yu Mincho"/>
                  <w:color w:val="FF0000"/>
                </w:rPr>
                <w:lastRenderedPageBreak/>
                <w:t>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1" w:author="Le Liu" w:date="2022-01-13T15:49:00Z"/>
              </w:rPr>
            </w:pPr>
            <w:del w:id="162"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63" w:author="CMCC" w:date="2021-12-26T18:36:00Z">
              <w:r w:rsidDel="003B4459">
                <w:rPr>
                  <w:i/>
                  <w:lang w:val="en-US"/>
                </w:rPr>
                <w:delText>MCCH</w:delText>
              </w:r>
              <w:r w:rsidRPr="00D72DE4" w:rsidDel="003B4459">
                <w:rPr>
                  <w:iCs/>
                  <w:lang w:val="en-US"/>
                </w:rPr>
                <w:delText xml:space="preserve"> </w:delText>
              </w:r>
            </w:del>
            <w:ins w:id="164" w:author="CMCC" w:date="2021-12-26T18:36:00Z">
              <w:r>
                <w:rPr>
                  <w:i/>
                  <w:lang w:val="en-US"/>
                </w:rPr>
                <w:t>MTCH</w:t>
              </w:r>
            </w:ins>
            <w:r>
              <w:t xml:space="preserve"> is not provided, for a DCI format with CRC scrambled by a MCCH-RNTI or a G-RNTI</w:t>
            </w:r>
            <w:ins w:id="165"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166" w:author="Huawei" w:date="2022-01-11T18:12:00Z">
              <w:r>
                <w:t xml:space="preserve">or the </w:t>
              </w:r>
              <w:r w:rsidRPr="00195402">
                <w:t xml:space="preserve">active </w:t>
              </w:r>
            </w:ins>
            <w:ins w:id="167" w:author="Huawei" w:date="2022-01-11T18:26:00Z">
              <w:r>
                <w:t xml:space="preserve">DL </w:t>
              </w:r>
            </w:ins>
            <w:ins w:id="168" w:author="Huawei" w:date="2022-01-11T18:12:00Z">
              <w:r w:rsidRPr="00195402">
                <w:t xml:space="preserve">BWP includes all RBs of the </w:t>
              </w:r>
            </w:ins>
            <w:ins w:id="169" w:author="Huawei" w:date="2022-01-11T20:05:00Z">
              <w:r>
                <w:t>common MBS frequency resource</w:t>
              </w:r>
            </w:ins>
            <w:ins w:id="170"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1" w:author="Huawei" w:date="2022-01-11T18:21:00Z">
              <w:r w:rsidRPr="003E07D1">
                <w:t xml:space="preserve">If </w:t>
              </w:r>
            </w:ins>
            <w:ins w:id="172" w:author="Huawei" w:date="2022-01-11T18:26:00Z">
              <w:r>
                <w:t xml:space="preserve">the </w:t>
              </w:r>
            </w:ins>
            <w:ins w:id="173" w:author="Huawei" w:date="2022-01-11T18:12:00Z">
              <w:r w:rsidRPr="00DD3007">
                <w:t>active</w:t>
              </w:r>
            </w:ins>
            <w:ins w:id="174" w:author="Huawei" w:date="2022-01-11T18:26:00Z">
              <w:r>
                <w:t xml:space="preserve"> DL</w:t>
              </w:r>
            </w:ins>
            <w:ins w:id="175" w:author="Huawei" w:date="2022-01-11T18:12:00Z">
              <w:r w:rsidRPr="00DD3007">
                <w:t xml:space="preserve"> BWP</w:t>
              </w:r>
            </w:ins>
            <w:ins w:id="176" w:author="Huawei" w:date="2022-01-11T18:27:00Z">
              <w:r>
                <w:t xml:space="preserve"> and the </w:t>
              </w:r>
            </w:ins>
            <w:ins w:id="177" w:author="Huawei" w:date="2022-01-11T20:06:00Z">
              <w:r w:rsidRPr="005641A0">
                <w:t xml:space="preserve">common MBS frequency resource </w:t>
              </w:r>
            </w:ins>
            <w:ins w:id="178" w:author="Huawei" w:date="2022-01-11T18:27:00Z">
              <w:r>
                <w:t>for broadcast have same SCS and same CP length and the active DL BWP</w:t>
              </w:r>
            </w:ins>
            <w:ins w:id="179" w:author="Huawei" w:date="2022-01-11T18:12:00Z">
              <w:r w:rsidRPr="00DD3007">
                <w:t xml:space="preserve"> includes all RBs of the </w:t>
              </w:r>
            </w:ins>
            <w:ins w:id="180" w:author="Huawei" w:date="2022-01-11T20:06:00Z">
              <w:r w:rsidRPr="005641A0">
                <w:t xml:space="preserve">common MBS frequency resource </w:t>
              </w:r>
            </w:ins>
            <w:ins w:id="181" w:author="Huawei" w:date="2022-01-11T18:12:00Z">
              <w:r w:rsidRPr="00DD3007">
                <w:t>configured for broadcast</w:t>
              </w:r>
            </w:ins>
            <w:ins w:id="182" w:author="Huawei" w:date="2022-01-11T18:26:00Z">
              <w:r>
                <w:t xml:space="preserve"> and if </w:t>
              </w:r>
            </w:ins>
            <w:ins w:id="183"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947E5A" w14:textId="67DBE76F" w:rsidR="008B4E21" w:rsidRPr="000F17F5" w:rsidRDefault="000F17F5" w:rsidP="001A5129">
            <w:pPr>
              <w:rPr>
                <w:rFonts w:eastAsia="DengXian"/>
                <w:lang w:eastAsia="zh-CN"/>
              </w:rPr>
            </w:pPr>
            <w:r>
              <w:rPr>
                <w:rFonts w:eastAsia="DengXian" w:hint="eastAsia"/>
                <w:lang w:eastAsia="zh-CN"/>
              </w:rPr>
              <w:t>A</w:t>
            </w:r>
            <w:r>
              <w:rPr>
                <w:rFonts w:eastAsia="DengXian"/>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1D969795" w14:textId="4DF79E54" w:rsidR="00316573" w:rsidRDefault="00316573" w:rsidP="001A5129">
            <w:pPr>
              <w:rPr>
                <w:rFonts w:eastAsia="DengXian"/>
                <w:lang w:eastAsia="zh-CN"/>
              </w:rPr>
            </w:pPr>
            <w:r>
              <w:rPr>
                <w:rFonts w:eastAsia="DengXian" w:hint="eastAsia"/>
                <w:lang w:eastAsia="zh-CN"/>
              </w:rPr>
              <w:t>S</w:t>
            </w:r>
            <w:r>
              <w:rPr>
                <w:rFonts w:eastAsia="DengXian"/>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 xml:space="preserve">or </w:t>
            </w:r>
            <w:r w:rsidRPr="00C342B9">
              <w:rPr>
                <w:rFonts w:eastAsia="DengXian"/>
                <w:lang w:eastAsia="zh-CN"/>
              </w:rPr>
              <w:t>Proposal 2.9-2</w:t>
            </w:r>
            <w:r>
              <w:rPr>
                <w:rFonts w:eastAsia="DengXian"/>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84" w:author="CMCC" w:date="2021-12-26T18:36:00Z">
              <w:r w:rsidDel="003B4459">
                <w:rPr>
                  <w:i/>
                  <w:lang w:val="en-US"/>
                </w:rPr>
                <w:delText>MCCH</w:delText>
              </w:r>
              <w:r w:rsidRPr="00D72DE4" w:rsidDel="003B4459">
                <w:rPr>
                  <w:iCs/>
                  <w:lang w:val="en-US"/>
                </w:rPr>
                <w:delText xml:space="preserve"> </w:delText>
              </w:r>
            </w:del>
            <w:ins w:id="185" w:author="CMCC" w:date="2021-12-26T18:36:00Z">
              <w:r>
                <w:rPr>
                  <w:i/>
                  <w:lang w:val="en-US"/>
                </w:rPr>
                <w:t>MTCH</w:t>
              </w:r>
            </w:ins>
            <w:r>
              <w:t xml:space="preserve"> is not provided</w:t>
            </w:r>
            <w:r>
              <w:rPr>
                <w:rFonts w:eastAsia="DengXian"/>
                <w:lang w:eastAsia="zh-CN"/>
              </w:rPr>
              <w:t>”, the “or” in this sentence is not accurate. From our perspective, the SS#0 will be used only if n</w:t>
            </w:r>
            <w:r>
              <w:rPr>
                <w:rFonts w:eastAsia="DengXian"/>
                <w:b/>
                <w:lang w:eastAsia="zh-CN"/>
              </w:rPr>
              <w:t>either</w:t>
            </w:r>
            <w:r>
              <w:rPr>
                <w:rFonts w:eastAsia="DengXian"/>
                <w:lang w:eastAsia="zh-CN"/>
              </w:rPr>
              <w:t xml:space="preserve"> </w:t>
            </w:r>
            <w:proofErr w:type="spellStart"/>
            <w:r>
              <w:rPr>
                <w:rFonts w:eastAsia="DengXian"/>
                <w:lang w:eastAsia="zh-CN"/>
              </w:rPr>
              <w:t>pdcch</w:t>
            </w:r>
            <w:proofErr w:type="spellEnd"/>
            <w:r>
              <w:rPr>
                <w:rFonts w:eastAsia="DengXian"/>
                <w:lang w:eastAsia="zh-CN"/>
              </w:rPr>
              <w:t xml:space="preserve">-Config-MCCH </w:t>
            </w:r>
            <w:r>
              <w:rPr>
                <w:rFonts w:eastAsia="DengXian"/>
                <w:b/>
                <w:lang w:eastAsia="zh-CN"/>
              </w:rPr>
              <w:t>nor</w:t>
            </w:r>
            <w:r w:rsidRPr="00AF3EA0">
              <w:rPr>
                <w:rFonts w:eastAsia="DengXian"/>
                <w:lang w:eastAsia="zh-CN"/>
              </w:rPr>
              <w:t xml:space="preserve"> </w:t>
            </w:r>
            <w:proofErr w:type="spellStart"/>
            <w:r w:rsidRPr="00AF3EA0">
              <w:rPr>
                <w:rFonts w:eastAsia="DengXian"/>
                <w:lang w:eastAsia="zh-CN"/>
              </w:rPr>
              <w:t>pdcch</w:t>
            </w:r>
            <w:proofErr w:type="spellEnd"/>
            <w:r w:rsidRPr="00AF3EA0">
              <w:rPr>
                <w:rFonts w:eastAsia="DengXian"/>
                <w:lang w:eastAsia="zh-CN"/>
              </w:rPr>
              <w:t>-Config- MTCH</w:t>
            </w:r>
            <w:r>
              <w:rPr>
                <w:rFonts w:eastAsia="DengXian"/>
                <w:lang w:eastAsia="zh-CN"/>
              </w:rPr>
              <w:t xml:space="preserve"> is provided. </w:t>
            </w:r>
          </w:p>
          <w:p w14:paraId="4C01FB04" w14:textId="77777777" w:rsidR="00C34B5C" w:rsidRDefault="00C34B5C" w:rsidP="00C34B5C">
            <w:pPr>
              <w:rPr>
                <w:rFonts w:eastAsia="DengXian"/>
                <w:lang w:eastAsia="zh-CN"/>
              </w:rPr>
            </w:pPr>
            <w:r>
              <w:rPr>
                <w:rFonts w:eastAsia="DengXian"/>
                <w:lang w:eastAsia="zh-CN"/>
              </w:rPr>
              <w:t>We could use “neither</w:t>
            </w:r>
            <w:proofErr w:type="gramStart"/>
            <w:r>
              <w:rPr>
                <w:rFonts w:eastAsia="DengXian"/>
                <w:lang w:eastAsia="zh-CN"/>
              </w:rPr>
              <w:t xml:space="preserve"> ..</w:t>
            </w:r>
            <w:proofErr w:type="gramEnd"/>
            <w:r>
              <w:rPr>
                <w:rFonts w:eastAsia="DengXian"/>
                <w:lang w:eastAsia="zh-CN"/>
              </w:rPr>
              <w:t xml:space="preserve"> nor”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sidRPr="00AF3EA0">
              <w:rPr>
                <w:i/>
                <w:strike/>
                <w:color w:val="FF0000"/>
              </w:rPr>
              <w:t xml:space="preserve">or </w:t>
            </w:r>
            <w:proofErr w:type="spellStart"/>
            <w:r w:rsidRPr="00AF3EA0">
              <w:rPr>
                <w:i/>
                <w:strike/>
                <w:color w:val="FF0000"/>
              </w:rPr>
              <w:t>pdcch</w:t>
            </w:r>
            <w:proofErr w:type="spellEnd"/>
            <w:r w:rsidRPr="00AF3EA0">
              <w:rPr>
                <w:i/>
                <w:strike/>
                <w:color w:val="FF0000"/>
              </w:rPr>
              <w:t>-Config</w:t>
            </w:r>
            <w:r w:rsidRPr="00AF3EA0">
              <w:rPr>
                <w:i/>
                <w:strike/>
                <w:color w:val="FF0000"/>
                <w:lang w:val="en-US"/>
              </w:rPr>
              <w:t>-</w:t>
            </w:r>
            <w:del w:id="186"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187" w:author="CMCC" w:date="2021-12-26T18:36:00Z">
              <w:r w:rsidRPr="00AF3EA0">
                <w:rPr>
                  <w:i/>
                  <w:strike/>
                  <w:color w:val="FF0000"/>
                  <w:lang w:val="en-US"/>
                </w:rPr>
                <w:t>MTCH</w:t>
              </w:r>
            </w:ins>
            <w:r>
              <w:t xml:space="preserve"> is not provided</w:t>
            </w:r>
            <w:r>
              <w:rPr>
                <w:rFonts w:eastAsia="DengXian"/>
                <w:lang w:eastAsia="zh-CN"/>
              </w:rPr>
              <w:t xml:space="preserve">” since if </w:t>
            </w:r>
            <w:proofErr w:type="spellStart"/>
            <w:r w:rsidRPr="00AF3EA0">
              <w:rPr>
                <w:rFonts w:eastAsia="DengXian"/>
                <w:lang w:eastAsia="zh-CN"/>
              </w:rPr>
              <w:t>pdcch</w:t>
            </w:r>
            <w:proofErr w:type="spellEnd"/>
            <w:r w:rsidRPr="00AF3EA0">
              <w:rPr>
                <w:rFonts w:eastAsia="DengXian"/>
                <w:lang w:eastAsia="zh-CN"/>
              </w:rPr>
              <w:t>-Config-MCCH</w:t>
            </w:r>
            <w:r>
              <w:rPr>
                <w:rFonts w:eastAsia="DengXian"/>
                <w:lang w:eastAsia="zh-CN"/>
              </w:rPr>
              <w:t xml:space="preserve"> is not provided, SS#0 will be used in the end.</w:t>
            </w:r>
          </w:p>
          <w:p w14:paraId="0307AC90" w14:textId="77777777" w:rsidR="00C34B5C" w:rsidRDefault="00C34B5C" w:rsidP="00C34B5C">
            <w:pPr>
              <w:rPr>
                <w:rFonts w:eastAsia="DengXian"/>
                <w:lang w:eastAsia="zh-CN"/>
              </w:rPr>
            </w:pPr>
          </w:p>
          <w:p w14:paraId="5873CE34" w14:textId="77777777" w:rsidR="00C34B5C" w:rsidRDefault="00C34B5C" w:rsidP="00C34B5C">
            <w:pPr>
              <w:rPr>
                <w:rFonts w:eastAsia="DengXian"/>
                <w:lang w:eastAsia="zh-CN"/>
              </w:rPr>
            </w:pPr>
            <w:r>
              <w:rPr>
                <w:rFonts w:eastAsia="DengXian"/>
                <w:lang w:eastAsia="zh-CN"/>
              </w:rPr>
              <w:t>For Proposal 2.9-3, it seems the following part is not needed. We propose the following updates.</w:t>
            </w:r>
          </w:p>
          <w:p w14:paraId="00174E51" w14:textId="6DBA7C14" w:rsidR="00C34B5C" w:rsidRDefault="00C34B5C" w:rsidP="00C34B5C">
            <w:pPr>
              <w:rPr>
                <w:rFonts w:eastAsia="DengXian"/>
                <w:lang w:eastAsia="zh-CN"/>
              </w:rPr>
            </w:pPr>
            <w:r w:rsidRPr="001F74D2">
              <w:rPr>
                <w:rFonts w:eastAsia="DengXian"/>
                <w:i/>
                <w:lang w:eastAsia="zh-CN"/>
              </w:rPr>
              <w:t xml:space="preserve">If </w:t>
            </w:r>
            <w:r w:rsidRPr="001F74D2">
              <w:rPr>
                <w:rFonts w:eastAsia="DengXian"/>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DengXian"/>
                <w:i/>
                <w:lang w:eastAsia="zh-CN"/>
              </w:rPr>
              <w:t xml:space="preserve"> a UE is not provided </w:t>
            </w:r>
            <w:proofErr w:type="spellStart"/>
            <w:r w:rsidRPr="001F74D2">
              <w:rPr>
                <w:rFonts w:eastAsia="DengXian"/>
                <w:i/>
                <w:lang w:eastAsia="zh-CN"/>
              </w:rPr>
              <w:t>searchSpace</w:t>
            </w:r>
            <w:proofErr w:type="spellEnd"/>
            <w:r w:rsidRPr="001F74D2">
              <w:rPr>
                <w:rFonts w:eastAsia="DengXian"/>
                <w:i/>
                <w:lang w:eastAsia="zh-CN"/>
              </w:rPr>
              <w:t xml:space="preserve"> for Type0B-PDCCH CSS set, the UE does not monitor PDCCH for Type0B-PDCCH CSS set on the DL BWP. The </w:t>
            </w:r>
            <w:r w:rsidRPr="001F74D2">
              <w:rPr>
                <w:rFonts w:eastAsia="DengXian"/>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85" w:type="dxa"/>
          </w:tcPr>
          <w:p w14:paraId="69B4B07F" w14:textId="1625A8CF" w:rsidR="00F80194" w:rsidRPr="00F80194" w:rsidRDefault="00F80194" w:rsidP="00C34B5C">
            <w:pPr>
              <w:rPr>
                <w:rFonts w:eastAsia="DengXian"/>
                <w:lang w:eastAsia="zh-CN"/>
              </w:rPr>
            </w:pPr>
            <w:r>
              <w:rPr>
                <w:rFonts w:eastAsia="DengXian" w:hint="eastAsia"/>
                <w:lang w:eastAsia="zh-CN"/>
              </w:rPr>
              <w:t>S</w:t>
            </w:r>
            <w:r>
              <w:rPr>
                <w:rFonts w:eastAsia="DengXian"/>
                <w:lang w:eastAsia="zh-CN"/>
              </w:rPr>
              <w:t>upport in principle</w:t>
            </w: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4B8615C4">
                <v:shape id="_x0000_i1027" type="#_x0000_t75" style="width:44.5pt;height:19pt" o:ole="">
                  <v:imagedata r:id="rId15" o:title=""/>
                </v:shape>
                <o:OLEObject Type="Embed" ProgID="Equation.3" ShapeID="_x0000_i1027" DrawAspect="Content" ObjectID="_1703972616"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gridCol w:w="1106"/>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F2608D" w:rsidP="001A5129">
                  <w:pPr>
                    <w:keepNext/>
                    <w:keepLines/>
                    <w:spacing w:after="0"/>
                    <w:jc w:val="center"/>
                    <w:rPr>
                      <w:rFonts w:ascii="Arial" w:hAnsi="Arial"/>
                      <w:lang w:eastAsia="zh-CN"/>
                    </w:rPr>
                  </w:pPr>
                  <w:r>
                    <w:rPr>
                      <w:rFonts w:ascii="Arial" w:hAnsi="Arial"/>
                      <w:position w:val="-14"/>
                      <w:sz w:val="18"/>
                    </w:rPr>
                    <w:object w:dxaOrig="888" w:dyaOrig="371" w14:anchorId="71FDD000">
                      <v:shape id="_x0000_i1028" type="#_x0000_t75" style="width:44.5pt;height:19pt" o:ole="">
                        <v:imagedata r:id="rId15" o:title=""/>
                      </v:shape>
                      <o:OLEObject Type="Embed" ProgID="Equation.3" ShapeID="_x0000_i1028" DrawAspect="Content" ObjectID="_1703972617"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88"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lastRenderedPageBreak/>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189"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90" w:author="mi" w:date="2022-01-07T10:23:00Z">
                      <w:rPr>
                        <w:rFonts w:ascii="Cambria Math" w:hAnsi="Cambria Math"/>
                      </w:rPr>
                    </w:del>
                  </m:ctrlPr>
                </m:sSubSupPr>
                <m:e>
                  <m:r>
                    <w:del w:id="191" w:author="mi" w:date="2022-01-07T10:23:00Z">
                      <w:rPr>
                        <w:rFonts w:ascii="Cambria Math" w:hAnsi="Cambria Math"/>
                      </w:rPr>
                      <m:t>N</m:t>
                    </w:del>
                  </m:r>
                </m:e>
                <m:sub>
                  <m:r>
                    <w:del w:id="192" w:author="mi" w:date="2022-01-07T10:23:00Z">
                      <w:rPr>
                        <w:rFonts w:ascii="Cambria Math" w:hAnsi="Cambria Math"/>
                      </w:rPr>
                      <m:t>RB</m:t>
                    </w:del>
                  </m:r>
                </m:sub>
                <m:sup>
                  <m:r>
                    <w:del w:id="193" w:author="mi" w:date="2022-01-07T10:23:00Z">
                      <w:rPr>
                        <w:rFonts w:ascii="Cambria Math" w:hAnsi="Cambria Math"/>
                      </w:rPr>
                      <m:t>DL,BWP</m:t>
                    </w:del>
                  </m:r>
                </m:sup>
              </m:sSubSup>
            </m:oMath>
            <w:del w:id="194"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195" w:author="mi" w:date="2022-01-07T10:23:00Z"/>
                <w:lang w:eastAsia="zh-CN"/>
              </w:rPr>
            </w:pPr>
            <w:ins w:id="196" w:author="mi" w:date="2022-01-07T10:24:00Z">
              <w:r>
                <w:rPr>
                  <w:lang w:eastAsia="zh-CN"/>
                </w:rPr>
                <w:t>-</w:t>
              </w:r>
            </w:ins>
            <w:ins w:id="197" w:author="mi" w:date="2022-01-07T10:25:00Z">
              <w:r>
                <w:rPr>
                  <w:lang w:eastAsia="zh-CN"/>
                </w:rPr>
                <w:t xml:space="preserve">    </w:t>
              </w:r>
            </w:ins>
            <w:ins w:id="198"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199"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18321756">
                <v:shape id="_x0000_i1029" type="#_x0000_t75" style="width:44.5pt;height:19pt" o:ole="">
                  <v:imagedata r:id="rId15" o:title=""/>
                </v:shape>
                <o:OLEObject Type="Embed" ProgID="Equation.3" ShapeID="_x0000_i1029" DrawAspect="Content" ObjectID="_1703972618"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gridCol w:w="1106"/>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1B0E9B" w:rsidP="001A5129">
                  <w:pPr>
                    <w:keepNext/>
                    <w:keepLines/>
                    <w:spacing w:after="0"/>
                    <w:jc w:val="center"/>
                    <w:rPr>
                      <w:rFonts w:ascii="Arial" w:hAnsi="Arial"/>
                      <w:lang w:eastAsia="zh-CN"/>
                    </w:rPr>
                  </w:pPr>
                  <w:r>
                    <w:rPr>
                      <w:rFonts w:ascii="Arial" w:hAnsi="Arial"/>
                      <w:position w:val="-14"/>
                      <w:sz w:val="18"/>
                    </w:rPr>
                    <w:object w:dxaOrig="888" w:dyaOrig="371" w14:anchorId="54B60FB0">
                      <v:shape id="_x0000_i1030" type="#_x0000_t75" style="width:44.5pt;height:19pt" o:ole="">
                        <v:imagedata r:id="rId15" o:title=""/>
                      </v:shape>
                      <o:OLEObject Type="Embed" ProgID="Equation.3" ShapeID="_x0000_i1030" DrawAspect="Content" ObjectID="_1703972619"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00"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201"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02" w:author="mi" w:date="2022-01-07T10:23:00Z">
                      <w:rPr>
                        <w:rFonts w:ascii="Cambria Math" w:hAnsi="Cambria Math"/>
                      </w:rPr>
                    </w:del>
                  </m:ctrlPr>
                </m:sSubSupPr>
                <m:e>
                  <m:r>
                    <w:del w:id="203" w:author="mi" w:date="2022-01-07T10:23:00Z">
                      <w:rPr>
                        <w:rFonts w:ascii="Cambria Math" w:hAnsi="Cambria Math"/>
                      </w:rPr>
                      <m:t>N</m:t>
                    </w:del>
                  </m:r>
                </m:e>
                <m:sub>
                  <m:r>
                    <w:del w:id="204" w:author="mi" w:date="2022-01-07T10:23:00Z">
                      <w:rPr>
                        <w:rFonts w:ascii="Cambria Math" w:hAnsi="Cambria Math"/>
                      </w:rPr>
                      <m:t>RB</m:t>
                    </w:del>
                  </m:r>
                </m:sub>
                <m:sup>
                  <m:r>
                    <w:del w:id="205" w:author="mi" w:date="2022-01-07T10:23:00Z">
                      <w:rPr>
                        <w:rFonts w:ascii="Cambria Math" w:hAnsi="Cambria Math"/>
                      </w:rPr>
                      <m:t>DL,BWP</m:t>
                    </w:del>
                  </m:r>
                </m:sup>
              </m:sSubSup>
            </m:oMath>
            <w:del w:id="206"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07" w:author="mi" w:date="2022-01-07T10:23:00Z"/>
                <w:lang w:eastAsia="zh-CN"/>
              </w:rPr>
            </w:pPr>
            <w:ins w:id="208" w:author="mi" w:date="2022-01-07T10:24:00Z">
              <w:r>
                <w:rPr>
                  <w:lang w:eastAsia="zh-CN"/>
                </w:rPr>
                <w:t>-</w:t>
              </w:r>
            </w:ins>
            <w:ins w:id="209" w:author="mi" w:date="2022-01-07T10:25:00Z">
              <w:r>
                <w:rPr>
                  <w:lang w:eastAsia="zh-CN"/>
                </w:rPr>
                <w:t xml:space="preserve">  </w:t>
              </w:r>
            </w:ins>
            <w:ins w:id="210"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11"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919A96A" w14:textId="077C524A" w:rsidR="000F17F5" w:rsidRPr="000F17F5" w:rsidRDefault="000F17F5" w:rsidP="001A5129">
            <w:pPr>
              <w:rPr>
                <w:rFonts w:eastAsia="DengXian"/>
                <w:lang w:eastAsia="zh-CN"/>
              </w:rPr>
            </w:pPr>
            <w:r>
              <w:rPr>
                <w:rFonts w:eastAsia="DengXian"/>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D4C03F0" w14:textId="1F7FFF40"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are fine with the </w:t>
            </w:r>
            <w:r w:rsidRPr="00AF3EA0">
              <w:rPr>
                <w:rFonts w:eastAsia="DengXian"/>
                <w:lang w:eastAsia="zh-CN"/>
              </w:rPr>
              <w:t>Proposal 2.10-1</w:t>
            </w:r>
            <w:r>
              <w:rPr>
                <w:rFonts w:eastAsia="DengXian"/>
                <w:lang w:eastAsia="zh-CN"/>
              </w:rPr>
              <w:t xml:space="preserve">, Proposal 2.10-2 and </w:t>
            </w:r>
            <w:r w:rsidRPr="00AF3EA0">
              <w:rPr>
                <w:rFonts w:eastAsia="DengXian"/>
                <w:lang w:eastAsia="zh-CN"/>
              </w:rPr>
              <w:t>Proposal 2.10-3</w:t>
            </w:r>
            <w:r>
              <w:rPr>
                <w:rFonts w:eastAsia="DengXian"/>
                <w:lang w:eastAsia="zh-CN"/>
              </w:rPr>
              <w:t>.</w:t>
            </w:r>
          </w:p>
        </w:tc>
      </w:tr>
      <w:tr w:rsidR="00F80194" w14:paraId="54618146" w14:textId="77777777" w:rsidTr="001A5129">
        <w:tc>
          <w:tcPr>
            <w:tcW w:w="1644" w:type="dxa"/>
          </w:tcPr>
          <w:p w14:paraId="5ABA6001" w14:textId="087EA492" w:rsidR="00F80194" w:rsidRDefault="00F80194"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3B01F003" w14:textId="0B503D78" w:rsidR="00F80194" w:rsidRDefault="00F80194" w:rsidP="00C34B5C">
            <w:pPr>
              <w:rPr>
                <w:rFonts w:eastAsia="DengXian"/>
                <w:lang w:eastAsia="zh-CN"/>
              </w:rPr>
            </w:pPr>
            <w:r>
              <w:rPr>
                <w:rFonts w:eastAsia="DengXian" w:hint="eastAsia"/>
                <w:lang w:eastAsia="zh-CN"/>
              </w:rPr>
              <w:t>S</w:t>
            </w:r>
            <w:r>
              <w:rPr>
                <w:rFonts w:eastAsia="DengXian"/>
                <w:lang w:eastAsia="zh-CN"/>
              </w:rPr>
              <w:t>upport all</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lastRenderedPageBreak/>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75EBDF2" w14:textId="77777777" w:rsidR="00673A16" w:rsidRDefault="004665B3" w:rsidP="001A5129">
            <w:pPr>
              <w:rPr>
                <w:rFonts w:eastAsia="DengXian"/>
                <w:lang w:eastAsia="zh-CN"/>
              </w:rPr>
            </w:pPr>
            <w:r>
              <w:rPr>
                <w:rFonts w:eastAsia="DengXian" w:hint="eastAsia"/>
                <w:lang w:eastAsia="zh-CN"/>
              </w:rPr>
              <w:t>O</w:t>
            </w:r>
            <w:r>
              <w:rPr>
                <w:rFonts w:eastAsia="DengXian"/>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DengXian"/>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11448E7E" w14:textId="77777777" w:rsidR="00C34B5C" w:rsidRDefault="00C34B5C" w:rsidP="00C34B5C">
            <w:pPr>
              <w:rPr>
                <w:rFonts w:eastAsia="DengXian"/>
                <w:lang w:eastAsia="zh-CN"/>
              </w:rPr>
            </w:pPr>
            <w:r>
              <w:rPr>
                <w:rFonts w:eastAsia="DengXian" w:hint="eastAsia"/>
                <w:lang w:eastAsia="zh-CN"/>
              </w:rPr>
              <w:t>W</w:t>
            </w:r>
            <w:r>
              <w:rPr>
                <w:rFonts w:eastAsia="DengXian"/>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DengXian"/>
                <w:lang w:eastAsia="zh-CN"/>
              </w:rPr>
            </w:pPr>
            <w:r>
              <w:rPr>
                <w:rFonts w:eastAsia="DengXian"/>
                <w:lang w:eastAsia="zh-CN"/>
              </w:rPr>
              <w:lastRenderedPageBreak/>
              <w:t>For example, if the above spec part is applicable to broadcast, then where to configure the NZP-CSI-RS resource?</w:t>
            </w:r>
          </w:p>
          <w:p w14:paraId="764F1277" w14:textId="42123689"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can also wait for the outcome of Issue “2.7 </w:t>
            </w:r>
            <w:r w:rsidRPr="001148C7">
              <w:rPr>
                <w:rFonts w:eastAsia="DengXian"/>
                <w:lang w:eastAsia="zh-CN"/>
              </w:rPr>
              <w:t>Rate matching for MCCH/MTCH</w:t>
            </w:r>
            <w:r>
              <w:rPr>
                <w:rFonts w:eastAsia="DengXian"/>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85" w:type="dxa"/>
          </w:tcPr>
          <w:p w14:paraId="29C9910F" w14:textId="63E13D80" w:rsidR="00F80194" w:rsidRDefault="00F80194" w:rsidP="00C34B5C">
            <w:pPr>
              <w:rPr>
                <w:rFonts w:eastAsia="DengXian"/>
                <w:lang w:eastAsia="zh-CN"/>
              </w:rPr>
            </w:pPr>
            <w:r>
              <w:rPr>
                <w:rFonts w:eastAsia="DengXian" w:hint="eastAsia"/>
                <w:lang w:eastAsia="zh-CN"/>
              </w:rPr>
              <w:t>S</w:t>
            </w:r>
            <w:r>
              <w:rPr>
                <w:rFonts w:eastAsia="DengXian"/>
                <w:lang w:eastAsia="zh-CN"/>
              </w:rPr>
              <w:t>upport</w:t>
            </w:r>
          </w:p>
        </w:tc>
      </w:tr>
    </w:tbl>
    <w:p w14:paraId="279C0924" w14:textId="77777777" w:rsidR="00673A16" w:rsidRDefault="00673A16"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SimSun"/>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xml:space="preserve">, i.e. a broadcast MTCH traffic with low data rate associated with </w:t>
      </w:r>
      <w:r w:rsidRPr="00AB10A0">
        <w:rPr>
          <w:b/>
          <w:bCs/>
          <w:sz w:val="22"/>
          <w:szCs w:val="22"/>
        </w:rPr>
        <w:lastRenderedPageBreak/>
        <w:t>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212"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12"/>
    </w:p>
    <w:p w14:paraId="009FEE6B" w14:textId="77777777" w:rsidR="000C7F89" w:rsidRDefault="000C7F89" w:rsidP="005C3120">
      <w:pPr>
        <w:pStyle w:val="Proposal"/>
        <w:tabs>
          <w:tab w:val="clear" w:pos="1304"/>
          <w:tab w:val="num" w:pos="2440"/>
        </w:tabs>
        <w:ind w:left="2412" w:hanging="1276"/>
        <w:rPr>
          <w:lang w:val="en-US"/>
        </w:rPr>
      </w:pPr>
      <w:bookmarkStart w:id="213"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13"/>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14" w:name="_Toc92818694"/>
      <w:r w:rsidRPr="002125AB">
        <w:rPr>
          <w:lang w:val="en-US"/>
        </w:rPr>
        <w:t>Include support for Case E in the RAN1 list of agreements for Rel-17 MBS</w:t>
      </w:r>
      <w:bookmarkEnd w:id="214"/>
    </w:p>
    <w:p w14:paraId="5E6202A4" w14:textId="77777777" w:rsidR="000C7F89" w:rsidRPr="002125AB" w:rsidRDefault="000C7F89" w:rsidP="005C3120">
      <w:pPr>
        <w:pStyle w:val="Proposal"/>
        <w:tabs>
          <w:tab w:val="clear" w:pos="1304"/>
          <w:tab w:val="num" w:pos="2440"/>
        </w:tabs>
        <w:ind w:left="2440"/>
        <w:rPr>
          <w:lang w:val="en-US" w:eastAsia="en-GB"/>
        </w:rPr>
      </w:pPr>
      <w:bookmarkStart w:id="215" w:name="_Toc92818695"/>
      <w:r w:rsidRPr="002125AB">
        <w:rPr>
          <w:lang w:val="en-US" w:eastAsia="en-GB"/>
        </w:rPr>
        <w:t>RAN1 to inform RAN2 about the agreement of Case E and associated required configurations.</w:t>
      </w:r>
      <w:bookmarkEnd w:id="215"/>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xml:space="preserve">: The MBS-BWP uses the same SCS and CP length as the initial BWP, </w:t>
      </w:r>
      <w:proofErr w:type="gramStart"/>
      <w:r w:rsidRPr="005C3120">
        <w:rPr>
          <w:b/>
        </w:rPr>
        <w:t>and also</w:t>
      </w:r>
      <w:proofErr w:type="gramEnd"/>
      <w:r w:rsidRPr="005C3120">
        <w:rPr>
          <w:b/>
        </w:rPr>
        <w:t xml:space="preserve">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lastRenderedPageBreak/>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lastRenderedPageBreak/>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Heading2"/>
        <w:rPr>
          <w:lang w:eastAsia="zh-CN"/>
        </w:rPr>
      </w:pPr>
      <w:r>
        <w:rPr>
          <w:lang w:eastAsia="zh-CN"/>
        </w:rPr>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8945E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8945E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8945E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8945E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8945E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8945E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8945E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8945E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8945E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8945E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8945E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8945E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8945E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8945E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8945E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8945E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8945E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8945EE"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8945EE"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8945EE"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8945EE"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8945EE"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8945EE"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proofErr w:type="spellStart"/>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proofErr w:type="spellEnd"/>
      <w:r w:rsidRPr="00B83BB0">
        <w:rPr>
          <w:rFonts w:eastAsia="SimSun"/>
          <w:lang w:eastAsia="zh-CN"/>
        </w:rPr>
        <w:t>]</w:t>
      </w:r>
      <w:proofErr w:type="spellStart"/>
      <w:r w:rsidRPr="00B83BB0">
        <w:rPr>
          <w:rFonts w:eastAsia="SimSun"/>
          <w:vertAlign w:val="superscript"/>
          <w:lang w:eastAsia="zh-CN"/>
        </w:rPr>
        <w:t>th</w:t>
      </w:r>
      <w:proofErr w:type="spellEnd"/>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proofErr w:type="spellStart"/>
      <w:r w:rsidRPr="00B83BB0">
        <w:rPr>
          <w:rFonts w:eastAsia="SimSun"/>
          <w:i/>
          <w:iCs/>
          <w:lang w:eastAsia="zh-CN"/>
        </w:rPr>
        <w:t>ssb-PositionsInBurst</w:t>
      </w:r>
      <w:proofErr w:type="spellEnd"/>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lang w:val="en-US" w:eastAsia="x-none"/>
        </w:rPr>
        <w:object w:dxaOrig="673" w:dyaOrig="301" w14:anchorId="57917006">
          <v:shape id="_x0000_i1031" type="#_x0000_t75" style="width:34.5pt;height:15pt" o:ole="">
            <v:imagedata r:id="rId40" o:title=""/>
          </v:shape>
          <o:OLEObject Type="Embed" ProgID="Equation.3" ShapeID="_x0000_i1031" DrawAspect="Content" ObjectID="_1703972620" r:id="rId41"/>
        </w:object>
      </w:r>
      <w:r w:rsidRPr="0083112E">
        <w:rPr>
          <w:i/>
          <w:lang w:val="en-US" w:eastAsia="x-none"/>
        </w:rPr>
        <w:t xml:space="preserve"> </w:t>
      </w:r>
      <w:r w:rsidRPr="0083112E">
        <w:rPr>
          <w:iCs/>
          <w:lang w:val="en-US" w:eastAsia="x-none"/>
        </w:rPr>
        <w:t>is the size of CORESET 0</w:t>
      </w:r>
      <w:r w:rsidRPr="0083112E">
        <w:rPr>
          <w:i/>
          <w:lang w:val="en-US" w:eastAsia="x-none"/>
        </w:rPr>
        <w:t xml:space="preserve"> </w:t>
      </w:r>
      <w:r>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lang w:val="en-US" w:eastAsia="x-none"/>
        </w:rPr>
        <w:object w:dxaOrig="673" w:dyaOrig="301" w14:anchorId="77E95AFB">
          <v:shape id="_x0000_i1032" type="#_x0000_t75" style="width:34pt;height:16pt" o:ole="">
            <v:imagedata r:id="rId40" o:title=""/>
          </v:shape>
          <o:OLEObject Type="Embed" ProgID="Equation.3" ShapeID="_x0000_i1032" DrawAspect="Content" ObjectID="_1703972621" r:id="rId42"/>
        </w:object>
      </w:r>
      <w:r w:rsidRPr="00904363">
        <w:rPr>
          <w:i/>
          <w:lang w:val="en-US" w:eastAsia="x-none"/>
        </w:rPr>
        <w:t xml:space="preserve"> </w:t>
      </w:r>
      <w:r w:rsidRPr="00904363">
        <w:rPr>
          <w:iCs/>
          <w:lang w:val="en-US" w:eastAsia="x-none"/>
        </w:rPr>
        <w:t>is the size of CORESET 0</w:t>
      </w:r>
      <w:r w:rsidRPr="00904363">
        <w:rPr>
          <w:i/>
          <w:lang w:val="en-US" w:eastAsia="x-none"/>
        </w:rPr>
        <w:t xml:space="preserve"> </w:t>
      </w:r>
      <w:r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3"/>
      <w:footerReference w:type="default" r:id="rId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AlexM - Qualcomm" w:date="2021-11-03T12:23:00Z" w:initials="AlexM">
    <w:p w14:paraId="371088B4" w14:textId="77777777" w:rsidR="00C65DAD" w:rsidRPr="00461970" w:rsidRDefault="00C65DAD"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C65DAD" w:rsidRPr="00461970" w:rsidRDefault="00C65DAD" w:rsidP="008A3A91">
      <w:pPr>
        <w:rPr>
          <w:rFonts w:cs="Times"/>
        </w:rPr>
      </w:pPr>
      <w:r w:rsidRPr="00461970">
        <w:rPr>
          <w:rFonts w:cs="Times"/>
        </w:rPr>
        <w:t xml:space="preserve">For initializing scrambling sequence generator for GC-PDSCH for MCCH/MTCH for broadcast, </w:t>
      </w:r>
    </w:p>
    <w:p w14:paraId="496A9031" w14:textId="77777777" w:rsidR="00C65DAD" w:rsidRPr="00461970" w:rsidRDefault="008945EE"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C65DAD" w:rsidRPr="00461970">
        <w:rPr>
          <w:rFonts w:cs="Times"/>
          <w:lang w:eastAsia="zh-CN"/>
        </w:rPr>
        <w:t xml:space="preserve"> equals the higher layer parameter</w:t>
      </w:r>
      <w:r w:rsidR="00C65DAD" w:rsidRPr="00461970">
        <w:rPr>
          <w:rFonts w:cs="Times"/>
          <w:i/>
          <w:iCs/>
          <w:lang w:eastAsia="zh-CN"/>
        </w:rPr>
        <w:t xml:space="preserve"> </w:t>
      </w:r>
      <w:r w:rsidR="00C65DAD" w:rsidRPr="00461970">
        <w:rPr>
          <w:rFonts w:cs="Times"/>
          <w:i/>
          <w:iCs/>
        </w:rPr>
        <w:t>dataScramblingIdentityPDSCH</w:t>
      </w:r>
      <w:r w:rsidR="00C65DAD" w:rsidRPr="00461970">
        <w:rPr>
          <w:rFonts w:cs="Times"/>
          <w:lang w:eastAsia="zh-CN"/>
        </w:rPr>
        <w:t xml:space="preserve"> if it is configured in a CFR used for GC-PDSCH for MCCH/MTCH </w:t>
      </w:r>
      <w:r w:rsidR="00C65DAD" w:rsidRPr="00461970">
        <w:rPr>
          <w:rFonts w:cs="Times"/>
        </w:rPr>
        <w:t>and the RNTI equals the G-RNTI or MCCH-RNTI</w:t>
      </w:r>
      <w:r w:rsidR="00C65DAD" w:rsidRPr="00461970">
        <w:rPr>
          <w:rFonts w:cs="Times"/>
          <w:lang w:eastAsia="zh-CN"/>
        </w:rPr>
        <w:t>;</w:t>
      </w:r>
      <w:r w:rsidR="00C65DAD"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C65DAD" w:rsidRPr="00461970">
        <w:rPr>
          <w:rFonts w:cs="Times"/>
        </w:rPr>
        <w:t xml:space="preserve"> otherwise.</w:t>
      </w:r>
    </w:p>
    <w:p w14:paraId="182A7E92" w14:textId="77777777" w:rsidR="00C65DAD" w:rsidRPr="00461970" w:rsidRDefault="008945EE"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C65DAD" w:rsidRPr="00461970">
        <w:rPr>
          <w:rFonts w:cs="Times"/>
          <w:lang w:eastAsia="zh-CN"/>
        </w:rPr>
        <w:t xml:space="preserve"> </w:t>
      </w:r>
      <w:r w:rsidR="00C65DAD" w:rsidRPr="00461970">
        <w:rPr>
          <w:rFonts w:cs="Times"/>
        </w:rPr>
        <w:t xml:space="preserve">corresponds to the RNTI associated with </w:t>
      </w:r>
      <w:r w:rsidR="00C65DAD" w:rsidRPr="00461970">
        <w:rPr>
          <w:rFonts w:cs="Times"/>
          <w:lang w:eastAsia="zh-CN"/>
        </w:rPr>
        <w:t>the GC-PDSCH</w:t>
      </w:r>
      <w:r w:rsidR="00C65DAD" w:rsidRPr="00461970">
        <w:rPr>
          <w:rFonts w:cs="Times"/>
        </w:rPr>
        <w:t xml:space="preserve"> transmission</w:t>
      </w:r>
      <w:r w:rsidR="00C65DAD" w:rsidRPr="00461970">
        <w:rPr>
          <w:rFonts w:cs="Times"/>
          <w:lang w:eastAsia="zh-CN"/>
        </w:rPr>
        <w:t>.</w:t>
      </w:r>
    </w:p>
    <w:p w14:paraId="3146678E" w14:textId="77777777" w:rsidR="00C65DAD" w:rsidRPr="00A451A6" w:rsidRDefault="00C65DAD"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B061" w14:textId="77777777" w:rsidR="00D53522" w:rsidRDefault="00D53522">
      <w:pPr>
        <w:spacing w:after="0"/>
      </w:pPr>
      <w:r>
        <w:separator/>
      </w:r>
    </w:p>
  </w:endnote>
  <w:endnote w:type="continuationSeparator" w:id="0">
    <w:p w14:paraId="6A15E447" w14:textId="77777777" w:rsidR="00D53522" w:rsidRDefault="00D53522">
      <w:pPr>
        <w:spacing w:after="0"/>
      </w:pPr>
      <w:r>
        <w:continuationSeparator/>
      </w:r>
    </w:p>
  </w:endnote>
  <w:endnote w:type="continuationNotice" w:id="1">
    <w:p w14:paraId="038B19D1" w14:textId="77777777" w:rsidR="00D53522" w:rsidRDefault="00D535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0260670B" w:rsidR="00C65DAD" w:rsidRDefault="00C65DAD">
    <w:pPr>
      <w:pStyle w:val="Footer"/>
    </w:pPr>
    <w:r>
      <w:rPr>
        <w:noProof w:val="0"/>
      </w:rPr>
      <w:fldChar w:fldCharType="begin"/>
    </w:r>
    <w:r>
      <w:instrText xml:space="preserve"> PAGE   \* MERGEFORMAT </w:instrText>
    </w:r>
    <w:r>
      <w:rPr>
        <w:noProof w:val="0"/>
      </w:rPr>
      <w:fldChar w:fldCharType="separate"/>
    </w:r>
    <w:r w:rsidR="00F80194">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8D07F" w14:textId="77777777" w:rsidR="00D53522" w:rsidRDefault="00D53522">
      <w:pPr>
        <w:spacing w:after="0"/>
      </w:pPr>
      <w:r>
        <w:separator/>
      </w:r>
    </w:p>
  </w:footnote>
  <w:footnote w:type="continuationSeparator" w:id="0">
    <w:p w14:paraId="1C1D6F3F" w14:textId="77777777" w:rsidR="00D53522" w:rsidRDefault="00D53522">
      <w:pPr>
        <w:spacing w:after="0"/>
      </w:pPr>
      <w:r>
        <w:continuationSeparator/>
      </w:r>
    </w:p>
  </w:footnote>
  <w:footnote w:type="continuationNotice" w:id="1">
    <w:p w14:paraId="5DA658C3" w14:textId="77777777" w:rsidR="00D53522" w:rsidRDefault="00D535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C65DAD" w:rsidRDefault="00C65DA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DengXian"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SimSun" w:eastAsia="SimSun" w:hAnsi="SimSun"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MCC">
    <w15:presenceInfo w15:providerId="None" w15:userId="CMCC"/>
  </w15:person>
  <w15:person w15:author="AlexM - Qualcomm">
    <w15:presenceInfo w15:providerId="None" w15:userId="AlexM - Qualcomm"/>
  </w15:person>
  <w15:person w15:author="Chunhai Yao">
    <w15:presenceInfo w15:providerId="AD" w15:userId="S::chunhai_yao@apple.com::4fec5b3b-27b8-44e4-af75-32b75128cf8c"/>
  </w15:person>
  <w15:person w15:author="Le Liu">
    <w15:presenceInfo w15:providerId="None" w15:userId="Le Liu"/>
  </w15:person>
  <w15:person w15:author="Haipeng HP1 Lei">
    <w15:presenceInfo w15:providerId="AD" w15:userId="S::leihp1@LENOVO.COM::2e71483c-7ca9-4f8f-ae1c-f3e247dba046"/>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1F"/>
    <w:rsid w:val="00047233"/>
    <w:rsid w:val="00047342"/>
    <w:rsid w:val="000474E5"/>
    <w:rsid w:val="000477EF"/>
    <w:rsid w:val="00047BC6"/>
    <w:rsid w:val="00047C9C"/>
    <w:rsid w:val="0005018B"/>
    <w:rsid w:val="00050435"/>
    <w:rsid w:val="000508CC"/>
    <w:rsid w:val="00050BB1"/>
    <w:rsid w:val="0005124A"/>
    <w:rsid w:val="0005130A"/>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6BB"/>
    <w:rsid w:val="002346F1"/>
    <w:rsid w:val="00234930"/>
    <w:rsid w:val="00234FB8"/>
    <w:rsid w:val="0023592F"/>
    <w:rsid w:val="00235FA8"/>
    <w:rsid w:val="002366B0"/>
    <w:rsid w:val="00236E4E"/>
    <w:rsid w:val="002371D0"/>
    <w:rsid w:val="002378D6"/>
    <w:rsid w:val="00237F26"/>
    <w:rsid w:val="0024010F"/>
    <w:rsid w:val="0024039E"/>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AE1"/>
    <w:rsid w:val="002D131B"/>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1A"/>
    <w:rsid w:val="004E0C13"/>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2FA"/>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B2E"/>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1106"/>
    <w:rsid w:val="007D118A"/>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768"/>
    <w:rsid w:val="0087394F"/>
    <w:rsid w:val="008739E2"/>
    <w:rsid w:val="008739FD"/>
    <w:rsid w:val="00874312"/>
    <w:rsid w:val="00874E9C"/>
    <w:rsid w:val="00874EEE"/>
    <w:rsid w:val="00874F90"/>
    <w:rsid w:val="0087502D"/>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13F2"/>
    <w:rsid w:val="00991832"/>
    <w:rsid w:val="0099183B"/>
    <w:rsid w:val="009918D5"/>
    <w:rsid w:val="00991CC7"/>
    <w:rsid w:val="009922CE"/>
    <w:rsid w:val="009924CC"/>
    <w:rsid w:val="00992905"/>
    <w:rsid w:val="00992944"/>
    <w:rsid w:val="0099299F"/>
    <w:rsid w:val="00992B50"/>
    <w:rsid w:val="00992E5C"/>
    <w:rsid w:val="0099355A"/>
    <w:rsid w:val="00994367"/>
    <w:rsid w:val="00994464"/>
    <w:rsid w:val="0099473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883"/>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37AA9"/>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A02D653"/>
  <w15:docId w15:val="{7CA9EF9A-4A6F-4722-876C-BF15E98A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SimSun"/>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159.zip" TargetMode="External"/><Relationship Id="rId39" Type="http://schemas.openxmlformats.org/officeDocument/2006/relationships/hyperlink" Target="https://www.3gpp.org/ftp/TSG_RAN/WG1_RL1/TSGR1_107b-e/Docs/R1-2200667.zip" TargetMode="External"/><Relationship Id="rId21" Type="http://schemas.openxmlformats.org/officeDocument/2006/relationships/image" Target="media/image4.jpeg"/><Relationship Id="rId34" Type="http://schemas.openxmlformats.org/officeDocument/2006/relationships/hyperlink" Target="https://www.3gpp.org/ftp/TSG_RAN/WG1_RL1/TSGR1_107b-e/Docs/R1-2200473.zip" TargetMode="External"/><Relationship Id="rId42" Type="http://schemas.openxmlformats.org/officeDocument/2006/relationships/oleObject" Target="embeddings/oleObject8.bin"/><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yperlink" Target="https://www.3gpp.org/ftp/TSG_RAN/WG1_RL1/TSGR1_107b-e/Docs/R1-220031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3gpp.org/ftp/TSG_RAN/WG1_RL1/TSGR1_107b-e/Docs/R1-2200096.zip" TargetMode="External"/><Relationship Id="rId32" Type="http://schemas.openxmlformats.org/officeDocument/2006/relationships/hyperlink" Target="https://www.3gpp.org/ftp/TSG_RAN/WG1_RL1/TSGR1_107b-e/Docs/R1-2200429.zip" TargetMode="External"/><Relationship Id="rId37" Type="http://schemas.openxmlformats.org/officeDocument/2006/relationships/hyperlink" Target="https://www.3gpp.org/ftp/TSG_RAN/WG1_RL1/TSGR1_107b-e/Docs/R1-2200580.zip" TargetMode="External"/><Relationship Id="rId40" Type="http://schemas.openxmlformats.org/officeDocument/2006/relationships/image" Target="media/image6.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www.3gpp.org/ftp/TSG_RAN/WG1_RL1/TSGR1_107b-e/Docs/R1-2200029.zip" TargetMode="External"/><Relationship Id="rId28" Type="http://schemas.openxmlformats.org/officeDocument/2006/relationships/hyperlink" Target="https://www.3gpp.org/ftp/TSG_RAN/WG1_RL1/TSGR1_107b-e/Docs/R1-2200245.zip" TargetMode="External"/><Relationship Id="rId36" Type="http://schemas.openxmlformats.org/officeDocument/2006/relationships/hyperlink" Target="https://www.3gpp.org/ftp/TSG_RAN/WG1_RL1/TSGR1_107b-e/Docs/R1-2200551.zip" TargetMode="External"/><Relationship Id="rId10" Type="http://schemas.microsoft.com/office/2016/09/relationships/commentsIds" Target="commentsIds.xml"/><Relationship Id="rId19" Type="http://schemas.openxmlformats.org/officeDocument/2006/relationships/oleObject" Target="embeddings/oleObject6.bin"/><Relationship Id="rId31" Type="http://schemas.openxmlformats.org/officeDocument/2006/relationships/hyperlink" Target="https://www.3gpp.org/ftp/TSG_RAN/WG1_RL1/TSGR1_107b-e/Docs/R1-2200388.zip"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5.jpeg"/><Relationship Id="rId27" Type="http://schemas.openxmlformats.org/officeDocument/2006/relationships/hyperlink" Target="https://www.3gpp.org/ftp/TSG_RAN/WG1_RL1/TSGR1_107b-e/Docs/R1-2200215.zip" TargetMode="External"/><Relationship Id="rId30" Type="http://schemas.openxmlformats.org/officeDocument/2006/relationships/hyperlink" Target="https://www.3gpp.org/ftp/TSG_RAN/WG1_RL1/TSGR1_107b-e/Docs/R1-2200352.zip" TargetMode="External"/><Relationship Id="rId35" Type="http://schemas.openxmlformats.org/officeDocument/2006/relationships/hyperlink" Target="https://www.3gpp.org/ftp/TSG_RAN/WG1_RL1/TSGR1_107b-e/Docs/R1-2200527.zip" TargetMode="External"/><Relationship Id="rId43" Type="http://schemas.openxmlformats.org/officeDocument/2006/relationships/header" Target="header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hyperlink" Target="https://www.3gpp.org/ftp/TSG_RAN/WG1_RL1/TSGR1_107b-e/Docs/R1-2200119.zip" TargetMode="External"/><Relationship Id="rId33" Type="http://schemas.openxmlformats.org/officeDocument/2006/relationships/hyperlink" Target="https://www.3gpp.org/ftp/TSG_RAN/WG1_RL1/TSGR1_107b-e/Docs/R1-2200452.zip" TargetMode="External"/><Relationship Id="rId38" Type="http://schemas.openxmlformats.org/officeDocument/2006/relationships/hyperlink" Target="https://www.3gpp.org/ftp/TSG_RAN/WG1_RL1/TSGR1_107b-e/Docs/R1-2200598.zip" TargetMode="External"/><Relationship Id="rId46" Type="http://schemas.microsoft.com/office/2011/relationships/people" Target="people.xml"/><Relationship Id="rId20" Type="http://schemas.openxmlformats.org/officeDocument/2006/relationships/image" Target="media/image3.jpeg"/><Relationship Id="rId41"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A277C-0097-40B0-8FC5-C9341A32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44</Pages>
  <Words>16787</Words>
  <Characters>95690</Characters>
  <Application>Microsoft Office Word</Application>
  <DocSecurity>0</DocSecurity>
  <Lines>797</Lines>
  <Paragraphs>224</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Le Liu</cp:lastModifiedBy>
  <cp:revision>2</cp:revision>
  <cp:lastPrinted>2019-08-16T08:11:00Z</cp:lastPrinted>
  <dcterms:created xsi:type="dcterms:W3CDTF">2022-01-18T08:56:00Z</dcterms:created>
  <dcterms:modified xsi:type="dcterms:W3CDTF">2022-01-18T08:56:00Z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1642475093</vt:lpwstr>
  </property>
</Properties>
</file>