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3"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4"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hint="eastAsia"/>
                <w:lang w:eastAsia="zh-CN"/>
              </w:rPr>
            </w:pPr>
            <w:r>
              <w:rPr>
                <w:lang w:eastAsia="ko-KR"/>
              </w:rPr>
              <w:lastRenderedPageBreak/>
              <w:t>Moderator</w:t>
            </w:r>
          </w:p>
        </w:tc>
        <w:tc>
          <w:tcPr>
            <w:tcW w:w="7985" w:type="dxa"/>
          </w:tcPr>
          <w:p w14:paraId="72C552E2" w14:textId="61A28BA9" w:rsidR="00E75470" w:rsidRDefault="00E75470" w:rsidP="00E75470">
            <w:pPr>
              <w:rPr>
                <w:rFonts w:eastAsia="DengXian" w:hint="eastAsia"/>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E75470" w14:paraId="2EE6099E" w14:textId="77777777" w:rsidTr="001A5129">
        <w:tc>
          <w:tcPr>
            <w:tcW w:w="1644" w:type="dxa"/>
          </w:tcPr>
          <w:p w14:paraId="003AEC74" w14:textId="77777777" w:rsidR="00E75470" w:rsidRDefault="00E75470" w:rsidP="00E75470">
            <w:pPr>
              <w:rPr>
                <w:lang w:eastAsia="ko-KR"/>
              </w:rPr>
            </w:pPr>
          </w:p>
        </w:tc>
        <w:tc>
          <w:tcPr>
            <w:tcW w:w="7985" w:type="dxa"/>
          </w:tcPr>
          <w:p w14:paraId="6F8DD30A" w14:textId="77777777" w:rsidR="00E75470" w:rsidRDefault="00E75470" w:rsidP="00E75470">
            <w:pPr>
              <w:rPr>
                <w:rFonts w:eastAsia="DengXian"/>
                <w:lang w:eastAsia="zh-CN"/>
              </w:rPr>
            </w:pP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lastRenderedPageBreak/>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lastRenderedPageBreak/>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lastRenderedPageBreak/>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UEs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lastRenderedPageBreak/>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lastRenderedPageBreak/>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lastRenderedPageBreak/>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lastRenderedPageBreak/>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pt" o:ole="">
                  <v:imagedata r:id="rId12" o:title=""/>
                </v:shape>
                <o:OLEObject Type="Embed" ProgID="Equation.DSMT4" ShapeID="_x0000_i1025" DrawAspect="Content" ObjectID="_1703972280" r:id="rId13"/>
              </w:object>
            </w:r>
            <w:r w:rsidRPr="00B05BF8">
              <w:rPr>
                <w:rFonts w:eastAsia="SimSun"/>
                <w:color w:val="000000"/>
              </w:rPr>
              <w:t xml:space="preserve"> is equal to 2 PRBs.</w:t>
            </w:r>
          </w:p>
          <w:bookmarkEnd w:id="104"/>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lastRenderedPageBreak/>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5"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SimSun"/>
                <w:color w:val="000000"/>
                <w:sz w:val="22"/>
                <w:lang w:eastAsia="zh-CN"/>
              </w:rPr>
            </w:pPr>
            <w:ins w:id="107"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8"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lastRenderedPageBreak/>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lastRenderedPageBreak/>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44CA6E97">
                <v:shape id="_x0000_i1026" type="#_x0000_t75" style="width:28.5pt;height:15pt" o:ole="">
                  <v:imagedata r:id="rId12" o:title=""/>
                </v:shape>
                <o:OLEObject Type="Embed" ProgID="Equation.DSMT4" ShapeID="_x0000_i1026" DrawAspect="Content" ObjectID="_1703972281"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SimSun"/>
                <w:color w:val="000000"/>
                <w:sz w:val="22"/>
                <w:lang w:eastAsia="zh-CN"/>
              </w:rPr>
            </w:pPr>
            <w:ins w:id="124"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lastRenderedPageBreak/>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087072">
        <w:tc>
          <w:tcPr>
            <w:tcW w:w="1644" w:type="dxa"/>
            <w:vAlign w:val="center"/>
          </w:tcPr>
          <w:p w14:paraId="784D1DFA" w14:textId="77777777" w:rsidR="00763E87" w:rsidRPr="00E6336E" w:rsidRDefault="00763E87" w:rsidP="00087072">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087072">
            <w:pPr>
              <w:jc w:val="center"/>
              <w:rPr>
                <w:b/>
                <w:bCs/>
                <w:sz w:val="22"/>
                <w:szCs w:val="22"/>
              </w:rPr>
            </w:pPr>
            <w:r w:rsidRPr="00E6336E">
              <w:rPr>
                <w:b/>
                <w:bCs/>
                <w:sz w:val="22"/>
                <w:szCs w:val="22"/>
              </w:rPr>
              <w:t>comments</w:t>
            </w:r>
          </w:p>
        </w:tc>
      </w:tr>
      <w:tr w:rsidR="00763E87" w14:paraId="6C5F26CA" w14:textId="77777777" w:rsidTr="00087072">
        <w:tc>
          <w:tcPr>
            <w:tcW w:w="1644" w:type="dxa"/>
          </w:tcPr>
          <w:p w14:paraId="4DA0C1F7" w14:textId="21F0D81D" w:rsidR="00763E87" w:rsidRDefault="00763E87" w:rsidP="00087072">
            <w:pPr>
              <w:rPr>
                <w:lang w:eastAsia="ko-KR"/>
              </w:rPr>
            </w:pPr>
          </w:p>
        </w:tc>
        <w:tc>
          <w:tcPr>
            <w:tcW w:w="7985" w:type="dxa"/>
          </w:tcPr>
          <w:p w14:paraId="4A20EE34" w14:textId="69C411EE" w:rsidR="00763E87" w:rsidRDefault="00763E87" w:rsidP="00087072"/>
        </w:tc>
      </w:tr>
      <w:tr w:rsidR="00763E87" w14:paraId="200D29C5" w14:textId="77777777" w:rsidTr="00087072">
        <w:tc>
          <w:tcPr>
            <w:tcW w:w="1644" w:type="dxa"/>
          </w:tcPr>
          <w:p w14:paraId="196014C9" w14:textId="1AA2DEB2" w:rsidR="00763E87" w:rsidRPr="000F17F5" w:rsidRDefault="00763E87" w:rsidP="00087072">
            <w:pPr>
              <w:rPr>
                <w:rFonts w:eastAsia="DengXian"/>
                <w:lang w:eastAsia="zh-CN"/>
              </w:rPr>
            </w:pPr>
          </w:p>
        </w:tc>
        <w:tc>
          <w:tcPr>
            <w:tcW w:w="7985" w:type="dxa"/>
          </w:tcPr>
          <w:p w14:paraId="160A312C" w14:textId="2F9FA5A8" w:rsidR="00763E87" w:rsidRPr="000F17F5" w:rsidRDefault="00763E87" w:rsidP="00087072">
            <w:pPr>
              <w:rPr>
                <w:rFonts w:eastAsia="DengXian"/>
                <w:lang w:eastAsia="zh-CN"/>
              </w:rPr>
            </w:pPr>
          </w:p>
        </w:tc>
      </w:tr>
      <w:tr w:rsidR="00763E87" w14:paraId="5CA944BE" w14:textId="77777777" w:rsidTr="00087072">
        <w:tc>
          <w:tcPr>
            <w:tcW w:w="1644" w:type="dxa"/>
          </w:tcPr>
          <w:p w14:paraId="34083AAA" w14:textId="1EBED2B4" w:rsidR="00763E87" w:rsidRDefault="00763E87" w:rsidP="00087072">
            <w:pPr>
              <w:rPr>
                <w:rFonts w:eastAsia="DengXian"/>
                <w:lang w:eastAsia="zh-CN"/>
              </w:rPr>
            </w:pPr>
          </w:p>
        </w:tc>
        <w:tc>
          <w:tcPr>
            <w:tcW w:w="7985" w:type="dxa"/>
          </w:tcPr>
          <w:p w14:paraId="3ABF6C44" w14:textId="75462322" w:rsidR="00763E87" w:rsidRDefault="00763E87" w:rsidP="00087072">
            <w:pPr>
              <w:rPr>
                <w:rFonts w:eastAsia="DengXian"/>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SimSun"/>
          <w:b/>
          <w:color w:val="000000"/>
          <w:sz w:val="21"/>
          <w:szCs w:val="22"/>
          <w:lang w:eastAsia="zh-CN"/>
        </w:rPr>
      </w:pPr>
      <w:bookmarkStart w:id="136"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w:t>
            </w:r>
            <w:r w:rsidRPr="001F74D2">
              <w:rPr>
                <w:rFonts w:eastAsia="DengXian"/>
                <w:i/>
                <w:lang w:eastAsia="zh-CN"/>
              </w:rPr>
              <w:lastRenderedPageBreak/>
              <w:t>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5pt;height:19pt" o:ole="">
                  <v:imagedata r:id="rId15" o:title=""/>
                </v:shape>
                <o:OLEObject Type="Embed" ProgID="Equation.3" ShapeID="_x0000_i1027" DrawAspect="Content" ObjectID="_1703972282"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gridCol w:w="1102"/>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5pt;height:19pt" o:ole="">
                        <v:imagedata r:id="rId15" o:title=""/>
                      </v:shape>
                      <o:OLEObject Type="Embed" ProgID="Equation.3" ShapeID="_x0000_i1028" DrawAspect="Content" ObjectID="_1703972283"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5pt;height:19pt" o:ole="">
                  <v:imagedata r:id="rId15" o:title=""/>
                </v:shape>
                <o:OLEObject Type="Embed" ProgID="Equation.3" ShapeID="_x0000_i1029" DrawAspect="Content" ObjectID="_170397228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gridCol w:w="1102"/>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5pt;height:19pt" o:ole="">
                        <v:imagedata r:id="rId15" o:title=""/>
                      </v:shape>
                      <o:OLEObject Type="Embed" ProgID="Equation.3" ShapeID="_x0000_i1030" DrawAspect="Content" ObjectID="_1703972285"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lastRenderedPageBreak/>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i.e. a broadcast MTCH traffic with low data rate associated with </w:t>
      </w:r>
      <w:r w:rsidRPr="00AB10A0">
        <w:rPr>
          <w:b/>
          <w:bCs/>
          <w:sz w:val="22"/>
          <w:szCs w:val="22"/>
        </w:rPr>
        <w:lastRenderedPageBreak/>
        <w:t>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lastRenderedPageBreak/>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lastRenderedPageBreak/>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E754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7547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7547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7547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7547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7547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7547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pt;height:15pt" o:ole="">
            <v:imagedata r:id="rId40" o:title=""/>
          </v:shape>
          <o:OLEObject Type="Embed" ProgID="Equation.3" ShapeID="_x0000_i1031" DrawAspect="Content" ObjectID="_1703972286"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4pt;height:16pt" o:ole="">
            <v:imagedata r:id="rId40" o:title=""/>
          </v:shape>
          <o:OLEObject Type="Embed" ProgID="Equation.3" ShapeID="_x0000_i1032" DrawAspect="Content" ObjectID="_1703972287"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lexM - Qualcomm" w:date="2021-11-03T12:23:00Z" w:initials="AlexM">
    <w:p w14:paraId="371088B4" w14:textId="77777777" w:rsidR="00C65DAD" w:rsidRPr="00461970" w:rsidRDefault="00C65DAD"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65DAD" w:rsidRPr="00461970" w:rsidRDefault="00C65DAD" w:rsidP="008A3A91">
      <w:pPr>
        <w:rPr>
          <w:rFonts w:cs="Times"/>
        </w:rPr>
      </w:pPr>
      <w:r w:rsidRPr="00461970">
        <w:rPr>
          <w:rFonts w:cs="Times"/>
        </w:rPr>
        <w:t xml:space="preserve">For initializing scrambling sequence generator for GC-PDSCH for MCCH/MTCH for broadcast, </w:t>
      </w:r>
    </w:p>
    <w:p w14:paraId="496A9031" w14:textId="77777777" w:rsidR="00C65DAD" w:rsidRPr="00461970" w:rsidRDefault="00E75470"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65DAD" w:rsidRPr="00461970">
        <w:rPr>
          <w:rFonts w:cs="Times"/>
          <w:lang w:eastAsia="zh-CN"/>
        </w:rPr>
        <w:t xml:space="preserve"> equals the higher layer parameter</w:t>
      </w:r>
      <w:r w:rsidR="00C65DAD" w:rsidRPr="00461970">
        <w:rPr>
          <w:rFonts w:cs="Times"/>
          <w:i/>
          <w:iCs/>
          <w:lang w:eastAsia="zh-CN"/>
        </w:rPr>
        <w:t xml:space="preserve"> </w:t>
      </w:r>
      <w:r w:rsidR="00C65DAD" w:rsidRPr="00461970">
        <w:rPr>
          <w:rFonts w:cs="Times"/>
          <w:i/>
          <w:iCs/>
        </w:rPr>
        <w:t>dataScramblingIdentityPDSCH</w:t>
      </w:r>
      <w:r w:rsidR="00C65DAD" w:rsidRPr="00461970">
        <w:rPr>
          <w:rFonts w:cs="Times"/>
          <w:lang w:eastAsia="zh-CN"/>
        </w:rPr>
        <w:t xml:space="preserve"> if it is configured in a CFR used for GC-PDSCH for MCCH/MTCH </w:t>
      </w:r>
      <w:r w:rsidR="00C65DAD" w:rsidRPr="00461970">
        <w:rPr>
          <w:rFonts w:cs="Times"/>
        </w:rPr>
        <w:t>and the RNTI equals the G-RNTI or MCCH-RNTI</w:t>
      </w:r>
      <w:r w:rsidR="00C65DAD" w:rsidRPr="00461970">
        <w:rPr>
          <w:rFonts w:cs="Times"/>
          <w:lang w:eastAsia="zh-CN"/>
        </w:rPr>
        <w:t>;</w:t>
      </w:r>
      <w:r w:rsidR="00C65DAD"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65DAD" w:rsidRPr="00461970">
        <w:rPr>
          <w:rFonts w:cs="Times"/>
        </w:rPr>
        <w:t xml:space="preserve"> otherwise.</w:t>
      </w:r>
    </w:p>
    <w:p w14:paraId="182A7E92" w14:textId="77777777" w:rsidR="00C65DAD" w:rsidRPr="00461970" w:rsidRDefault="00E75470"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65DAD" w:rsidRPr="00461970">
        <w:rPr>
          <w:rFonts w:cs="Times"/>
          <w:lang w:eastAsia="zh-CN"/>
        </w:rPr>
        <w:t xml:space="preserve"> </w:t>
      </w:r>
      <w:r w:rsidR="00C65DAD" w:rsidRPr="00461970">
        <w:rPr>
          <w:rFonts w:cs="Times"/>
        </w:rPr>
        <w:t xml:space="preserve">corresponds to the RNTI associated with </w:t>
      </w:r>
      <w:r w:rsidR="00C65DAD" w:rsidRPr="00461970">
        <w:rPr>
          <w:rFonts w:cs="Times"/>
          <w:lang w:eastAsia="zh-CN"/>
        </w:rPr>
        <w:t>the GC-PDSCH</w:t>
      </w:r>
      <w:r w:rsidR="00C65DAD" w:rsidRPr="00461970">
        <w:rPr>
          <w:rFonts w:cs="Times"/>
        </w:rPr>
        <w:t xml:space="preserve"> transmission</w:t>
      </w:r>
      <w:r w:rsidR="00C65DAD" w:rsidRPr="00461970">
        <w:rPr>
          <w:rFonts w:cs="Times"/>
          <w:lang w:eastAsia="zh-CN"/>
        </w:rPr>
        <w:t>.</w:t>
      </w:r>
    </w:p>
    <w:p w14:paraId="3146678E" w14:textId="77777777" w:rsidR="00C65DAD" w:rsidRPr="00A451A6" w:rsidRDefault="00C65DAD"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B061" w14:textId="77777777" w:rsidR="00D53522" w:rsidRDefault="00D53522">
      <w:pPr>
        <w:spacing w:after="0"/>
      </w:pPr>
      <w:r>
        <w:separator/>
      </w:r>
    </w:p>
  </w:endnote>
  <w:endnote w:type="continuationSeparator" w:id="0">
    <w:p w14:paraId="6A15E447" w14:textId="77777777" w:rsidR="00D53522" w:rsidRDefault="00D53522">
      <w:pPr>
        <w:spacing w:after="0"/>
      </w:pPr>
      <w:r>
        <w:continuationSeparator/>
      </w:r>
    </w:p>
  </w:endnote>
  <w:endnote w:type="continuationNotice" w:id="1">
    <w:p w14:paraId="038B19D1" w14:textId="77777777" w:rsidR="00D53522" w:rsidRDefault="00D53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260670B" w:rsidR="00C65DAD" w:rsidRDefault="00C65DAD">
    <w:pPr>
      <w:pStyle w:val="Footer"/>
    </w:pPr>
    <w:r>
      <w:rPr>
        <w:noProof w:val="0"/>
      </w:rPr>
      <w:fldChar w:fldCharType="begin"/>
    </w:r>
    <w:r>
      <w:instrText xml:space="preserve"> PAGE   \* MERGEFORMAT </w:instrText>
    </w:r>
    <w:r>
      <w:rPr>
        <w:noProof w:val="0"/>
      </w:rPr>
      <w:fldChar w:fldCharType="separate"/>
    </w:r>
    <w:r w:rsidR="00F80194">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D07F" w14:textId="77777777" w:rsidR="00D53522" w:rsidRDefault="00D53522">
      <w:pPr>
        <w:spacing w:after="0"/>
      </w:pPr>
      <w:r>
        <w:separator/>
      </w:r>
    </w:p>
  </w:footnote>
  <w:footnote w:type="continuationSeparator" w:id="0">
    <w:p w14:paraId="1C1D6F3F" w14:textId="77777777" w:rsidR="00D53522" w:rsidRDefault="00D53522">
      <w:pPr>
        <w:spacing w:after="0"/>
      </w:pPr>
      <w:r>
        <w:continuationSeparator/>
      </w:r>
    </w:p>
  </w:footnote>
  <w:footnote w:type="continuationNotice" w:id="1">
    <w:p w14:paraId="5DA658C3" w14:textId="77777777" w:rsidR="00D53522" w:rsidRDefault="00D53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65DAD" w:rsidRDefault="00C65D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77C-0097-40B0-8FC5-C9341A32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44</Pages>
  <Words>17091</Words>
  <Characters>95369</Characters>
  <Application>Microsoft Office Word</Application>
  <DocSecurity>0</DocSecurity>
  <Lines>794</Lines>
  <Paragraphs>224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5</cp:revision>
  <cp:lastPrinted>2019-08-16T08:11:00Z</cp:lastPrinted>
  <dcterms:created xsi:type="dcterms:W3CDTF">2022-01-18T08:48:00Z</dcterms:created>
  <dcterms:modified xsi:type="dcterms:W3CDTF">2022-01-18T08:51:00Z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