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f0"/>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 xml:space="preserve">During RAN2#116-e meeting, RAN2 discussed MBS broadcast reception on </w:t>
            </w:r>
            <w:proofErr w:type="spellStart"/>
            <w:r w:rsidRPr="00C937B4">
              <w:rPr>
                <w:rFonts w:ascii="Arial" w:eastAsia="宋体" w:hAnsi="Arial" w:cs="Arial"/>
                <w:bCs/>
                <w:sz w:val="16"/>
                <w:szCs w:val="16"/>
              </w:rPr>
              <w:t>SCell</w:t>
            </w:r>
            <w:proofErr w:type="spellEnd"/>
            <w:r w:rsidRPr="00C937B4">
              <w:rPr>
                <w:rFonts w:ascii="Arial" w:eastAsia="宋体" w:hAnsi="Arial" w:cs="Arial"/>
                <w:bCs/>
                <w:sz w:val="16"/>
                <w:szCs w:val="16"/>
              </w:rPr>
              <w:t xml:space="preserve"> and non-serving cell respectively by the UE in RRC Connected state and reached the following agreements:</w:t>
            </w:r>
          </w:p>
          <w:tbl>
            <w:tblPr>
              <w:tblStyle w:val="af0"/>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afd"/>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d"/>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or 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when </w:t>
        </w:r>
        <w:proofErr w:type="spellStart"/>
        <w:r w:rsidRPr="00AB0619">
          <w:rPr>
            <w:rFonts w:eastAsia="等线"/>
            <w:i/>
            <w:kern w:val="2"/>
            <w:lang w:val="x-none"/>
          </w:rPr>
          <w:t>pdcch</w:t>
        </w:r>
        <w:proofErr w:type="spellEnd"/>
        <w:r w:rsidRPr="00AB0619">
          <w:rPr>
            <w:rFonts w:eastAsia="等线"/>
            <w:i/>
            <w:kern w:val="2"/>
            <w:lang w:val="x-none"/>
          </w:rPr>
          <w:t>-</w:t>
        </w:r>
        <w:proofErr w:type="spellStart"/>
        <w:r w:rsidRPr="00AB0619">
          <w:rPr>
            <w:rFonts w:eastAsia="等线"/>
            <w:i/>
            <w:kern w:val="2"/>
            <w:lang w:val="x-none"/>
          </w:rPr>
          <w:t>Config</w:t>
        </w:r>
        <w:proofErr w:type="spellEnd"/>
        <w:r w:rsidRPr="00AB0619">
          <w:rPr>
            <w:rFonts w:eastAsia="等线"/>
            <w:i/>
            <w:kern w:val="2"/>
          </w:rPr>
          <w:t>-MCCH</w:t>
        </w:r>
        <w:r w:rsidRPr="00AB0619">
          <w:rPr>
            <w:rFonts w:eastAsia="等线"/>
            <w:kern w:val="2"/>
          </w:rPr>
          <w:t xml:space="preserve"> or </w:t>
        </w:r>
        <w:proofErr w:type="spellStart"/>
        <w:r w:rsidRPr="00AB0619">
          <w:rPr>
            <w:rFonts w:eastAsia="等线"/>
            <w:i/>
            <w:kern w:val="2"/>
            <w:lang w:val="x-none"/>
          </w:rPr>
          <w:t>pdcch</w:t>
        </w:r>
        <w:proofErr w:type="spellEnd"/>
        <w:r w:rsidRPr="00AB0619">
          <w:rPr>
            <w:rFonts w:eastAsia="等线"/>
            <w:i/>
            <w:kern w:val="2"/>
            <w:lang w:val="x-none"/>
          </w:rPr>
          <w:t>-</w:t>
        </w:r>
        <w:proofErr w:type="spellStart"/>
        <w:r w:rsidRPr="00AB0619">
          <w:rPr>
            <w:rFonts w:eastAsia="等线"/>
            <w:i/>
            <w:kern w:val="2"/>
            <w:lang w:val="x-none"/>
          </w:rPr>
          <w:t>Config</w:t>
        </w:r>
        <w:proofErr w:type="spellEnd"/>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eastAsia="x-none"/>
        </w:rPr>
        <w:t>searchSpaceOtherSystemInformation</w:t>
      </w:r>
      <w:proofErr w:type="spellEnd"/>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val="x-none"/>
        </w:rPr>
        <w:t>searchSpaceBroadcast</w:t>
      </w:r>
      <w:proofErr w:type="spellEnd"/>
      <w:r w:rsidRPr="00AB0619">
        <w:rPr>
          <w:rFonts w:eastAsia="等线"/>
          <w:i/>
          <w:iCs/>
          <w:kern w:val="2"/>
          <w:lang w:eastAsia="x-none"/>
        </w:rPr>
        <w:t xml:space="preserve"> </w:t>
      </w:r>
      <w:r w:rsidRPr="00AB0619">
        <w:rPr>
          <w:rFonts w:eastAsia="等线"/>
          <w:iCs/>
          <w:kern w:val="2"/>
          <w:lang w:eastAsia="x-none"/>
        </w:rPr>
        <w:t xml:space="preserve">in </w:t>
      </w:r>
      <w:proofErr w:type="spellStart"/>
      <w:r w:rsidRPr="00AB0619">
        <w:rPr>
          <w:rFonts w:eastAsia="等线"/>
          <w:i/>
          <w:iCs/>
          <w:kern w:val="2"/>
          <w:lang w:eastAsia="x-none"/>
        </w:rPr>
        <w:t>pdcch</w:t>
      </w:r>
      <w:proofErr w:type="spellEnd"/>
      <w:r w:rsidRPr="00AB0619">
        <w:rPr>
          <w:rFonts w:eastAsia="等线"/>
          <w:i/>
          <w:iCs/>
          <w:kern w:val="2"/>
          <w:lang w:eastAsia="x-none"/>
        </w:rPr>
        <w:t>-</w:t>
      </w:r>
      <w:proofErr w:type="spellStart"/>
      <w:r w:rsidRPr="00AB0619">
        <w:rPr>
          <w:rFonts w:eastAsia="等线"/>
          <w:i/>
          <w:iCs/>
          <w:kern w:val="2"/>
          <w:lang w:eastAsia="x-none"/>
        </w:rPr>
        <w:t>Config</w:t>
      </w:r>
      <w:proofErr w:type="spellEnd"/>
      <w:r w:rsidRPr="00AB0619">
        <w:rPr>
          <w:rFonts w:eastAsia="等线"/>
          <w:i/>
          <w:iCs/>
          <w:kern w:val="2"/>
          <w:lang w:eastAsia="x-none"/>
        </w:rPr>
        <w:t>-MCCH</w:t>
      </w:r>
      <w:r w:rsidRPr="00AB0619">
        <w:rPr>
          <w:rFonts w:eastAsia="等线"/>
          <w:iCs/>
          <w:kern w:val="2"/>
          <w:lang w:eastAsia="x-none"/>
        </w:rPr>
        <w:t xml:space="preserve"> and </w:t>
      </w:r>
      <w:proofErr w:type="spellStart"/>
      <w:r w:rsidRPr="00AB0619">
        <w:rPr>
          <w:rFonts w:eastAsia="等线"/>
          <w:i/>
          <w:iCs/>
          <w:kern w:val="2"/>
          <w:lang w:eastAsia="x-none"/>
        </w:rPr>
        <w:t>pdcch</w:t>
      </w:r>
      <w:proofErr w:type="spellEnd"/>
      <w:r w:rsidRPr="00AB0619">
        <w:rPr>
          <w:rFonts w:eastAsia="等线"/>
          <w:i/>
          <w:iCs/>
          <w:kern w:val="2"/>
          <w:lang w:eastAsia="x-none"/>
        </w:rPr>
        <w:t>-</w:t>
      </w:r>
      <w:proofErr w:type="spellStart"/>
      <w:r w:rsidRPr="00AB0619">
        <w:rPr>
          <w:rFonts w:eastAsia="等线"/>
          <w:i/>
          <w:iCs/>
          <w:kern w:val="2"/>
          <w:lang w:eastAsia="x-none"/>
        </w:rPr>
        <w:t>Config</w:t>
      </w:r>
      <w:proofErr w:type="spellEnd"/>
      <w:r w:rsidRPr="00AB0619">
        <w:rPr>
          <w:rFonts w:eastAsia="等线"/>
          <w:i/>
          <w:iCs/>
          <w:kern w:val="2"/>
          <w:lang w:eastAsia="x-none"/>
        </w:rPr>
        <w:t>-MTCH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d"/>
        <w:numPr>
          <w:ilvl w:val="0"/>
          <w:numId w:val="12"/>
        </w:numPr>
      </w:pPr>
      <w:r>
        <w:t>[</w:t>
      </w:r>
      <w:r w:rsidRPr="00FE78AB">
        <w:t>R1-2</w:t>
      </w:r>
      <w:r>
        <w:t>200596, CMCC]</w:t>
      </w:r>
    </w:p>
    <w:p w14:paraId="0F8CCFB3" w14:textId="77777777" w:rsidR="00565184" w:rsidRPr="005B572E" w:rsidRDefault="00565184" w:rsidP="00D37FFA">
      <w:pPr>
        <w:pStyle w:val="afd"/>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d"/>
        <w:ind w:left="720"/>
        <w:jc w:val="center"/>
        <w:rPr>
          <w:rFonts w:eastAsia="MS Mincho"/>
        </w:rPr>
      </w:pPr>
      <w:r w:rsidRPr="005B572E">
        <w:rPr>
          <w:rStyle w:val="aff5"/>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w:t>
      </w:r>
      <w:proofErr w:type="spellStart"/>
      <w:r w:rsidRPr="00B06CC2">
        <w:rPr>
          <w:i/>
          <w:iCs/>
          <w:lang w:val="en-US" w:eastAsia="x-none"/>
        </w:rPr>
        <w:t>Config</w:t>
      </w:r>
      <w:proofErr w:type="spellEnd"/>
      <w:r w:rsidRPr="00B06CC2">
        <w:rPr>
          <w:i/>
          <w:iCs/>
          <w:lang w:val="en-US" w:eastAsia="x-none"/>
        </w:rPr>
        <w:t>-</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w:t>
      </w:r>
      <w:proofErr w:type="spellStart"/>
      <w:r w:rsidRPr="00B06CC2">
        <w:rPr>
          <w:i/>
          <w:iCs/>
          <w:lang w:val="en-US" w:eastAsia="x-none"/>
        </w:rPr>
        <w:t>Config</w:t>
      </w:r>
      <w:proofErr w:type="spellEnd"/>
      <w:r w:rsidRPr="00B06CC2">
        <w:rPr>
          <w:i/>
          <w:iCs/>
          <w:lang w:val="en-US" w:eastAsia="x-none"/>
        </w:rPr>
        <w:t>-</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d"/>
        <w:ind w:left="720"/>
        <w:jc w:val="center"/>
        <w:rPr>
          <w:rFonts w:eastAsia="MS Mincho"/>
        </w:rPr>
      </w:pPr>
      <w:r w:rsidRPr="005B572E">
        <w:rPr>
          <w:rStyle w:val="aff5"/>
          <w:color w:val="0070C0"/>
        </w:rPr>
        <w:t>&lt;</w:t>
      </w:r>
      <w:r w:rsidRPr="005B572E">
        <w:rPr>
          <w:color w:val="0070C0"/>
        </w:rPr>
        <w:t>Unchanged text is omitted&gt;</w:t>
      </w:r>
    </w:p>
    <w:p w14:paraId="46EF507D" w14:textId="77777777" w:rsidR="00644393" w:rsidRDefault="00B5632E" w:rsidP="00D37FFA">
      <w:pPr>
        <w:pStyle w:val="afd"/>
        <w:numPr>
          <w:ilvl w:val="0"/>
          <w:numId w:val="12"/>
        </w:numPr>
      </w:pPr>
      <w:r>
        <w:t>[</w:t>
      </w:r>
      <w:r w:rsidRPr="00302F92">
        <w:t>R1-2</w:t>
      </w:r>
      <w:r>
        <w:t>2</w:t>
      </w:r>
      <w:r w:rsidR="001068CB">
        <w:t>0</w:t>
      </w:r>
      <w:r>
        <w:t>0119, ZTE]</w:t>
      </w:r>
    </w:p>
    <w:p w14:paraId="4BB885A4" w14:textId="77777777" w:rsidR="00644393" w:rsidRPr="00644393" w:rsidRDefault="00B5632E" w:rsidP="00D37FFA">
      <w:pPr>
        <w:pStyle w:val="afd"/>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d"/>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afd"/>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d"/>
        <w:ind w:left="1440"/>
      </w:pPr>
    </w:p>
    <w:p w14:paraId="63A65490" w14:textId="345A243A" w:rsidR="00982425" w:rsidRDefault="00C7595D" w:rsidP="00D37FFA">
      <w:pPr>
        <w:pStyle w:val="afd"/>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d"/>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 xml:space="preserve">It is subject a separate UE capability to receive the MBS broadcast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in a similar way as that of the MBS multicast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d"/>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w:t>
      </w:r>
      <w:proofErr w:type="gramStart"/>
      <w:r w:rsidRPr="00744438">
        <w:rPr>
          <w:b/>
          <w:bCs/>
        </w:rPr>
        <w:t>RA</w:t>
      </w:r>
      <w:proofErr w:type="gramEnd"/>
      <w:r w:rsidRPr="00744438">
        <w:rPr>
          <w:b/>
          <w:bCs/>
        </w:rPr>
        <w:t xml:space="preserve">-RNTI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 xml:space="preserve">Overbooking for </w:t>
      </w:r>
      <w:proofErr w:type="spellStart"/>
      <w:r w:rsidRPr="00744438">
        <w:rPr>
          <w:rFonts w:eastAsia="等线"/>
          <w:b/>
          <w:bCs/>
          <w:lang w:eastAsia="zh-CN"/>
        </w:rPr>
        <w:t>SCell</w:t>
      </w:r>
      <w:proofErr w:type="spellEnd"/>
      <w:r w:rsidRPr="00744438">
        <w:rPr>
          <w:rFonts w:eastAsia="等线"/>
          <w:b/>
          <w:bCs/>
          <w:lang w:eastAsia="zh-CN"/>
        </w:rPr>
        <w:t xml:space="preserve"> is not supported.</w:t>
      </w:r>
    </w:p>
    <w:p w14:paraId="5F9959B4" w14:textId="1913308D" w:rsidR="00644393" w:rsidRDefault="00644393" w:rsidP="00C17883">
      <w:pPr>
        <w:pStyle w:val="afd"/>
        <w:ind w:left="1440"/>
      </w:pPr>
    </w:p>
    <w:p w14:paraId="103A42C1" w14:textId="46168EE1" w:rsidR="00644393" w:rsidRDefault="00644393" w:rsidP="00C17883">
      <w:pPr>
        <w:pStyle w:val="afd"/>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5013151B"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8.12.1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6"/>
            <w:r>
              <w:rPr>
                <w:rFonts w:eastAsia="MS Mincho"/>
                <w:lang w:eastAsia="ja-JP"/>
              </w:rPr>
              <w:t>Note</w:t>
            </w:r>
            <w:commentRangeEnd w:id="16"/>
            <w:r>
              <w:rPr>
                <w:rStyle w:val="af1"/>
                <w:rFonts w:ascii="Times New Roman" w:hAnsi="Times New Roman"/>
              </w:rPr>
              <w:commentReference w:id="16"/>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d"/>
        <w:numPr>
          <w:ilvl w:val="0"/>
          <w:numId w:val="38"/>
        </w:numPr>
      </w:pPr>
      <w:r>
        <w:t>[</w:t>
      </w:r>
      <w:r w:rsidRPr="00410391">
        <w:t>R1-2</w:t>
      </w:r>
      <w:r>
        <w:t>200029, Huawei]</w:t>
      </w:r>
    </w:p>
    <w:p w14:paraId="5E4983E5" w14:textId="77777777" w:rsidR="00D30CB6" w:rsidRPr="00DD1038" w:rsidRDefault="00D30CB6" w:rsidP="00D37FFA">
      <w:pPr>
        <w:pStyle w:val="afd"/>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7"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19" w:author="Huawei" w:date="2022-01-11T21:02:00Z">
              <w:r>
                <w:rPr>
                  <w:rFonts w:ascii="Arial" w:eastAsia="MS Mincho" w:hAnsi="Arial"/>
                  <w:sz w:val="18"/>
                  <w:lang w:eastAsia="ja-JP"/>
                </w:rPr>
                <w:t>+(</w:t>
              </w:r>
            </w:ins>
            <w:ins w:id="20" w:author="Huawei" w:date="2022-01-11T21:04:00Z">
              <w:r>
                <w:rPr>
                  <w:rFonts w:ascii="Arial" w:eastAsia="MS Mincho" w:hAnsi="Arial"/>
                  <w:sz w:val="18"/>
                  <w:lang w:eastAsia="ja-JP"/>
                </w:rPr>
                <w:t>m5</w:t>
              </w:r>
              <w:r w:rsidRPr="005E644F">
                <w:rPr>
                  <w:rFonts w:ascii="Arial" w:eastAsia="MS Mincho" w:hAnsi="Arial"/>
                  <w:sz w:val="18"/>
                  <w:lang w:eastAsia="ja-JP"/>
                </w:rPr>
                <w:t>*</w:t>
              </w:r>
            </w:ins>
            <w:ins w:id="21" w:author="Huawei" w:date="2022-01-11T21:02:00Z">
              <w:r>
                <w:rPr>
                  <w:rFonts w:ascii="Arial" w:eastAsia="MS Mincho" w:hAnsi="Arial"/>
                  <w:sz w:val="18"/>
                  <w:lang w:eastAsia="ja-JP"/>
                </w:rPr>
                <w:t xml:space="preserve">D5 </w:t>
              </w:r>
            </w:ins>
            <w:ins w:id="22" w:author="Huawei" w:date="2022-01-11T21:04:00Z">
              <w:r>
                <w:rPr>
                  <w:rFonts w:ascii="Arial" w:eastAsia="MS Mincho" w:hAnsi="Arial"/>
                  <w:sz w:val="18"/>
                  <w:lang w:eastAsia="ja-JP"/>
                </w:rPr>
                <w:t>and/</w:t>
              </w:r>
            </w:ins>
            <w:ins w:id="23" w:author="Huawei" w:date="2022-01-11T21:02:00Z">
              <w:r>
                <w:rPr>
                  <w:rFonts w:ascii="Arial" w:eastAsia="MS Mincho" w:hAnsi="Arial"/>
                  <w:sz w:val="18"/>
                  <w:lang w:eastAsia="ja-JP"/>
                </w:rPr>
                <w:t xml:space="preserve">or </w:t>
              </w:r>
            </w:ins>
            <w:ins w:id="24" w:author="Huawei" w:date="2022-01-11T21:04:00Z">
              <w:r>
                <w:rPr>
                  <w:rFonts w:ascii="Arial" w:eastAsia="MS Mincho" w:hAnsi="Arial"/>
                  <w:sz w:val="18"/>
                  <w:lang w:eastAsia="ja-JP"/>
                </w:rPr>
                <w:t>m6</w:t>
              </w:r>
              <w:r w:rsidRPr="005E644F">
                <w:rPr>
                  <w:rFonts w:ascii="Arial" w:eastAsia="MS Mincho" w:hAnsi="Arial"/>
                  <w:sz w:val="18"/>
                  <w:lang w:eastAsia="ja-JP"/>
                </w:rPr>
                <w:t>*</w:t>
              </w:r>
            </w:ins>
            <w:ins w:id="25"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6" w:author="Huawei" w:date="2022-01-11T21:02:00Z">
              <w:r w:rsidRPr="005E644F">
                <w:rPr>
                  <w:rFonts w:ascii="Arial" w:eastAsia="MS Mincho" w:hAnsi="Arial"/>
                  <w:sz w:val="18"/>
                  <w:lang w:eastAsia="ja-JP"/>
                </w:rPr>
                <w:t>+(</w:t>
              </w:r>
            </w:ins>
            <w:ins w:id="27" w:author="Huawei" w:date="2022-01-11T21:05:00Z">
              <w:r w:rsidRPr="00436FAE">
                <w:rPr>
                  <w:rFonts w:ascii="Arial" w:eastAsia="MS Mincho" w:hAnsi="Arial"/>
                  <w:sz w:val="18"/>
                  <w:lang w:eastAsia="ja-JP"/>
                </w:rPr>
                <w:t xml:space="preserve"> m5*</w:t>
              </w:r>
            </w:ins>
            <w:ins w:id="28" w:author="Huawei" w:date="2022-01-11T21:02:00Z">
              <w:r w:rsidRPr="005E644F">
                <w:rPr>
                  <w:rFonts w:ascii="Arial" w:eastAsia="MS Mincho" w:hAnsi="Arial"/>
                  <w:sz w:val="18"/>
                  <w:lang w:eastAsia="ja-JP"/>
                </w:rPr>
                <w:t xml:space="preserve">D5 </w:t>
              </w:r>
            </w:ins>
            <w:ins w:id="29" w:author="Huawei" w:date="2022-01-11T21:05:00Z">
              <w:r w:rsidRPr="00436FAE">
                <w:rPr>
                  <w:rFonts w:ascii="Arial" w:eastAsia="MS Mincho" w:hAnsi="Arial"/>
                  <w:sz w:val="18"/>
                  <w:lang w:eastAsia="ja-JP"/>
                </w:rPr>
                <w:t>and/or m6*</w:t>
              </w:r>
            </w:ins>
            <w:ins w:id="30"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1"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2" w:author="Huawei" w:date="2022-01-11T21:05:00Z">
              <w:r w:rsidRPr="00436FAE">
                <w:rPr>
                  <w:rFonts w:ascii="Arial" w:hAnsi="Arial"/>
                  <w:sz w:val="18"/>
                  <w:lang w:eastAsia="zh-CN"/>
                </w:rPr>
                <w:t>m5*</w:t>
              </w:r>
            </w:ins>
            <w:ins w:id="33" w:author="Huawei" w:date="2022-01-11T21:03:00Z">
              <w:r w:rsidRPr="005E644F">
                <w:rPr>
                  <w:rFonts w:ascii="Arial" w:hAnsi="Arial"/>
                  <w:sz w:val="18"/>
                  <w:lang w:eastAsia="zh-CN"/>
                </w:rPr>
                <w:t xml:space="preserve">D5 </w:t>
              </w:r>
            </w:ins>
            <w:ins w:id="34" w:author="Huawei" w:date="2022-01-11T21:05:00Z">
              <w:r w:rsidRPr="00436FAE">
                <w:rPr>
                  <w:rFonts w:ascii="Arial" w:hAnsi="Arial"/>
                  <w:sz w:val="18"/>
                  <w:lang w:eastAsia="zh-CN"/>
                </w:rPr>
                <w:t>and/or m6*</w:t>
              </w:r>
            </w:ins>
            <w:ins w:id="35"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proofErr w:type="gramStart"/>
            <w:r>
              <w:rPr>
                <w:rFonts w:ascii="Arial" w:hAnsi="Arial" w:cs="Arial"/>
                <w:sz w:val="18"/>
                <w:szCs w:val="18"/>
              </w:rPr>
              <w:t>SL</w:t>
            </w:r>
            <w:proofErr w:type="gramEnd"/>
            <w:r>
              <w:rPr>
                <w:rFonts w:ascii="Arial" w:hAnsi="Arial" w:cs="Arial"/>
                <w:sz w:val="18"/>
                <w:szCs w:val="18"/>
              </w:rPr>
              <w:t xml:space="preserve">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d"/>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proofErr w:type="gramStart"/>
      <w:r>
        <w:rPr>
          <w:lang w:eastAsia="zh-CN"/>
        </w:rPr>
        <w:t>it</w:t>
      </w:r>
      <w:proofErr w:type="gramEnd"/>
      <w:r>
        <w:rPr>
          <w:lang w:eastAsia="zh-CN"/>
        </w:rPr>
        <w:t xml:space="preserve">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f0"/>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d"/>
        <w:ind w:left="720"/>
      </w:pPr>
    </w:p>
    <w:p w14:paraId="735A3891" w14:textId="77777777" w:rsidR="00D30CB6" w:rsidRDefault="00D30CB6" w:rsidP="00D37FFA">
      <w:pPr>
        <w:pStyle w:val="afd"/>
        <w:numPr>
          <w:ilvl w:val="0"/>
          <w:numId w:val="38"/>
        </w:numPr>
      </w:pPr>
      <w:r>
        <w:t>[</w:t>
      </w:r>
      <w:r w:rsidRPr="00410391">
        <w:t>R1-2</w:t>
      </w:r>
      <w:r>
        <w:t>200310, Qualcomm]</w:t>
      </w:r>
    </w:p>
    <w:p w14:paraId="6739131A" w14:textId="77777777" w:rsidR="00D30CB6" w:rsidRDefault="00D30CB6" w:rsidP="00D37FFA">
      <w:pPr>
        <w:pStyle w:val="afd"/>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d"/>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afd"/>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d"/>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afd"/>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d"/>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d"/>
        <w:numPr>
          <w:ilvl w:val="0"/>
          <w:numId w:val="38"/>
        </w:numPr>
      </w:pPr>
      <w:r>
        <w:t>[</w:t>
      </w:r>
      <w:r w:rsidRPr="00410391">
        <w:t>R1-2</w:t>
      </w:r>
      <w:r>
        <w:t>200429, Apple]</w:t>
      </w:r>
    </w:p>
    <w:p w14:paraId="3F4AAFF1" w14:textId="77777777" w:rsidR="00D30CB6" w:rsidRDefault="00D30CB6" w:rsidP="00D37FFA">
      <w:pPr>
        <w:pStyle w:val="afd"/>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d"/>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af0"/>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6"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6"/>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7" w:author="Chunhai Yao" w:date="2022-01-03T13:50:00Z">
                    <w:r>
                      <w:rPr>
                        <w:rFonts w:ascii="Arial" w:hAnsi="Arial"/>
                        <w:sz w:val="18"/>
                        <w:lang w:eastAsia="ja-JP"/>
                      </w:rPr>
                      <w:t>D5</w:t>
                    </w:r>
                  </w:ins>
                  <w:ins w:id="38" w:author="Chunhai Yao" w:date="2022-01-04T17:02:00Z">
                    <w:r>
                      <w:rPr>
                        <w:rFonts w:ascii="Arial" w:hAnsi="Arial"/>
                        <w:sz w:val="18"/>
                        <w:lang w:eastAsia="ja-JP"/>
                      </w:rPr>
                      <w:t xml:space="preserve"> or </w:t>
                    </w:r>
                  </w:ins>
                  <w:ins w:id="39"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0" w:author="Chunhai Yao" w:date="2022-01-03T13:50:00Z">
                    <w:r>
                      <w:rPr>
                        <w:rFonts w:ascii="Arial" w:hAnsi="Arial"/>
                        <w:sz w:val="18"/>
                        <w:lang w:eastAsia="ja-JP"/>
                      </w:rPr>
                      <w:t>D5</w:t>
                    </w:r>
                  </w:ins>
                  <w:ins w:id="41" w:author="Chunhai Yao" w:date="2022-01-04T17:02:00Z">
                    <w:r>
                      <w:rPr>
                        <w:rFonts w:ascii="Arial" w:hAnsi="Arial"/>
                        <w:sz w:val="18"/>
                        <w:lang w:eastAsia="ja-JP"/>
                      </w:rPr>
                      <w:t xml:space="preserve"> or </w:t>
                    </w:r>
                  </w:ins>
                  <w:ins w:id="42"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3" w:author="Chunhai Yao" w:date="2022-01-03T14:07:00Z">
                    <w:r>
                      <w:rPr>
                        <w:rFonts w:ascii="Arial" w:eastAsia="MS Mincho" w:hAnsi="Arial"/>
                        <w:sz w:val="18"/>
                        <w:lang w:eastAsia="ja-JP"/>
                      </w:rPr>
                      <w:t>+</w:t>
                    </w:r>
                  </w:ins>
                  <w:ins w:id="44" w:author="Chunhai Yao" w:date="2022-01-04T17:21:00Z">
                    <w:r>
                      <w:rPr>
                        <w:rFonts w:ascii="Arial" w:eastAsia="MS Mincho" w:hAnsi="Arial"/>
                        <w:sz w:val="18"/>
                        <w:lang w:eastAsia="ja-JP"/>
                      </w:rPr>
                      <w:t>m5*(</w:t>
                    </w:r>
                  </w:ins>
                  <w:ins w:id="45" w:author="Chunhai Yao" w:date="2022-01-03T14:07:00Z">
                    <w:r>
                      <w:rPr>
                        <w:rFonts w:ascii="Arial" w:eastAsia="MS Mincho" w:hAnsi="Arial"/>
                        <w:sz w:val="18"/>
                        <w:lang w:eastAsia="ja-JP"/>
                      </w:rPr>
                      <w:t>D5</w:t>
                    </w:r>
                  </w:ins>
                  <w:ins w:id="46" w:author="Chunhai Yao" w:date="2022-01-04T17:18:00Z">
                    <w:r>
                      <w:rPr>
                        <w:rFonts w:ascii="Arial" w:eastAsia="MS Mincho" w:hAnsi="Arial"/>
                        <w:sz w:val="18"/>
                        <w:lang w:eastAsia="ja-JP"/>
                      </w:rPr>
                      <w:t xml:space="preserve"> or</w:t>
                    </w:r>
                  </w:ins>
                  <w:ins w:id="47" w:author="Chunhai Yao" w:date="2022-01-04T17:17:00Z">
                    <w:r>
                      <w:rPr>
                        <w:rFonts w:ascii="Arial" w:eastAsia="MS Mincho" w:hAnsi="Arial"/>
                        <w:sz w:val="18"/>
                        <w:lang w:eastAsia="ja-JP"/>
                      </w:rPr>
                      <w:t xml:space="preserve"> </w:t>
                    </w:r>
                  </w:ins>
                  <w:ins w:id="48" w:author="Chunhai Yao" w:date="2022-01-03T14:08:00Z">
                    <w:r>
                      <w:rPr>
                        <w:rFonts w:ascii="Arial" w:eastAsia="MS Mincho" w:hAnsi="Arial"/>
                        <w:sz w:val="18"/>
                        <w:lang w:eastAsia="ja-JP"/>
                      </w:rPr>
                      <w:t>D6</w:t>
                    </w:r>
                  </w:ins>
                  <w:ins w:id="49"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0"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1"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2"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proofErr w:type="gramStart"/>
                  <w:r w:rsidRPr="00670F2F">
                    <w:rPr>
                      <w:rFonts w:ascii="Arial" w:hAnsi="Arial" w:cs="Arial"/>
                      <w:sz w:val="18"/>
                      <w:szCs w:val="18"/>
                    </w:rPr>
                    <w:t>SL</w:t>
                  </w:r>
                  <w:proofErr w:type="gramEnd"/>
                  <w:r w:rsidRPr="00670F2F">
                    <w:rPr>
                      <w:rFonts w:ascii="Arial" w:hAnsi="Arial" w:cs="Arial"/>
                      <w:sz w:val="18"/>
                      <w:szCs w:val="18"/>
                    </w:rPr>
                    <w:t xml:space="preserve">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3"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4" w:author="Chunhai Yao" w:date="2022-01-04T17:22:00Z">
                    <w:r>
                      <w:rPr>
                        <w:rFonts w:ascii="Arial" w:eastAsia="MS Mincho" w:hAnsi="Arial"/>
                        <w:sz w:val="18"/>
                        <w:lang w:eastAsia="ja-JP"/>
                      </w:rPr>
                      <w:t>Note X:     m5=1 for</w:t>
                    </w:r>
                  </w:ins>
                  <w:ins w:id="55" w:author="Chunhai Yao" w:date="2022-01-04T17:23:00Z">
                    <w:r>
                      <w:rPr>
                        <w:rFonts w:ascii="Arial" w:eastAsia="MS Mincho" w:hAnsi="Arial"/>
                        <w:sz w:val="18"/>
                        <w:lang w:eastAsia="ja-JP"/>
                      </w:rPr>
                      <w:t xml:space="preserve"> </w:t>
                    </w:r>
                  </w:ins>
                  <w:ins w:id="56" w:author="Chunhai Yao" w:date="2022-01-04T17:22:00Z">
                    <w:r>
                      <w:rPr>
                        <w:rFonts w:ascii="Arial" w:eastAsia="MS Mincho" w:hAnsi="Arial"/>
                        <w:sz w:val="18"/>
                        <w:lang w:eastAsia="ja-JP"/>
                      </w:rPr>
                      <w:t xml:space="preserve">MBS UE supporting </w:t>
                    </w:r>
                  </w:ins>
                  <w:ins w:id="57" w:author="Chunhai Yao" w:date="2022-01-04T17:23:00Z">
                    <w:r>
                      <w:rPr>
                        <w:rFonts w:ascii="Arial" w:eastAsia="MS Mincho" w:hAnsi="Arial"/>
                        <w:sz w:val="18"/>
                        <w:lang w:eastAsia="ja-JP"/>
                      </w:rPr>
                      <w:t>broadcast in RRC connected</w:t>
                    </w:r>
                  </w:ins>
                  <w:ins w:id="58" w:author="Chunhai Yao" w:date="2022-01-04T17:24:00Z">
                    <w:r>
                      <w:rPr>
                        <w:rFonts w:ascii="Arial" w:eastAsia="MS Mincho" w:hAnsi="Arial"/>
                        <w:sz w:val="18"/>
                        <w:lang w:eastAsia="ja-JP"/>
                      </w:rPr>
                      <w:t xml:space="preserve"> mode</w:t>
                    </w:r>
                  </w:ins>
                  <w:ins w:id="59"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d"/>
        <w:ind w:left="2880"/>
        <w:rPr>
          <w:b/>
          <w:bCs/>
          <w:lang w:eastAsia="x-none"/>
        </w:rPr>
      </w:pPr>
    </w:p>
    <w:p w14:paraId="71F1CA4F" w14:textId="77777777" w:rsidR="00D30CB6" w:rsidRDefault="00D30CB6" w:rsidP="00D37FFA">
      <w:pPr>
        <w:pStyle w:val="afd"/>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0" w:author="CMCC" w:date="2022-01-06T16:24:00Z">
        <w:r w:rsidDel="00EA35FE">
          <w:rPr>
            <w:color w:val="000000"/>
            <w:kern w:val="2"/>
            <w:lang w:eastAsia="zh-CN"/>
          </w:rPr>
          <w:delText xml:space="preserve"> or</w:delText>
        </w:r>
      </w:del>
      <w:ins w:id="61" w:author="CMCC" w:date="2022-01-06T16:24:00Z">
        <w:r>
          <w:rPr>
            <w:color w:val="000000"/>
            <w:kern w:val="2"/>
            <w:lang w:eastAsia="zh-CN"/>
          </w:rPr>
          <w:t>,</w:t>
        </w:r>
      </w:ins>
      <w:r>
        <w:rPr>
          <w:color w:val="000000"/>
          <w:kern w:val="2"/>
          <w:lang w:eastAsia="zh-CN"/>
        </w:rPr>
        <w:t xml:space="preserve"> TC-RNTI, </w:t>
      </w:r>
      <w:ins w:id="62"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3"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4" w:author="CMCC" w:date="2021-12-22T14:25:00Z">
              <w:r>
                <w:rPr>
                  <w:rFonts w:ascii="Arial" w:eastAsia="MS Mincho" w:hAnsi="Arial"/>
                  <w:sz w:val="18"/>
                </w:rPr>
                <w:t xml:space="preserve">D5 </w:t>
              </w:r>
            </w:ins>
            <w:ins w:id="65" w:author="CMCC" w:date="2022-01-06T16:27:00Z">
              <w:r>
                <w:rPr>
                  <w:rFonts w:ascii="Arial" w:eastAsia="MS Mincho" w:hAnsi="Arial"/>
                  <w:sz w:val="18"/>
                </w:rPr>
                <w:t>and/or</w:t>
              </w:r>
            </w:ins>
            <w:ins w:id="66" w:author="CMCC" w:date="2021-12-22T14:32:00Z">
              <w:r>
                <w:rPr>
                  <w:rFonts w:ascii="Arial" w:eastAsia="MS Mincho" w:hAnsi="Arial"/>
                  <w:sz w:val="18"/>
                </w:rPr>
                <w:t xml:space="preserve"> </w:t>
              </w:r>
            </w:ins>
            <w:ins w:id="67"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8"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69" w:author="CMCC" w:date="2021-12-22T14:25:00Z">
              <w:r>
                <w:rPr>
                  <w:rFonts w:ascii="Arial" w:eastAsia="MS Mincho" w:hAnsi="Arial"/>
                  <w:sz w:val="18"/>
                </w:rPr>
                <w:t xml:space="preserve">D5 </w:t>
              </w:r>
            </w:ins>
            <w:ins w:id="70" w:author="CMCC" w:date="2022-01-06T16:27:00Z">
              <w:r>
                <w:rPr>
                  <w:rFonts w:ascii="Arial" w:eastAsia="MS Mincho" w:hAnsi="Arial"/>
                  <w:sz w:val="18"/>
                </w:rPr>
                <w:t>and/or</w:t>
              </w:r>
            </w:ins>
            <w:ins w:id="71" w:author="CMCC" w:date="2021-12-22T14:32:00Z">
              <w:r>
                <w:rPr>
                  <w:rFonts w:ascii="Arial" w:eastAsia="MS Mincho" w:hAnsi="Arial"/>
                  <w:sz w:val="18"/>
                </w:rPr>
                <w:t xml:space="preserve"> </w:t>
              </w:r>
            </w:ins>
            <w:ins w:id="72"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proofErr w:type="gramStart"/>
            <w:r w:rsidRPr="00670F2F">
              <w:rPr>
                <w:rFonts w:ascii="Arial" w:hAnsi="Arial" w:cs="Arial"/>
                <w:sz w:val="18"/>
                <w:szCs w:val="18"/>
              </w:rPr>
              <w:t>SL</w:t>
            </w:r>
            <w:proofErr w:type="gramEnd"/>
            <w:r w:rsidRPr="00670F2F">
              <w:rPr>
                <w:rFonts w:ascii="Arial" w:hAnsi="Arial" w:cs="Arial"/>
                <w:sz w:val="18"/>
                <w:szCs w:val="18"/>
              </w:rPr>
              <w:t xml:space="preserve">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d"/>
        <w:numPr>
          <w:ilvl w:val="0"/>
          <w:numId w:val="51"/>
        </w:numPr>
      </w:pPr>
      <w:r>
        <w:t xml:space="preserve">For RRC_IDLE/INACTIVE UEs, </w:t>
      </w:r>
    </w:p>
    <w:p w14:paraId="04A59EE5" w14:textId="21F5459C" w:rsidR="00E34157" w:rsidRDefault="00E34157" w:rsidP="00D37FFA">
      <w:pPr>
        <w:pStyle w:val="afd"/>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afd"/>
        <w:numPr>
          <w:ilvl w:val="2"/>
          <w:numId w:val="51"/>
        </w:numPr>
      </w:pPr>
      <w:r>
        <w:t>Yes: ZTE (MCCH), CMCC (up to 2 PDSCHs), Huawei</w:t>
      </w:r>
    </w:p>
    <w:p w14:paraId="449027A3" w14:textId="5B2F8B22" w:rsidR="00E34157" w:rsidRDefault="00E34157" w:rsidP="00D37FFA">
      <w:pPr>
        <w:pStyle w:val="afd"/>
        <w:numPr>
          <w:ilvl w:val="2"/>
          <w:numId w:val="51"/>
        </w:numPr>
      </w:pPr>
      <w:r>
        <w:t xml:space="preserve">No: </w:t>
      </w:r>
      <w:r w:rsidR="009C6299">
        <w:t xml:space="preserve">ZTE (MTCH), </w:t>
      </w:r>
      <w:r>
        <w:t>QC, Apple</w:t>
      </w:r>
    </w:p>
    <w:p w14:paraId="694D6DDB" w14:textId="77777777" w:rsidR="00E34157" w:rsidRDefault="00E34157" w:rsidP="00D37FFA">
      <w:pPr>
        <w:pStyle w:val="afd"/>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afd"/>
        <w:numPr>
          <w:ilvl w:val="2"/>
          <w:numId w:val="51"/>
        </w:numPr>
      </w:pPr>
      <w:r>
        <w:t>Yes:</w:t>
      </w:r>
    </w:p>
    <w:p w14:paraId="6FE245FC" w14:textId="77777777" w:rsidR="00E34157" w:rsidRDefault="00E34157" w:rsidP="00D37FFA">
      <w:pPr>
        <w:pStyle w:val="afd"/>
        <w:numPr>
          <w:ilvl w:val="2"/>
          <w:numId w:val="51"/>
        </w:numPr>
      </w:pPr>
      <w:r>
        <w:lastRenderedPageBreak/>
        <w:t xml:space="preserve">No: QC, Apple, Huawei, [ZTE] </w:t>
      </w:r>
    </w:p>
    <w:p w14:paraId="56A3DA85" w14:textId="77777777" w:rsidR="00E34157" w:rsidRDefault="00E34157" w:rsidP="00D37FFA">
      <w:pPr>
        <w:pStyle w:val="afd"/>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afd"/>
        <w:numPr>
          <w:ilvl w:val="2"/>
          <w:numId w:val="51"/>
        </w:numPr>
      </w:pPr>
      <w:r>
        <w:t xml:space="preserve">Yes: </w:t>
      </w:r>
    </w:p>
    <w:p w14:paraId="76F63134" w14:textId="77777777" w:rsidR="00E34157" w:rsidRDefault="00E34157" w:rsidP="00D37FFA">
      <w:pPr>
        <w:pStyle w:val="afd"/>
        <w:numPr>
          <w:ilvl w:val="2"/>
          <w:numId w:val="51"/>
        </w:numPr>
      </w:pPr>
      <w:r>
        <w:t>No: QC, Apple, Huawei</w:t>
      </w:r>
    </w:p>
    <w:p w14:paraId="0EA6356D" w14:textId="6E96EE69" w:rsidR="00E34157" w:rsidRDefault="00E34157" w:rsidP="00666576">
      <w:pPr>
        <w:pStyle w:val="afd"/>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d"/>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d"/>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B147E57" w:rsidR="00E34157" w:rsidRPr="00E02F06" w:rsidRDefault="00BF04DC" w:rsidP="00E02F06">
      <w:pPr>
        <w:pStyle w:val="afd"/>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d"/>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77777777" w:rsidR="00E34157" w:rsidRPr="00057A62" w:rsidRDefault="00E34157" w:rsidP="00D30CB6">
      <w:pPr>
        <w:rPr>
          <w:b/>
          <w:bCs/>
        </w:rPr>
      </w:pPr>
    </w:p>
    <w:tbl>
      <w:tblPr>
        <w:tblStyle w:val="af0"/>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3"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w:t>
            </w:r>
            <w:proofErr w:type="spellStart"/>
            <w:r>
              <w:rPr>
                <w:rFonts w:eastAsia="等线"/>
                <w:lang w:eastAsia="zh-CN"/>
              </w:rPr>
              <w:t>FDMed</w:t>
            </w:r>
            <w:proofErr w:type="spellEnd"/>
            <w:r>
              <w:rPr>
                <w:rFonts w:eastAsia="等线"/>
                <w:lang w:eastAsia="zh-CN"/>
              </w:rPr>
              <w:t>”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w:t>
            </w:r>
            <w:proofErr w:type="spellStart"/>
            <w:r>
              <w:rPr>
                <w:rFonts w:eastAsia="等线"/>
                <w:lang w:eastAsia="zh-CN"/>
              </w:rPr>
              <w:t>FDMed</w:t>
            </w:r>
            <w:proofErr w:type="spellEnd"/>
            <w:r>
              <w:rPr>
                <w:rFonts w:eastAsia="等线"/>
                <w:lang w:eastAsia="zh-CN"/>
              </w:rPr>
              <w:t xml:space="preserve">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proofErr w:type="spellStart"/>
            <w:r w:rsidRPr="00327190">
              <w:rPr>
                <w:rFonts w:eastAsia="等线"/>
                <w:color w:val="FF0000"/>
                <w:lang w:eastAsia="zh-CN"/>
              </w:rPr>
              <w:t>FDMed</w:t>
            </w:r>
            <w:proofErr w:type="spellEnd"/>
            <w:r>
              <w:rPr>
                <w:rFonts w:eastAsia="等线"/>
                <w:lang w:eastAsia="zh-CN"/>
              </w:rPr>
              <w:t xml:space="preserve"> </w:t>
            </w:r>
            <w:r w:rsidRPr="00327190">
              <w:rPr>
                <w:rFonts w:eastAsia="等线"/>
                <w:lang w:eastAsia="zh-CN"/>
              </w:rPr>
              <w:t xml:space="preserve">MCCH PDSCH and MTCH PDSCH in </w:t>
            </w:r>
            <w:proofErr w:type="spellStart"/>
            <w:r w:rsidRPr="00327190">
              <w:rPr>
                <w:rFonts w:eastAsia="等线"/>
                <w:lang w:eastAsia="zh-CN"/>
              </w:rPr>
              <w:t>PCell</w:t>
            </w:r>
            <w:proofErr w:type="spellEnd"/>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hint="eastAsia"/>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0A23713E" w14:textId="77E3AEC6" w:rsidR="00C65DAD" w:rsidRDefault="00C65DAD" w:rsidP="00C34B5C">
            <w:pPr>
              <w:rPr>
                <w:rFonts w:eastAsia="等线" w:hint="eastAsia"/>
                <w:lang w:eastAsia="zh-CN"/>
              </w:rPr>
            </w:pPr>
            <w:r>
              <w:rPr>
                <w:rFonts w:eastAsia="等线" w:hint="eastAsia"/>
                <w:lang w:eastAsia="zh-CN"/>
              </w:rPr>
              <w:t>S</w:t>
            </w:r>
            <w:r>
              <w:rPr>
                <w:rFonts w:eastAsia="等线"/>
                <w:lang w:eastAsia="zh-CN"/>
              </w:rPr>
              <w:t>upport all proposals.</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d"/>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d"/>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d"/>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d"/>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d"/>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d"/>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d"/>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afd"/>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d"/>
        <w:numPr>
          <w:ilvl w:val="0"/>
          <w:numId w:val="16"/>
        </w:numPr>
        <w:rPr>
          <w:b/>
          <w:bCs/>
          <w:lang w:eastAsia="x-none"/>
        </w:rPr>
      </w:pPr>
      <w:r>
        <w:t>[</w:t>
      </w:r>
      <w:r w:rsidRPr="00436109">
        <w:t>R1-2</w:t>
      </w:r>
      <w:r>
        <w:t>200310, Qualcomm]</w:t>
      </w:r>
    </w:p>
    <w:p w14:paraId="1FBCF3F1" w14:textId="77777777" w:rsidR="00346C21" w:rsidRDefault="006D1B1C" w:rsidP="00D37FFA">
      <w:pPr>
        <w:pStyle w:val="afd"/>
        <w:numPr>
          <w:ilvl w:val="1"/>
          <w:numId w:val="16"/>
        </w:numPr>
        <w:rPr>
          <w:b/>
          <w:bCs/>
          <w:lang w:eastAsia="x-none"/>
        </w:rPr>
      </w:pPr>
      <w:r w:rsidRPr="00346C21">
        <w:rPr>
          <w:b/>
          <w:bCs/>
          <w:lang w:eastAsia="x-none"/>
        </w:rPr>
        <w:t xml:space="preserve">Proposal 2: For RRC_IDLE/INACTIVE UEs, the HARQ combining can be supported by using the available HARQ </w:t>
      </w:r>
      <w:proofErr w:type="gramStart"/>
      <w:r w:rsidRPr="00346C21">
        <w:rPr>
          <w:b/>
          <w:bCs/>
          <w:lang w:eastAsia="x-none"/>
        </w:rPr>
        <w:t>process(</w:t>
      </w:r>
      <w:proofErr w:type="spellStart"/>
      <w:proofErr w:type="gramEnd"/>
      <w:r w:rsidRPr="00346C21">
        <w:rPr>
          <w:b/>
          <w:bCs/>
          <w:lang w:eastAsia="x-none"/>
        </w:rPr>
        <w:t>es</w:t>
      </w:r>
      <w:proofErr w:type="spellEnd"/>
      <w:r w:rsidRPr="00346C21">
        <w:rPr>
          <w:b/>
          <w:bCs/>
          <w:lang w:eastAsia="x-none"/>
        </w:rPr>
        <w:t>) not used for unicast/multicast.</w:t>
      </w:r>
    </w:p>
    <w:p w14:paraId="64CD801D" w14:textId="77777777" w:rsidR="00346C21" w:rsidRDefault="00346C21" w:rsidP="00D37FFA">
      <w:pPr>
        <w:pStyle w:val="afd"/>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d"/>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d"/>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d"/>
        <w:numPr>
          <w:ilvl w:val="0"/>
          <w:numId w:val="16"/>
        </w:numPr>
      </w:pPr>
      <w:r>
        <w:t>[R1-2200452, Xiaomi]</w:t>
      </w:r>
    </w:p>
    <w:p w14:paraId="446062DD" w14:textId="77777777" w:rsidR="00770AE3" w:rsidRPr="00770AE3" w:rsidRDefault="00770AE3" w:rsidP="00D37FFA">
      <w:pPr>
        <w:pStyle w:val="afd"/>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 xml:space="preserve">Proposal 5: Slot level repetition for broadcast/multicast is sufficient and </w:t>
      </w:r>
      <w:proofErr w:type="spellStart"/>
      <w:r w:rsidRPr="00770AE3">
        <w:rPr>
          <w:rFonts w:eastAsia="宋体"/>
          <w:b/>
          <w:color w:val="000000"/>
          <w:sz w:val="21"/>
          <w:szCs w:val="22"/>
          <w:lang w:eastAsia="zh-CN"/>
        </w:rPr>
        <w:t>gNB</w:t>
      </w:r>
      <w:proofErr w:type="spellEnd"/>
      <w:r w:rsidRPr="00770AE3">
        <w:rPr>
          <w:rFonts w:eastAsia="宋体"/>
          <w:b/>
          <w:color w:val="000000"/>
          <w:sz w:val="21"/>
          <w:szCs w:val="22"/>
          <w:lang w:eastAsia="zh-CN"/>
        </w:rPr>
        <w:t xml:space="preserve"> triggered HARQ combination is not supported.</w:t>
      </w:r>
    </w:p>
    <w:p w14:paraId="297BF665" w14:textId="13D0315A" w:rsidR="00C90513" w:rsidRPr="006D1B1C" w:rsidRDefault="00C90513" w:rsidP="00D37FFA">
      <w:pPr>
        <w:pStyle w:val="afd"/>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d"/>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d"/>
        <w:numPr>
          <w:ilvl w:val="0"/>
          <w:numId w:val="16"/>
        </w:numPr>
        <w:rPr>
          <w:b/>
          <w:bCs/>
          <w:lang w:eastAsia="x-none"/>
        </w:rPr>
      </w:pPr>
      <w:r>
        <w:t>[</w:t>
      </w:r>
      <w:r w:rsidRPr="00436109">
        <w:t>R1-2</w:t>
      </w:r>
      <w:r>
        <w:t xml:space="preserve">200551, </w:t>
      </w:r>
      <w:proofErr w:type="spellStart"/>
      <w:r w:rsidR="003C05DA">
        <w:t>MediaTek</w:t>
      </w:r>
      <w:proofErr w:type="spellEnd"/>
      <w:r>
        <w:t>]</w:t>
      </w:r>
    </w:p>
    <w:p w14:paraId="6FAAFA47" w14:textId="77777777" w:rsidR="00982C1E" w:rsidRPr="00982C1E" w:rsidRDefault="00982C1E" w:rsidP="00D37FFA">
      <w:pPr>
        <w:pStyle w:val="afd"/>
        <w:numPr>
          <w:ilvl w:val="1"/>
          <w:numId w:val="16"/>
        </w:numPr>
        <w:rPr>
          <w:b/>
          <w:bCs/>
          <w:i/>
          <w:iCs/>
          <w:lang w:eastAsia="x-none"/>
        </w:rPr>
      </w:pPr>
      <w:bookmarkStart w:id="74"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4"/>
    </w:p>
    <w:p w14:paraId="29180A3B" w14:textId="44C58C75" w:rsidR="00867781" w:rsidRPr="006D1B1C" w:rsidRDefault="00867781" w:rsidP="00D37FFA">
      <w:pPr>
        <w:pStyle w:val="afd"/>
        <w:numPr>
          <w:ilvl w:val="0"/>
          <w:numId w:val="16"/>
        </w:numPr>
        <w:rPr>
          <w:b/>
          <w:bCs/>
          <w:lang w:eastAsia="x-none"/>
        </w:rPr>
      </w:pPr>
      <w:r>
        <w:t>[</w:t>
      </w:r>
      <w:r w:rsidRPr="00436109">
        <w:t>R1-2</w:t>
      </w:r>
      <w:r>
        <w:t>200598, CMCC]</w:t>
      </w:r>
    </w:p>
    <w:p w14:paraId="4C179047" w14:textId="77777777" w:rsidR="00867781" w:rsidRPr="00867781" w:rsidRDefault="00867781" w:rsidP="00D37FFA">
      <w:pPr>
        <w:pStyle w:val="afd"/>
        <w:numPr>
          <w:ilvl w:val="1"/>
          <w:numId w:val="16"/>
        </w:numPr>
        <w:rPr>
          <w:b/>
          <w:bCs/>
          <w:lang w:eastAsia="x-none"/>
        </w:rPr>
      </w:pPr>
      <w:r w:rsidRPr="00867781">
        <w:rPr>
          <w:b/>
          <w:bCs/>
          <w:lang w:eastAsia="x-none"/>
        </w:rPr>
        <w:t xml:space="preserve">Proposal 5. HARQ process number and </w:t>
      </w:r>
      <w:proofErr w:type="gramStart"/>
      <w:r w:rsidRPr="00867781">
        <w:rPr>
          <w:b/>
          <w:bCs/>
          <w:lang w:eastAsia="x-none"/>
        </w:rPr>
        <w:t>New</w:t>
      </w:r>
      <w:proofErr w:type="gramEnd"/>
      <w:r w:rsidRPr="00867781">
        <w:rPr>
          <w:b/>
          <w:bCs/>
          <w:lang w:eastAsia="x-none"/>
        </w:rPr>
        <w:t xml:space="preserve"> data indicator are not needed in the DCI format 4_0.</w:t>
      </w:r>
    </w:p>
    <w:p w14:paraId="24B23BD5" w14:textId="0B222231" w:rsidR="00442DCB" w:rsidRPr="006D1B1C" w:rsidRDefault="00442DCB" w:rsidP="00D37FFA">
      <w:pPr>
        <w:pStyle w:val="afd"/>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d"/>
        <w:numPr>
          <w:ilvl w:val="1"/>
          <w:numId w:val="16"/>
        </w:numPr>
        <w:rPr>
          <w:b/>
          <w:bCs/>
          <w:lang w:eastAsia="x-none"/>
        </w:rPr>
      </w:pPr>
      <w:bookmarkStart w:id="75"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75"/>
    </w:p>
    <w:p w14:paraId="78555052" w14:textId="77777777" w:rsidR="00442DCB" w:rsidRPr="00442DCB" w:rsidRDefault="00442DCB" w:rsidP="00D37FFA">
      <w:pPr>
        <w:pStyle w:val="afd"/>
        <w:numPr>
          <w:ilvl w:val="2"/>
          <w:numId w:val="16"/>
        </w:numPr>
        <w:rPr>
          <w:b/>
          <w:bCs/>
          <w:lang w:eastAsia="x-none"/>
        </w:rPr>
      </w:pPr>
      <w:bookmarkStart w:id="76" w:name="_Toc92814187"/>
      <w:r w:rsidRPr="00442DCB">
        <w:rPr>
          <w:b/>
          <w:bCs/>
          <w:lang w:eastAsia="x-none"/>
        </w:rPr>
        <w:lastRenderedPageBreak/>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76"/>
    </w:p>
    <w:p w14:paraId="7BF747EE" w14:textId="77777777" w:rsidR="00442DCB" w:rsidRPr="00442DCB" w:rsidRDefault="00442DCB" w:rsidP="00D37FFA">
      <w:pPr>
        <w:pStyle w:val="afd"/>
        <w:numPr>
          <w:ilvl w:val="3"/>
          <w:numId w:val="16"/>
        </w:numPr>
        <w:rPr>
          <w:b/>
          <w:bCs/>
          <w:lang w:eastAsia="x-none"/>
        </w:rPr>
      </w:pPr>
      <w:bookmarkStart w:id="77" w:name="_Toc92814188"/>
      <w:r w:rsidRPr="00442DCB">
        <w:rPr>
          <w:b/>
          <w:bCs/>
          <w:lang w:eastAsia="x-none"/>
        </w:rPr>
        <w:t>Adding HARQ process ID and NDI in the broadcast DCI</w:t>
      </w:r>
      <w:bookmarkEnd w:id="77"/>
    </w:p>
    <w:p w14:paraId="588F7643" w14:textId="77777777" w:rsidR="00442DCB" w:rsidRPr="00442DCB" w:rsidRDefault="00442DCB" w:rsidP="00D37FFA">
      <w:pPr>
        <w:pStyle w:val="afd"/>
        <w:numPr>
          <w:ilvl w:val="3"/>
          <w:numId w:val="16"/>
        </w:numPr>
        <w:rPr>
          <w:b/>
          <w:bCs/>
          <w:lang w:eastAsia="x-none"/>
        </w:rPr>
      </w:pPr>
      <w:bookmarkStart w:id="78" w:name="_Toc92814189"/>
      <w:r w:rsidRPr="00442DCB">
        <w:rPr>
          <w:b/>
          <w:bCs/>
          <w:lang w:eastAsia="x-none"/>
        </w:rPr>
        <w:t>Not excluding other methods</w:t>
      </w:r>
      <w:bookmarkEnd w:id="78"/>
    </w:p>
    <w:p w14:paraId="12B8CB79" w14:textId="77777777" w:rsidR="00442DCB" w:rsidRPr="00442DCB" w:rsidRDefault="00442DCB" w:rsidP="00D37FFA">
      <w:pPr>
        <w:pStyle w:val="afd"/>
        <w:numPr>
          <w:ilvl w:val="2"/>
          <w:numId w:val="16"/>
        </w:numPr>
        <w:rPr>
          <w:b/>
          <w:bCs/>
          <w:lang w:eastAsia="x-none"/>
        </w:rPr>
      </w:pPr>
      <w:bookmarkStart w:id="79" w:name="_Toc92814190"/>
      <w:r w:rsidRPr="00442DCB">
        <w:rPr>
          <w:b/>
          <w:bCs/>
          <w:lang w:eastAsia="x-none"/>
        </w:rPr>
        <w:t>Buffering for broadcast is independent of HARQ buffering for unicast/multicast, i.e. addition of broadcast has no impact on HARQ buffers for unicast/multicast</w:t>
      </w:r>
      <w:bookmarkEnd w:id="79"/>
    </w:p>
    <w:p w14:paraId="5662A058" w14:textId="77777777" w:rsidR="00442DCB" w:rsidRPr="00442DCB" w:rsidRDefault="00442DCB" w:rsidP="00D37FFA">
      <w:pPr>
        <w:pStyle w:val="afd"/>
        <w:numPr>
          <w:ilvl w:val="3"/>
          <w:numId w:val="16"/>
        </w:numPr>
        <w:rPr>
          <w:b/>
          <w:bCs/>
          <w:lang w:eastAsia="x-none"/>
        </w:rPr>
      </w:pPr>
      <w:bookmarkStart w:id="80" w:name="_Toc92814191"/>
      <w:r w:rsidRPr="00442DCB">
        <w:rPr>
          <w:b/>
          <w:bCs/>
          <w:lang w:eastAsia="x-none"/>
        </w:rPr>
        <w:t>Note: This may require dedicated additional HW for broadcast buffering to support PDSCH repetition</w:t>
      </w:r>
      <w:bookmarkEnd w:id="80"/>
    </w:p>
    <w:p w14:paraId="011ADEA8" w14:textId="77777777" w:rsidR="00442DCB" w:rsidRPr="00867781" w:rsidRDefault="00442DCB" w:rsidP="004C1218">
      <w:pPr>
        <w:pStyle w:val="afd"/>
        <w:ind w:left="1440"/>
        <w:rPr>
          <w:b/>
          <w:bCs/>
          <w:lang w:eastAsia="x-none"/>
        </w:rPr>
      </w:pPr>
    </w:p>
    <w:p w14:paraId="52B8811F" w14:textId="70ACF081"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d"/>
        <w:numPr>
          <w:ilvl w:val="0"/>
          <w:numId w:val="51"/>
        </w:numPr>
      </w:pPr>
      <w:r>
        <w:t>Whether to support additional dedicated HARQ process for broadcast</w:t>
      </w:r>
    </w:p>
    <w:p w14:paraId="4FF9DE51" w14:textId="438259B7" w:rsidR="00E34157" w:rsidRDefault="00E34157" w:rsidP="00D37FFA">
      <w:pPr>
        <w:pStyle w:val="afd"/>
        <w:numPr>
          <w:ilvl w:val="1"/>
          <w:numId w:val="51"/>
        </w:numPr>
      </w:pPr>
      <w:r>
        <w:t>Yes: Nokia</w:t>
      </w:r>
    </w:p>
    <w:p w14:paraId="3FD2B4E0" w14:textId="77777777" w:rsidR="00E34157" w:rsidRDefault="00E34157" w:rsidP="00D37FFA">
      <w:pPr>
        <w:pStyle w:val="afd"/>
        <w:numPr>
          <w:ilvl w:val="1"/>
          <w:numId w:val="51"/>
        </w:numPr>
      </w:pPr>
      <w:r>
        <w:t>No: MTK, QC</w:t>
      </w:r>
    </w:p>
    <w:p w14:paraId="1171C673" w14:textId="77777777" w:rsidR="00E34157" w:rsidRDefault="00E34157" w:rsidP="00D37FFA">
      <w:pPr>
        <w:pStyle w:val="afd"/>
        <w:numPr>
          <w:ilvl w:val="1"/>
          <w:numId w:val="51"/>
        </w:numPr>
      </w:pPr>
      <w:r>
        <w:t>FFS: Huawei (subject to UE capability for RRC_CONNECTED UEs), Ericsson</w:t>
      </w:r>
    </w:p>
    <w:p w14:paraId="54D6F1C8" w14:textId="77777777" w:rsidR="00E34157" w:rsidRDefault="00E34157" w:rsidP="00D37FFA">
      <w:pPr>
        <w:pStyle w:val="afd"/>
        <w:numPr>
          <w:ilvl w:val="0"/>
          <w:numId w:val="51"/>
        </w:numPr>
      </w:pPr>
      <w:r>
        <w:t xml:space="preserve">Whether to indicate HPID in DCI format 4_0 </w:t>
      </w:r>
    </w:p>
    <w:p w14:paraId="550674D9" w14:textId="77777777" w:rsidR="00E34157" w:rsidRDefault="00E34157" w:rsidP="00D37FFA">
      <w:pPr>
        <w:pStyle w:val="afd"/>
        <w:numPr>
          <w:ilvl w:val="1"/>
          <w:numId w:val="51"/>
        </w:numPr>
      </w:pPr>
      <w:r>
        <w:t>Yes: vivo (for MTCH)</w:t>
      </w:r>
    </w:p>
    <w:p w14:paraId="73BD97F3" w14:textId="77777777" w:rsidR="00E34157" w:rsidRPr="001F7816" w:rsidRDefault="00E34157" w:rsidP="00D37FFA">
      <w:pPr>
        <w:pStyle w:val="afd"/>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d"/>
        <w:numPr>
          <w:ilvl w:val="1"/>
          <w:numId w:val="51"/>
        </w:numPr>
      </w:pPr>
      <w:r>
        <w:t>FFS: Huawei, Ericsson</w:t>
      </w:r>
    </w:p>
    <w:p w14:paraId="4F8A9B05" w14:textId="77777777" w:rsidR="00E34157" w:rsidRDefault="00E34157" w:rsidP="00D37FFA">
      <w:pPr>
        <w:pStyle w:val="afd"/>
        <w:numPr>
          <w:ilvl w:val="0"/>
          <w:numId w:val="51"/>
        </w:numPr>
      </w:pPr>
      <w:r>
        <w:t>Whether to indicate NDI in DCI format 4_0 for MCCH</w:t>
      </w:r>
    </w:p>
    <w:p w14:paraId="1369E24A" w14:textId="77777777" w:rsidR="00E34157" w:rsidRDefault="00E34157" w:rsidP="00D37FFA">
      <w:pPr>
        <w:pStyle w:val="afd"/>
        <w:numPr>
          <w:ilvl w:val="1"/>
          <w:numId w:val="51"/>
        </w:numPr>
      </w:pPr>
      <w:r>
        <w:t>Yes: Nokia</w:t>
      </w:r>
    </w:p>
    <w:p w14:paraId="601AF1B2" w14:textId="77777777" w:rsidR="00E34157" w:rsidRDefault="00E34157" w:rsidP="00D37FFA">
      <w:pPr>
        <w:pStyle w:val="afd"/>
        <w:numPr>
          <w:ilvl w:val="1"/>
          <w:numId w:val="51"/>
        </w:numPr>
      </w:pPr>
      <w:r>
        <w:t>No: QC, LGE, CMCC, Lenovo</w:t>
      </w:r>
    </w:p>
    <w:p w14:paraId="04B71814" w14:textId="77777777" w:rsidR="00E34157" w:rsidRDefault="00E34157" w:rsidP="00D37FFA">
      <w:pPr>
        <w:pStyle w:val="afd"/>
        <w:numPr>
          <w:ilvl w:val="1"/>
          <w:numId w:val="51"/>
        </w:numPr>
      </w:pPr>
      <w:r>
        <w:t>FFS: Ericsson</w:t>
      </w:r>
    </w:p>
    <w:p w14:paraId="7F2365A5" w14:textId="77777777" w:rsidR="00E34157" w:rsidRDefault="00E34157" w:rsidP="00D37FFA">
      <w:pPr>
        <w:pStyle w:val="afd"/>
        <w:numPr>
          <w:ilvl w:val="0"/>
          <w:numId w:val="51"/>
        </w:numPr>
      </w:pPr>
      <w:r>
        <w:t>Whether to indicate NDI in DCI format 4_0 for MTCH</w:t>
      </w:r>
    </w:p>
    <w:p w14:paraId="0BFF557E" w14:textId="77777777" w:rsidR="00E34157" w:rsidRDefault="00E34157" w:rsidP="00D37FFA">
      <w:pPr>
        <w:pStyle w:val="afd"/>
        <w:numPr>
          <w:ilvl w:val="1"/>
          <w:numId w:val="51"/>
        </w:numPr>
      </w:pPr>
      <w:r>
        <w:t>Yes: vivo, Nokia, QC</w:t>
      </w:r>
    </w:p>
    <w:p w14:paraId="5D7F81A3" w14:textId="77777777" w:rsidR="00E34157" w:rsidRPr="00841616" w:rsidRDefault="00E34157" w:rsidP="00D37FFA">
      <w:pPr>
        <w:pStyle w:val="afd"/>
        <w:numPr>
          <w:ilvl w:val="1"/>
          <w:numId w:val="51"/>
        </w:numPr>
      </w:pPr>
      <w:r>
        <w:t>No: LGE, CMCC, Lenovo</w:t>
      </w:r>
    </w:p>
    <w:p w14:paraId="7F9D3343" w14:textId="77777777" w:rsidR="00E34157" w:rsidRDefault="00E34157" w:rsidP="00D37FFA">
      <w:pPr>
        <w:pStyle w:val="afd"/>
        <w:numPr>
          <w:ilvl w:val="1"/>
          <w:numId w:val="51"/>
        </w:numPr>
      </w:pPr>
      <w:r>
        <w:t>FFS: Ericsson</w:t>
      </w:r>
    </w:p>
    <w:p w14:paraId="4CC48481" w14:textId="77777777" w:rsidR="00E34157" w:rsidRPr="00841616" w:rsidRDefault="00E34157" w:rsidP="00E34157">
      <w:pPr>
        <w:pStyle w:val="afd"/>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d"/>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proofErr w:type="gramStart"/>
      <w:r w:rsidR="00106A90" w:rsidRPr="004D0250">
        <w:rPr>
          <w:b/>
          <w:bCs/>
        </w:rPr>
        <w:t>process</w:t>
      </w:r>
      <w:r w:rsidR="00CE4126" w:rsidRPr="004D0250">
        <w:rPr>
          <w:b/>
          <w:bCs/>
        </w:rPr>
        <w:t>(</w:t>
      </w:r>
      <w:proofErr w:type="spellStart"/>
      <w:proofErr w:type="gramEnd"/>
      <w:r w:rsidR="00CE4126" w:rsidRPr="004D0250">
        <w:rPr>
          <w:b/>
          <w:bCs/>
        </w:rPr>
        <w:t>es</w:t>
      </w:r>
      <w:proofErr w:type="spellEnd"/>
      <w:r w:rsidR="00CE4126" w:rsidRPr="004D0250">
        <w:rPr>
          <w:b/>
          <w:bCs/>
        </w:rPr>
        <w:t>)</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d"/>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d"/>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d"/>
        <w:numPr>
          <w:ilvl w:val="0"/>
          <w:numId w:val="66"/>
        </w:numPr>
        <w:rPr>
          <w:b/>
          <w:bCs/>
        </w:rPr>
      </w:pPr>
      <w:r w:rsidRPr="004D0250">
        <w:rPr>
          <w:b/>
          <w:bCs/>
        </w:rPr>
        <w:t>New data indicator is indicated in DCI format 4_0 for MTCH</w:t>
      </w:r>
    </w:p>
    <w:p w14:paraId="1D2CBCB2" w14:textId="77777777" w:rsidR="00D30BF7" w:rsidRPr="007E054E" w:rsidRDefault="00D30BF7" w:rsidP="00D30BF7">
      <w:pPr>
        <w:rPr>
          <w:b/>
          <w:bCs/>
        </w:rPr>
      </w:pPr>
    </w:p>
    <w:tbl>
      <w:tblPr>
        <w:tblStyle w:val="af0"/>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lastRenderedPageBreak/>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w:t>
            </w:r>
            <w:proofErr w:type="spellStart"/>
            <w:r>
              <w:rPr>
                <w:rFonts w:eastAsia="等线"/>
                <w:lang w:eastAsia="zh-CN"/>
              </w:rPr>
              <w:t>HiSi</w:t>
            </w:r>
            <w:proofErr w:type="spellEnd"/>
            <w:r>
              <w:rPr>
                <w:rFonts w:eastAsia="等线"/>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hint="eastAsia"/>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d"/>
        <w:numPr>
          <w:ilvl w:val="0"/>
          <w:numId w:val="16"/>
        </w:numPr>
      </w:pPr>
      <w:r>
        <w:t>[</w:t>
      </w:r>
      <w:r w:rsidRPr="007E6673">
        <w:t>R1-2</w:t>
      </w:r>
      <w:r>
        <w:t>200029, Huawei]</w:t>
      </w:r>
    </w:p>
    <w:p w14:paraId="1490FF1F" w14:textId="77777777" w:rsidR="009A1D4E" w:rsidRPr="002C3310" w:rsidRDefault="009A1D4E" w:rsidP="00D37FFA">
      <w:pPr>
        <w:pStyle w:val="afd"/>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afd"/>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77777777" w:rsidR="009A1D4E" w:rsidRPr="002C3310" w:rsidRDefault="009A1D4E" w:rsidP="00D37FFA">
      <w:pPr>
        <w:pStyle w:val="afd"/>
        <w:numPr>
          <w:ilvl w:val="2"/>
          <w:numId w:val="37"/>
        </w:numPr>
        <w:spacing w:after="0"/>
        <w:contextualSpacing/>
        <w:textAlignment w:val="auto"/>
        <w:rPr>
          <w:rFonts w:eastAsiaTheme="minorEastAsia"/>
          <w:b/>
          <w:bCs/>
          <w:i/>
          <w:lang w:eastAsia="zh-CN"/>
        </w:rPr>
      </w:pPr>
      <w:r w:rsidRPr="00CA2D6D">
        <w:rPr>
          <w:b/>
          <w:i/>
        </w:rPr>
        <w:t>UE may expect the quasi co-location type is '</w:t>
      </w:r>
      <w:proofErr w:type="spellStart"/>
      <w:r w:rsidRPr="00CA2D6D">
        <w:rPr>
          <w:b/>
          <w:i/>
        </w:rPr>
        <w:t>typeC</w:t>
      </w:r>
      <w:proofErr w:type="spellEnd"/>
      <w:r w:rsidRPr="00CA2D6D">
        <w:rPr>
          <w:b/>
          <w:i/>
        </w:rPr>
        <w:t>' with an SS/PBCH block.</w:t>
      </w:r>
    </w:p>
    <w:p w14:paraId="0A100434" w14:textId="77777777" w:rsidR="009A1D4E" w:rsidRPr="002C3310" w:rsidRDefault="009A1D4E" w:rsidP="00D37FFA">
      <w:pPr>
        <w:pStyle w:val="afd"/>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afd"/>
        <w:numPr>
          <w:ilvl w:val="2"/>
          <w:numId w:val="37"/>
        </w:numPr>
        <w:spacing w:after="0"/>
        <w:contextualSpacing/>
        <w:textAlignment w:val="auto"/>
        <w:rPr>
          <w:b/>
          <w:i/>
        </w:rPr>
      </w:pPr>
      <w:proofErr w:type="gramStart"/>
      <w:r w:rsidRPr="00DB091F">
        <w:rPr>
          <w:b/>
          <w:i/>
        </w:rPr>
        <w:t>a</w:t>
      </w:r>
      <w:proofErr w:type="gramEnd"/>
      <w:r w:rsidRPr="00DB091F">
        <w:rPr>
          <w:b/>
          <w:i/>
        </w:rPr>
        <w:t xml:space="preserve"> list of periodic NZP CSI-RS resource sets for TRS can be configured for the same cell group serving one or more G-RNTIs</w:t>
      </w:r>
      <w:r w:rsidRPr="00CA2D6D">
        <w:rPr>
          <w:b/>
          <w:i/>
        </w:rPr>
        <w:t xml:space="preserve"> </w:t>
      </w:r>
      <w:r w:rsidRPr="00DB091F">
        <w:rPr>
          <w:b/>
          <w:i/>
        </w:rPr>
        <w:t>in a CFR-</w:t>
      </w:r>
      <w:proofErr w:type="spellStart"/>
      <w:r w:rsidRPr="00DB091F">
        <w:rPr>
          <w:b/>
          <w:i/>
        </w:rPr>
        <w:t>Config</w:t>
      </w:r>
      <w:proofErr w:type="spellEnd"/>
      <w:r w:rsidRPr="00DB091F">
        <w:rPr>
          <w:b/>
          <w:i/>
        </w:rPr>
        <w:t>-Broadcast.</w:t>
      </w:r>
    </w:p>
    <w:p w14:paraId="306361DC" w14:textId="77777777" w:rsidR="009A1D4E" w:rsidRPr="00DB091F" w:rsidRDefault="009A1D4E" w:rsidP="00D37FFA">
      <w:pPr>
        <w:pStyle w:val="afd"/>
        <w:numPr>
          <w:ilvl w:val="2"/>
          <w:numId w:val="37"/>
        </w:numPr>
        <w:spacing w:after="0"/>
        <w:contextualSpacing/>
        <w:textAlignment w:val="auto"/>
        <w:rPr>
          <w:b/>
          <w:i/>
        </w:rPr>
      </w:pPr>
      <w:r w:rsidRPr="00DB091F">
        <w:rPr>
          <w:b/>
          <w:i/>
        </w:rPr>
        <w:lastRenderedPageBreak/>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afd"/>
        <w:ind w:left="1440"/>
      </w:pPr>
    </w:p>
    <w:p w14:paraId="7F7F8E4A" w14:textId="77777777" w:rsidR="009A1D4E" w:rsidRDefault="009A1D4E" w:rsidP="00D37FFA">
      <w:pPr>
        <w:pStyle w:val="afd"/>
        <w:numPr>
          <w:ilvl w:val="0"/>
          <w:numId w:val="16"/>
        </w:numPr>
      </w:pPr>
      <w:r>
        <w:t>[</w:t>
      </w:r>
      <w:r w:rsidRPr="007E6673">
        <w:t>R1-2</w:t>
      </w:r>
      <w:r>
        <w:t>200310, Qualcomm]</w:t>
      </w:r>
    </w:p>
    <w:p w14:paraId="5B82ADAF" w14:textId="77777777" w:rsidR="009A1D4E" w:rsidRPr="00A95E2F" w:rsidRDefault="009A1D4E" w:rsidP="00D37FFA">
      <w:pPr>
        <w:pStyle w:val="afd"/>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w:t>
      </w:r>
      <w:proofErr w:type="spellStart"/>
      <w:r w:rsidRPr="00A95E2F">
        <w:rPr>
          <w:b/>
          <w:bCs/>
          <w:i/>
          <w:iCs/>
          <w:lang w:eastAsia="x-none"/>
        </w:rPr>
        <w:t>Config</w:t>
      </w:r>
      <w:proofErr w:type="spellEnd"/>
      <w:r w:rsidRPr="00A95E2F">
        <w:rPr>
          <w:b/>
          <w:bCs/>
          <w:i/>
          <w:iCs/>
          <w:lang w:eastAsia="x-none"/>
        </w:rPr>
        <w:t>-Broadcast</w:t>
      </w:r>
      <w:r w:rsidRPr="00A95E2F">
        <w:rPr>
          <w:b/>
          <w:bCs/>
          <w:lang w:eastAsia="x-none"/>
        </w:rPr>
        <w:t xml:space="preserve"> for RRC_IDLE/INACTIVE UEs.</w:t>
      </w:r>
    </w:p>
    <w:p w14:paraId="3F4DF5B4" w14:textId="77777777" w:rsidR="009A1D4E" w:rsidRPr="00A95E2F" w:rsidRDefault="009A1D4E" w:rsidP="00D37FFA">
      <w:pPr>
        <w:pStyle w:val="afd"/>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77777777" w:rsidR="009A1D4E" w:rsidRPr="00A95E2F" w:rsidRDefault="009A1D4E" w:rsidP="00D37FFA">
      <w:pPr>
        <w:pStyle w:val="afd"/>
        <w:numPr>
          <w:ilvl w:val="2"/>
          <w:numId w:val="16"/>
        </w:numPr>
      </w:pPr>
      <w:r w:rsidRPr="00A95E2F">
        <w:rPr>
          <w:b/>
          <w:bCs/>
          <w:lang w:eastAsia="x-none"/>
        </w:rPr>
        <w:t>The TRS can be QCL-</w:t>
      </w:r>
      <w:proofErr w:type="spellStart"/>
      <w:r w:rsidRPr="00A95E2F">
        <w:rPr>
          <w:b/>
          <w:bCs/>
          <w:lang w:eastAsia="x-none"/>
        </w:rPr>
        <w:t>ed</w:t>
      </w:r>
      <w:proofErr w:type="spellEnd"/>
      <w:r w:rsidRPr="00A95E2F">
        <w:rPr>
          <w:b/>
          <w:bCs/>
          <w:lang w:eastAsia="x-none"/>
        </w:rPr>
        <w:t xml:space="preserve"> with SSB at least in terms of timing, </w:t>
      </w:r>
      <w:proofErr w:type="spellStart"/>
      <w:proofErr w:type="gramStart"/>
      <w:r w:rsidRPr="00A95E2F">
        <w:rPr>
          <w:b/>
          <w:bCs/>
          <w:lang w:eastAsia="x-none"/>
        </w:rPr>
        <w:t>doppler</w:t>
      </w:r>
      <w:proofErr w:type="spellEnd"/>
      <w:proofErr w:type="gramEnd"/>
      <w:r w:rsidRPr="00A95E2F">
        <w:rPr>
          <w:b/>
          <w:bCs/>
          <w:lang w:eastAsia="x-none"/>
        </w:rPr>
        <w:t xml:space="preserve"> via SSB/MCCH.</w:t>
      </w:r>
    </w:p>
    <w:p w14:paraId="70BEB88A" w14:textId="77777777" w:rsidR="009A1D4E" w:rsidRDefault="009A1D4E" w:rsidP="00D37FFA">
      <w:pPr>
        <w:pStyle w:val="afd"/>
        <w:numPr>
          <w:ilvl w:val="0"/>
          <w:numId w:val="16"/>
        </w:numPr>
      </w:pPr>
      <w:r>
        <w:t>[</w:t>
      </w:r>
      <w:r w:rsidRPr="007E6673">
        <w:t>R1-2</w:t>
      </w:r>
      <w:r>
        <w:t>200580, LGE]</w:t>
      </w:r>
    </w:p>
    <w:p w14:paraId="113948FF" w14:textId="77777777" w:rsidR="009A1D4E" w:rsidRPr="00D27B60" w:rsidRDefault="009A1D4E" w:rsidP="00D37FFA">
      <w:pPr>
        <w:pStyle w:val="afd"/>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d"/>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d"/>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(i.e.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afd"/>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d"/>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afd"/>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afd"/>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afd"/>
        <w:ind w:left="1440"/>
      </w:pPr>
    </w:p>
    <w:p w14:paraId="56859BB5" w14:textId="386E09DF" w:rsidR="009A1D4E" w:rsidRDefault="009A1D4E" w:rsidP="00393D8F">
      <w:pPr>
        <w:pStyle w:val="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w:t>
      </w:r>
      <w:proofErr w:type="spellStart"/>
      <w:r w:rsidR="009A1D4E" w:rsidRPr="00E12422">
        <w:rPr>
          <w:b/>
          <w:bCs/>
        </w:rPr>
        <w:t>Config</w:t>
      </w:r>
      <w:proofErr w:type="spellEnd"/>
      <w:r w:rsidR="009A1D4E" w:rsidRPr="00E12422">
        <w:rPr>
          <w:b/>
          <w:bCs/>
        </w:rPr>
        <w:t>-MCCH-MTCH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d"/>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d"/>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77777777" w:rsidR="00B07CD2" w:rsidRPr="00E12422" w:rsidRDefault="00B07CD2" w:rsidP="00D37FFA">
      <w:pPr>
        <w:pStyle w:val="afd"/>
        <w:numPr>
          <w:ilvl w:val="2"/>
          <w:numId w:val="37"/>
        </w:numPr>
        <w:rPr>
          <w:b/>
          <w:bCs/>
        </w:rPr>
      </w:pPr>
      <w:r w:rsidRPr="00E12422">
        <w:rPr>
          <w:b/>
          <w:bCs/>
        </w:rPr>
        <w:t>The TRS can be QCL-</w:t>
      </w:r>
      <w:proofErr w:type="spellStart"/>
      <w:r w:rsidRPr="00E12422">
        <w:rPr>
          <w:b/>
          <w:bCs/>
        </w:rPr>
        <w:t>ed</w:t>
      </w:r>
      <w:proofErr w:type="spellEnd"/>
      <w:r w:rsidRPr="00E12422">
        <w:rPr>
          <w:b/>
          <w:bCs/>
        </w:rPr>
        <w:t xml:space="preserve"> with SSB at least in terms of timing, </w:t>
      </w:r>
      <w:proofErr w:type="spellStart"/>
      <w:proofErr w:type="gramStart"/>
      <w:r w:rsidRPr="00E12422">
        <w:rPr>
          <w:b/>
          <w:bCs/>
        </w:rPr>
        <w:t>doppler</w:t>
      </w:r>
      <w:proofErr w:type="spellEnd"/>
      <w:proofErr w:type="gramEnd"/>
      <w:r w:rsidRPr="00E12422">
        <w:rPr>
          <w:b/>
          <w:bCs/>
        </w:rPr>
        <w:t>.</w:t>
      </w:r>
    </w:p>
    <w:p w14:paraId="7D889823" w14:textId="77777777" w:rsidR="009A1D4E" w:rsidRDefault="009A1D4E" w:rsidP="009A1D4E">
      <w:pPr>
        <w:rPr>
          <w:b/>
          <w:bCs/>
        </w:rPr>
      </w:pPr>
    </w:p>
    <w:tbl>
      <w:tblPr>
        <w:tblStyle w:val="af0"/>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447D9BBC" w:rsidR="00C34B5C" w:rsidRDefault="00C34B5C" w:rsidP="00C34B5C">
            <w:pPr>
              <w:pStyle w:val="4"/>
              <w:ind w:left="0" w:firstLine="0"/>
              <w:rPr>
                <w:rFonts w:eastAsia="等线"/>
                <w:lang w:eastAsia="zh-CN"/>
              </w:rPr>
            </w:pPr>
            <w:r w:rsidRPr="004212AD">
              <w:rPr>
                <w:rFonts w:eastAsia="等线"/>
                <w:b w:val="0"/>
                <w:lang w:eastAsia="zh-CN"/>
              </w:rPr>
              <w:t xml:space="preserve">If yes, then there will be UEs supporting and not supporting this TRS reception in IDLE. Then the </w:t>
            </w:r>
            <w:proofErr w:type="spellStart"/>
            <w:r w:rsidRPr="004212AD">
              <w:rPr>
                <w:rFonts w:eastAsia="等线"/>
                <w:b w:val="0"/>
                <w:lang w:eastAsia="zh-CN"/>
              </w:rPr>
              <w:t>gNB</w:t>
            </w:r>
            <w:proofErr w:type="spellEnd"/>
            <w:r w:rsidRPr="004212AD">
              <w:rPr>
                <w:rFonts w:eastAsia="等线"/>
                <w:b w:val="0"/>
                <w:lang w:eastAsia="zh-CN"/>
              </w:rPr>
              <w:t xml:space="preserve"> will have to transmit two duplicated MCCH/MTCH, one is </w:t>
            </w:r>
            <w:proofErr w:type="spellStart"/>
            <w:r w:rsidRPr="004212AD">
              <w:rPr>
                <w:rFonts w:eastAsia="等线"/>
                <w:b w:val="0"/>
                <w:lang w:eastAsia="zh-CN"/>
              </w:rPr>
              <w:t>QCLed</w:t>
            </w:r>
            <w:proofErr w:type="spellEnd"/>
            <w:r w:rsidRPr="004212AD">
              <w:rPr>
                <w:rFonts w:eastAsia="等线"/>
                <w:b w:val="0"/>
                <w:lang w:eastAsia="zh-CN"/>
              </w:rPr>
              <w:t xml:space="preserve"> with SSB and another is </w:t>
            </w:r>
            <w:proofErr w:type="spellStart"/>
            <w:r w:rsidRPr="004212AD">
              <w:rPr>
                <w:rFonts w:eastAsia="等线"/>
                <w:b w:val="0"/>
                <w:lang w:eastAsia="zh-CN"/>
              </w:rPr>
              <w:t>QCLed</w:t>
            </w:r>
            <w:proofErr w:type="spellEnd"/>
            <w:r w:rsidRPr="004212AD">
              <w:rPr>
                <w:rFonts w:eastAsia="等线"/>
                <w:b w:val="0"/>
                <w:lang w:eastAsia="zh-CN"/>
              </w:rPr>
              <w:t xml:space="preserve"> with TRS. Is this the correct understanding?</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d"/>
        <w:numPr>
          <w:ilvl w:val="0"/>
          <w:numId w:val="16"/>
        </w:numPr>
      </w:pPr>
      <w:r>
        <w:t>[R1-2200452, Xiaomi]</w:t>
      </w:r>
    </w:p>
    <w:p w14:paraId="5A6E7E4C" w14:textId="77777777" w:rsidR="00270D3A" w:rsidRPr="00561C6E" w:rsidRDefault="00270D3A" w:rsidP="00D37FFA">
      <w:pPr>
        <w:pStyle w:val="afd"/>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afd"/>
        <w:numPr>
          <w:ilvl w:val="0"/>
          <w:numId w:val="16"/>
        </w:numPr>
      </w:pPr>
      <w:r>
        <w:t>[R1-2200473, Lenovo]</w:t>
      </w:r>
    </w:p>
    <w:p w14:paraId="2184C72B" w14:textId="77777777"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afd"/>
        <w:numPr>
          <w:ilvl w:val="0"/>
          <w:numId w:val="16"/>
        </w:numPr>
      </w:pPr>
      <w:r>
        <w:t>[R1-2200551, MTK]</w:t>
      </w:r>
    </w:p>
    <w:p w14:paraId="2558B9EA"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d"/>
        <w:numPr>
          <w:ilvl w:val="0"/>
          <w:numId w:val="14"/>
        </w:numPr>
      </w:pPr>
      <w:r>
        <w:t>[R1-2200029, Huawei]</w:t>
      </w:r>
    </w:p>
    <w:p w14:paraId="05EAC4EC" w14:textId="77777777" w:rsidR="00240DA8" w:rsidRPr="00A815DB" w:rsidRDefault="00240DA8" w:rsidP="00D37FFA">
      <w:pPr>
        <w:pStyle w:val="afd"/>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d"/>
        <w:numPr>
          <w:ilvl w:val="0"/>
          <w:numId w:val="14"/>
        </w:numPr>
      </w:pPr>
      <w:r>
        <w:t>[R1-2200159, Nokia]</w:t>
      </w:r>
    </w:p>
    <w:p w14:paraId="5427029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d"/>
        <w:numPr>
          <w:ilvl w:val="0"/>
          <w:numId w:val="14"/>
        </w:numPr>
      </w:pPr>
      <w:r>
        <w:lastRenderedPageBreak/>
        <w:t>[R1-2200352, OPPO]</w:t>
      </w:r>
    </w:p>
    <w:p w14:paraId="48251AC3" w14:textId="77777777" w:rsidR="00240DA8" w:rsidRPr="00326047" w:rsidRDefault="00240DA8" w:rsidP="00D37FFA">
      <w:pPr>
        <w:pStyle w:val="afd"/>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d"/>
        <w:numPr>
          <w:ilvl w:val="0"/>
          <w:numId w:val="14"/>
        </w:numPr>
      </w:pPr>
      <w:r>
        <w:t>[R1-2200452, Xiaomi]</w:t>
      </w:r>
    </w:p>
    <w:p w14:paraId="267D63B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afd"/>
        <w:numPr>
          <w:ilvl w:val="0"/>
          <w:numId w:val="14"/>
        </w:numPr>
      </w:pPr>
      <w:r>
        <w:t>[R1-2200473, Lenovo]</w:t>
      </w:r>
    </w:p>
    <w:p w14:paraId="48B771F7" w14:textId="77777777" w:rsidR="00240DA8" w:rsidRPr="00326047" w:rsidRDefault="00240DA8" w:rsidP="00D37FFA">
      <w:pPr>
        <w:pStyle w:val="afd"/>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afd"/>
        <w:numPr>
          <w:ilvl w:val="0"/>
          <w:numId w:val="14"/>
        </w:numPr>
      </w:pPr>
      <w:r>
        <w:t>[</w:t>
      </w:r>
      <w:r w:rsidRPr="00293F42">
        <w:t>R1-2</w:t>
      </w:r>
      <w:r>
        <w:t>200096, vivo]</w:t>
      </w:r>
    </w:p>
    <w:p w14:paraId="59C45043" w14:textId="77777777" w:rsidR="00240DA8" w:rsidRPr="00A56CAD" w:rsidRDefault="00240DA8" w:rsidP="00D37FFA">
      <w:pPr>
        <w:pStyle w:val="afd"/>
        <w:numPr>
          <w:ilvl w:val="1"/>
          <w:numId w:val="14"/>
        </w:numPr>
        <w:rPr>
          <w:rFonts w:eastAsiaTheme="minorEastAsia"/>
          <w:b/>
        </w:rPr>
      </w:pPr>
      <w:bookmarkStart w:id="81" w:name="_Hlk91872526"/>
      <w:r w:rsidRPr="00A56CAD">
        <w:rPr>
          <w:rFonts w:eastAsiaTheme="minorEastAsia"/>
          <w:b/>
        </w:rPr>
        <w:t>Proposal 2: Support CSS for broadcast DCI formats have a different monitoring priority to legacy CSS.</w:t>
      </w:r>
      <w:bookmarkEnd w:id="81"/>
    </w:p>
    <w:p w14:paraId="117C7E8F" w14:textId="77777777" w:rsidR="008C761D" w:rsidRPr="00313B5B" w:rsidRDefault="008C761D" w:rsidP="008C761D">
      <w:pPr>
        <w:pStyle w:val="afd"/>
        <w:ind w:left="1440"/>
      </w:pPr>
    </w:p>
    <w:p w14:paraId="6CC7BF11" w14:textId="77777777" w:rsidR="007B07DD" w:rsidRPr="00CB605E" w:rsidRDefault="007B07DD"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broadcast reception with GC-PDCCH/PDSCH carrying MTCH is configured by MCCH. If the 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MTCH is not configured, the 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d"/>
        <w:numPr>
          <w:ilvl w:val="0"/>
          <w:numId w:val="51"/>
        </w:numPr>
      </w:pPr>
      <w:r>
        <w:rPr>
          <w:lang w:eastAsia="x-none"/>
        </w:rPr>
        <w:t xml:space="preserve">For MCCH, the </w:t>
      </w:r>
      <w:r w:rsidRPr="00D11CB3">
        <w:rPr>
          <w:lang w:eastAsia="x-none"/>
        </w:rPr>
        <w:t>frequency resources</w:t>
      </w:r>
      <w:r>
        <w:rPr>
          <w:lang w:eastAsia="x-none"/>
        </w:rPr>
        <w:t xml:space="preserve">, </w:t>
      </w:r>
      <w:r>
        <w:t>PDCCH-</w:t>
      </w:r>
      <w:proofErr w:type="spellStart"/>
      <w:r>
        <w:t>Config</w:t>
      </w:r>
      <w:proofErr w:type="spellEnd"/>
      <w:r>
        <w:t>-MCCH and PDSCH-</w:t>
      </w:r>
      <w:proofErr w:type="spellStart"/>
      <w:r>
        <w:t>Config</w:t>
      </w:r>
      <w:proofErr w:type="spellEnd"/>
      <w:r>
        <w:t xml:space="preserve">-MCCH can be configured in a CFR for MCCH via </w:t>
      </w:r>
      <w:proofErr w:type="spellStart"/>
      <w:r>
        <w:t>SIBx</w:t>
      </w:r>
      <w:proofErr w:type="spellEnd"/>
      <w:r>
        <w:t>.</w:t>
      </w:r>
    </w:p>
    <w:p w14:paraId="41FFC5A6" w14:textId="77777777" w:rsidR="00F636BF" w:rsidRDefault="00F636BF" w:rsidP="00D37FFA">
      <w:pPr>
        <w:pStyle w:val="afd"/>
        <w:numPr>
          <w:ilvl w:val="0"/>
          <w:numId w:val="51"/>
        </w:numPr>
      </w:pPr>
      <w:r>
        <w:t>For MTCH, the PDCCH-</w:t>
      </w:r>
      <w:proofErr w:type="spellStart"/>
      <w:r>
        <w:t>Config</w:t>
      </w:r>
      <w:proofErr w:type="spellEnd"/>
      <w:r>
        <w:t>-MTCH and PDSCH-</w:t>
      </w:r>
      <w:proofErr w:type="spellStart"/>
      <w:r>
        <w:t>Config</w:t>
      </w:r>
      <w:proofErr w:type="spellEnd"/>
      <w:r>
        <w:t>-MTCH can be configured in a CFR for MTCH via MCCH.</w:t>
      </w:r>
    </w:p>
    <w:p w14:paraId="0C4E52F1" w14:textId="77777777" w:rsidR="00F636BF" w:rsidRDefault="00F636BF" w:rsidP="00D37FFA">
      <w:pPr>
        <w:pStyle w:val="afd"/>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d"/>
        <w:numPr>
          <w:ilvl w:val="1"/>
          <w:numId w:val="51"/>
        </w:numPr>
      </w:pPr>
      <w:r>
        <w:rPr>
          <w:lang w:eastAsia="x-none"/>
        </w:rPr>
        <w:t>CORESET if configured in PDCCH-</w:t>
      </w:r>
      <w:proofErr w:type="spellStart"/>
      <w:r>
        <w:rPr>
          <w:lang w:eastAsia="x-none"/>
        </w:rPr>
        <w:t>Config</w:t>
      </w:r>
      <w:proofErr w:type="spellEnd"/>
      <w:r>
        <w:rPr>
          <w:lang w:eastAsia="x-none"/>
        </w:rPr>
        <w:t>-MTCH can be different from CORESET configured in PDCCH-</w:t>
      </w:r>
      <w:proofErr w:type="spellStart"/>
      <w:r>
        <w:rPr>
          <w:lang w:eastAsia="x-none"/>
        </w:rPr>
        <w:t>Config</w:t>
      </w:r>
      <w:proofErr w:type="spellEnd"/>
      <w:r>
        <w:rPr>
          <w:lang w:eastAsia="x-none"/>
        </w:rPr>
        <w:t>-MCCH</w:t>
      </w:r>
      <w:r>
        <w:t>.</w:t>
      </w:r>
    </w:p>
    <w:p w14:paraId="62FDE28D" w14:textId="77777777" w:rsidR="00F636BF" w:rsidRDefault="00F636BF" w:rsidP="00D37FFA">
      <w:pPr>
        <w:pStyle w:val="afd"/>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d"/>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d"/>
        <w:numPr>
          <w:ilvl w:val="1"/>
          <w:numId w:val="51"/>
        </w:numPr>
      </w:pPr>
      <w:r>
        <w:rPr>
          <w:rFonts w:eastAsia="Gulim"/>
          <w:lang w:eastAsia="en-US"/>
        </w:rPr>
        <w:t>Yes: Xiaomi</w:t>
      </w:r>
    </w:p>
    <w:p w14:paraId="3A64B0DF" w14:textId="77777777" w:rsidR="00F636BF" w:rsidRPr="00240DA8" w:rsidRDefault="00F636BF" w:rsidP="00F636BF">
      <w:pPr>
        <w:pStyle w:val="afd"/>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d"/>
        <w:numPr>
          <w:ilvl w:val="0"/>
          <w:numId w:val="51"/>
        </w:numPr>
        <w:rPr>
          <w:b/>
          <w:bCs/>
        </w:rPr>
      </w:pPr>
      <w:r w:rsidRPr="00E12422">
        <w:rPr>
          <w:b/>
          <w:bCs/>
        </w:rPr>
        <w:t>Only one CFR-</w:t>
      </w:r>
      <w:proofErr w:type="spellStart"/>
      <w:r w:rsidRPr="00E12422">
        <w:rPr>
          <w:b/>
          <w:bCs/>
        </w:rPr>
        <w:t>Config</w:t>
      </w:r>
      <w:proofErr w:type="spellEnd"/>
      <w:r w:rsidRPr="00E12422">
        <w:rPr>
          <w:b/>
          <w:bCs/>
        </w:rPr>
        <w:t xml:space="preserve">-MTCH </w:t>
      </w:r>
      <w:r w:rsidR="009A5F24" w:rsidRPr="00E12422">
        <w:rPr>
          <w:b/>
          <w:bCs/>
        </w:rPr>
        <w:t xml:space="preserve">with </w:t>
      </w:r>
      <w:r w:rsidR="009A5F24" w:rsidRPr="00E12422">
        <w:rPr>
          <w:b/>
          <w:bCs/>
          <w:lang w:eastAsia="x-none"/>
        </w:rPr>
        <w:t>PDCCH-</w:t>
      </w:r>
      <w:proofErr w:type="spellStart"/>
      <w:r w:rsidR="009A5F24" w:rsidRPr="00E12422">
        <w:rPr>
          <w:b/>
          <w:bCs/>
          <w:lang w:eastAsia="x-none"/>
        </w:rPr>
        <w:t>config</w:t>
      </w:r>
      <w:proofErr w:type="spellEnd"/>
      <w:r w:rsidR="009A5F24" w:rsidRPr="00E12422">
        <w:rPr>
          <w:b/>
          <w:bCs/>
          <w:lang w:eastAsia="x-none"/>
        </w:rPr>
        <w:t>-MTCH/PDSCH-</w:t>
      </w:r>
      <w:proofErr w:type="spellStart"/>
      <w:r w:rsidR="009A5F24" w:rsidRPr="00E12422">
        <w:rPr>
          <w:b/>
          <w:bCs/>
          <w:lang w:eastAsia="x-none"/>
        </w:rPr>
        <w:t>config</w:t>
      </w:r>
      <w:proofErr w:type="spellEnd"/>
      <w:r w:rsidR="009A5F24" w:rsidRPr="00E12422">
        <w:rPr>
          <w:b/>
          <w:bCs/>
          <w:lang w:eastAsia="x-none"/>
        </w:rPr>
        <w:t>-MTCH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d"/>
        <w:numPr>
          <w:ilvl w:val="1"/>
          <w:numId w:val="51"/>
        </w:numPr>
        <w:rPr>
          <w:b/>
          <w:bCs/>
        </w:rPr>
      </w:pPr>
      <w:r w:rsidRPr="00E12422">
        <w:rPr>
          <w:b/>
          <w:bCs/>
        </w:rPr>
        <w:t>If CFR-</w:t>
      </w:r>
      <w:proofErr w:type="spellStart"/>
      <w:r w:rsidRPr="00E12422">
        <w:rPr>
          <w:b/>
          <w:bCs/>
        </w:rPr>
        <w:t>Config</w:t>
      </w:r>
      <w:proofErr w:type="spellEnd"/>
      <w:r w:rsidRPr="00E12422">
        <w:rPr>
          <w:b/>
          <w:bCs/>
        </w:rPr>
        <w:t>-MTCH is not configured, CFR-</w:t>
      </w:r>
      <w:proofErr w:type="spellStart"/>
      <w:r w:rsidRPr="00E12422">
        <w:rPr>
          <w:b/>
          <w:bCs/>
        </w:rPr>
        <w:t>Config</w:t>
      </w:r>
      <w:proofErr w:type="spellEnd"/>
      <w:r w:rsidRPr="00E12422">
        <w:rPr>
          <w:b/>
          <w:bCs/>
        </w:rPr>
        <w:t xml:space="preserve">-MCCH-MTCH configured via </w:t>
      </w:r>
      <w:proofErr w:type="spellStart"/>
      <w:r w:rsidRPr="00E12422">
        <w:rPr>
          <w:b/>
          <w:bCs/>
        </w:rPr>
        <w:t>SIBx</w:t>
      </w:r>
      <w:proofErr w:type="spellEnd"/>
      <w:r w:rsidRPr="00E12422">
        <w:rPr>
          <w:b/>
          <w:bCs/>
        </w:rPr>
        <w:t xml:space="preserve"> is used for both MCCH and MTCH.</w:t>
      </w:r>
    </w:p>
    <w:p w14:paraId="66291B67" w14:textId="77777777" w:rsidR="00F556EB" w:rsidRPr="00F556EB" w:rsidRDefault="00F556EB" w:rsidP="00F556EB">
      <w:pPr>
        <w:pStyle w:val="afd"/>
        <w:ind w:left="720"/>
        <w:rPr>
          <w:b/>
          <w:bCs/>
        </w:rPr>
      </w:pPr>
    </w:p>
    <w:tbl>
      <w:tblPr>
        <w:tblStyle w:val="af0"/>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 xml:space="preserve">uawei, </w:t>
            </w:r>
            <w:proofErr w:type="spellStart"/>
            <w:r w:rsidRPr="004C4091">
              <w:rPr>
                <w:rFonts w:eastAsia="等线"/>
                <w:lang w:eastAsia="zh-CN"/>
              </w:rPr>
              <w:t>HiSilicon</w:t>
            </w:r>
            <w:proofErr w:type="spellEnd"/>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w:t>
            </w:r>
            <w:proofErr w:type="gramStart"/>
            <w:r w:rsidRPr="004C4091">
              <w:rPr>
                <w:rFonts w:eastAsia="等线"/>
                <w:b w:val="0"/>
                <w:lang w:eastAsia="zh-CN"/>
              </w:rPr>
              <w:t>only</w:t>
            </w:r>
            <w:proofErr w:type="gramEnd"/>
            <w:r w:rsidRPr="004C4091">
              <w:rPr>
                <w:rFonts w:eastAsia="等线"/>
                <w:b w:val="0"/>
                <w:lang w:eastAsia="zh-CN"/>
              </w:rPr>
              <w:t xml:space="preserve">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w:t>
            </w:r>
            <w:proofErr w:type="spellStart"/>
            <w:r w:rsidRPr="00913E39">
              <w:rPr>
                <w:rFonts w:eastAsia="等线"/>
                <w:b w:val="0"/>
                <w:lang w:eastAsia="zh-CN"/>
              </w:rPr>
              <w:t>Config</w:t>
            </w:r>
            <w:proofErr w:type="spellEnd"/>
            <w:r w:rsidRPr="00913E39">
              <w:rPr>
                <w:rFonts w:eastAsia="等线"/>
                <w:b w:val="0"/>
                <w:lang w:eastAsia="zh-CN"/>
              </w:rPr>
              <w:t>. It means that one CFR for MCCH/MTCH is supported but with different CFR configurations for PDCCH/PDSCH-</w:t>
            </w:r>
            <w:proofErr w:type="spellStart"/>
            <w:r w:rsidRPr="00913E39">
              <w:rPr>
                <w:rFonts w:eastAsia="等线"/>
                <w:b w:val="0"/>
                <w:lang w:eastAsia="zh-CN"/>
              </w:rPr>
              <w:t>Config</w:t>
            </w:r>
            <w:proofErr w:type="spellEnd"/>
            <w:r w:rsidRPr="00913E39">
              <w:rPr>
                <w:rFonts w:eastAsia="等线"/>
                <w:b w:val="0"/>
                <w:lang w:eastAsia="zh-CN"/>
              </w:rPr>
              <w:t>-MCCH and PDCCH/PDSCH-</w:t>
            </w:r>
            <w:proofErr w:type="spellStart"/>
            <w:r w:rsidRPr="00913E39">
              <w:rPr>
                <w:rFonts w:eastAsia="等线"/>
                <w:b w:val="0"/>
                <w:lang w:eastAsia="zh-CN"/>
              </w:rPr>
              <w:t>Config</w:t>
            </w:r>
            <w:proofErr w:type="spellEnd"/>
            <w:r w:rsidRPr="00913E39">
              <w:rPr>
                <w:rFonts w:eastAsia="等线"/>
                <w:b w:val="0"/>
                <w:lang w:eastAsia="zh-CN"/>
              </w:rPr>
              <w:t>-MTCH,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proofErr w:type="spellStart"/>
            <w:r w:rsidRPr="0099473C">
              <w:rPr>
                <w:rFonts w:eastAsia="等线"/>
                <w:i/>
                <w:iCs/>
                <w:lang w:eastAsia="zh-CN"/>
              </w:rPr>
              <w:t>commonControlResourceSet</w:t>
            </w:r>
            <w:proofErr w:type="spellEnd"/>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proofErr w:type="spellStart"/>
            <w:r w:rsidRPr="0099473C">
              <w:rPr>
                <w:rFonts w:eastAsia="宋体"/>
                <w:b/>
                <w:i/>
                <w:szCs w:val="22"/>
                <w:lang w:eastAsia="sv-SE"/>
              </w:rPr>
              <w:t>commonControlResourceSet</w:t>
            </w:r>
            <w:proofErr w:type="spellEnd"/>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宋体"/>
                <w:i/>
                <w:szCs w:val="22"/>
                <w:lang w:eastAsia="sv-SE"/>
              </w:rPr>
              <w:lastRenderedPageBreak/>
              <w:t>ControlResourceSetId</w:t>
            </w:r>
            <w:proofErr w:type="spellEnd"/>
            <w:r w:rsidRPr="0099473C">
              <w:rPr>
                <w:rFonts w:eastAsia="宋体"/>
                <w:i/>
                <w:szCs w:val="22"/>
                <w:lang w:eastAsia="sv-SE"/>
              </w:rPr>
              <w:t xml:space="preserve"> other than 0 for this </w:t>
            </w:r>
            <w:proofErr w:type="spellStart"/>
            <w:r w:rsidRPr="0099473C">
              <w:rPr>
                <w:rFonts w:eastAsia="宋体"/>
                <w:i/>
                <w:szCs w:val="22"/>
                <w:lang w:eastAsia="sv-SE"/>
              </w:rPr>
              <w:t>ControlResourceSet</w:t>
            </w:r>
            <w:proofErr w:type="spellEnd"/>
            <w:r w:rsidRPr="0099473C">
              <w:rPr>
                <w:rFonts w:eastAsia="宋体"/>
                <w:i/>
                <w:szCs w:val="22"/>
                <w:lang w:eastAsia="sv-SE"/>
              </w:rPr>
              <w:t xml:space="preserve">. The network configures the </w:t>
            </w:r>
            <w:proofErr w:type="spellStart"/>
            <w:r w:rsidRPr="0099473C">
              <w:rPr>
                <w:rFonts w:eastAsia="宋体"/>
                <w:i/>
                <w:szCs w:val="22"/>
                <w:lang w:eastAsia="sv-SE"/>
              </w:rPr>
              <w:t>commonControlResourceSet</w:t>
            </w:r>
            <w:proofErr w:type="spellEnd"/>
            <w:r w:rsidRPr="0099473C">
              <w:rPr>
                <w:rFonts w:eastAsia="宋体"/>
                <w:i/>
                <w:szCs w:val="22"/>
                <w:lang w:eastAsia="sv-SE"/>
              </w:rPr>
              <w:t xml:space="preserve">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49D4FBC7" w:rsidR="0099473C" w:rsidRPr="0099473C" w:rsidRDefault="0099473C" w:rsidP="0099473C">
            <w:pPr>
              <w:rPr>
                <w:rFonts w:eastAsia="等线"/>
                <w:lang w:eastAsia="zh-CN"/>
              </w:rPr>
            </w:pPr>
            <w:proofErr w:type="spellStart"/>
            <w:proofErr w:type="gramStart"/>
            <w:r w:rsidRPr="0099473C">
              <w:rPr>
                <w:rFonts w:eastAsia="等线"/>
                <w:iCs/>
                <w:lang w:eastAsia="zh-CN"/>
              </w:rPr>
              <w:t>commonControlResourceSet</w:t>
            </w:r>
            <w:proofErr w:type="spellEnd"/>
            <w:proofErr w:type="gramEnd"/>
            <w:r w:rsidRPr="0099473C">
              <w:rPr>
                <w:rFonts w:eastAsia="等线"/>
                <w:iCs/>
                <w:lang w:eastAsia="zh-CN"/>
              </w:rPr>
              <w:t xml:space="preserve">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UEs</w:t>
            </w:r>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w:t>
            </w:r>
            <w:proofErr w:type="spellStart"/>
            <w:r w:rsidRPr="00876171">
              <w:rPr>
                <w:rFonts w:eastAsia="等线"/>
                <w:lang w:eastAsia="zh-CN"/>
              </w:rPr>
              <w:t>Config</w:t>
            </w:r>
            <w:proofErr w:type="spellEnd"/>
            <w:r w:rsidRPr="00876171">
              <w:rPr>
                <w:rFonts w:eastAsia="等线"/>
                <w:lang w:eastAsia="zh-CN"/>
              </w:rPr>
              <w:t>-MCCH-MTCH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w:t>
            </w:r>
            <w:proofErr w:type="spellStart"/>
            <w:r w:rsidRPr="00876171">
              <w:rPr>
                <w:rFonts w:eastAsia="等线"/>
                <w:lang w:eastAsia="zh-CN"/>
              </w:rPr>
              <w:t>Config</w:t>
            </w:r>
            <w:proofErr w:type="spellEnd"/>
            <w:r w:rsidRPr="00876171">
              <w:rPr>
                <w:rFonts w:eastAsia="等线"/>
                <w:lang w:eastAsia="zh-CN"/>
              </w:rPr>
              <w:t>-MTCH</w:t>
            </w:r>
            <w:r>
              <w:rPr>
                <w:rFonts w:eastAsia="等线"/>
                <w:lang w:eastAsia="zh-CN"/>
              </w:rPr>
              <w:t xml:space="preserve"> is configured as Case C (larger than CORESET 0) in configured in MCCH but </w:t>
            </w:r>
            <w:r w:rsidRPr="00876171">
              <w:rPr>
                <w:rFonts w:eastAsia="等线"/>
                <w:lang w:eastAsia="zh-CN"/>
              </w:rPr>
              <w:t>CFR-</w:t>
            </w:r>
            <w:proofErr w:type="spellStart"/>
            <w:r w:rsidRPr="00876171">
              <w:rPr>
                <w:rFonts w:eastAsia="等线"/>
                <w:lang w:eastAsia="zh-CN"/>
              </w:rPr>
              <w:t>Config</w:t>
            </w:r>
            <w:proofErr w:type="spellEnd"/>
            <w:r w:rsidRPr="00876171">
              <w:rPr>
                <w:rFonts w:eastAsia="等线"/>
                <w:lang w:eastAsia="zh-CN"/>
              </w:rPr>
              <w:t>-M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xml:space="preserve">.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hint="eastAsia"/>
                <w:lang w:eastAsia="zh-CN"/>
              </w:rPr>
            </w:pPr>
            <w:proofErr w:type="spellStart"/>
            <w:r>
              <w:rPr>
                <w:rFonts w:eastAsia="等线" w:hint="eastAsia"/>
                <w:lang w:eastAsia="zh-CN"/>
              </w:rPr>
              <w:t>S</w:t>
            </w:r>
            <w:r>
              <w:rPr>
                <w:rFonts w:eastAsia="等线"/>
                <w:lang w:eastAsia="zh-CN"/>
              </w:rPr>
              <w:t>preadtrum</w:t>
            </w:r>
            <w:proofErr w:type="spellEnd"/>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w:t>
            </w:r>
            <w:proofErr w:type="spellStart"/>
            <w:r w:rsidRPr="00876171">
              <w:rPr>
                <w:rFonts w:eastAsia="等线"/>
                <w:lang w:eastAsia="zh-CN"/>
              </w:rPr>
              <w:t>Config</w:t>
            </w:r>
            <w:proofErr w:type="spellEnd"/>
            <w:r w:rsidRPr="00876171">
              <w:rPr>
                <w:rFonts w:eastAsia="等线"/>
                <w:lang w:eastAsia="zh-CN"/>
              </w:rPr>
              <w:t>-MCCH-MTCH</w:t>
            </w:r>
            <w:r>
              <w:rPr>
                <w:rFonts w:eastAsia="等线"/>
                <w:lang w:eastAsia="zh-CN"/>
              </w:rPr>
              <w:t xml:space="preserve"> is used to configure the one CFR both for MCCH and MTCH. Further discussion on this issue is not needed.</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afd"/>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d"/>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afd"/>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d"/>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afd"/>
        <w:ind w:left="1440"/>
        <w:jc w:val="both"/>
        <w:rPr>
          <w:b/>
          <w:bCs/>
          <w:sz w:val="22"/>
          <w:szCs w:val="22"/>
        </w:rPr>
      </w:pPr>
    </w:p>
    <w:p w14:paraId="7373609C" w14:textId="77777777"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d"/>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77777777" w:rsidR="0076535D" w:rsidRPr="0076535D" w:rsidRDefault="0076535D" w:rsidP="0076535D">
      <w:pPr>
        <w:rPr>
          <w:b/>
          <w:bCs/>
        </w:rPr>
      </w:pPr>
    </w:p>
    <w:tbl>
      <w:tblPr>
        <w:tblStyle w:val="af0"/>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lastRenderedPageBreak/>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bl>
    <w:p w14:paraId="38E44021" w14:textId="43F15034" w:rsidR="003C3B88" w:rsidRDefault="003C3B88" w:rsidP="00E7678C"/>
    <w:p w14:paraId="35203DBB" w14:textId="77777777" w:rsidR="008A0B24" w:rsidRPr="00760141" w:rsidRDefault="008A0B24" w:rsidP="008C72FC">
      <w:pPr>
        <w:pStyle w:val="2"/>
        <w:numPr>
          <w:ilvl w:val="1"/>
          <w:numId w:val="65"/>
        </w:numPr>
        <w:ind w:left="45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afd"/>
        <w:numPr>
          <w:ilvl w:val="0"/>
          <w:numId w:val="16"/>
        </w:numPr>
      </w:pPr>
      <w:r>
        <w:t>[</w:t>
      </w:r>
      <w:r w:rsidRPr="00436109">
        <w:t>R1-2</w:t>
      </w:r>
      <w:r>
        <w:t>20002</w:t>
      </w:r>
      <w:r w:rsidRPr="00436109">
        <w:t>9</w:t>
      </w:r>
      <w:r>
        <w:t>, Huawei]</w:t>
      </w:r>
    </w:p>
    <w:p w14:paraId="7F9F6E9A" w14:textId="77777777" w:rsidR="008A0B24" w:rsidRDefault="008A0B24" w:rsidP="008A0B24">
      <w:pPr>
        <w:pStyle w:val="afd"/>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d"/>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d"/>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afd"/>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82" w:author="Huawei" w:date="2022-01-11T18:39:00Z">
        <w:r w:rsidRPr="006954D2">
          <w:rPr>
            <w:color w:val="000000"/>
          </w:rPr>
          <w:t xml:space="preserve"> or 4_0 or 4_1</w:t>
        </w:r>
      </w:ins>
      <w:r w:rsidRPr="006954D2">
        <w:rPr>
          <w:color w:val="000000"/>
        </w:rPr>
        <w:t>, a PDSCH scheduled by a DCI format 1_1</w:t>
      </w:r>
      <w:ins w:id="83"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4"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5"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86"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d"/>
        <w:numPr>
          <w:ilvl w:val="0"/>
          <w:numId w:val="16"/>
        </w:numPr>
      </w:pPr>
      <w:r w:rsidRPr="00B33DDA">
        <w:t>[R1-2200667, Ericsson]</w:t>
      </w:r>
    </w:p>
    <w:p w14:paraId="7265116A" w14:textId="77777777" w:rsidR="008A0B24" w:rsidRPr="00BF734C" w:rsidRDefault="008A0B24" w:rsidP="008A0B24">
      <w:pPr>
        <w:pStyle w:val="afd"/>
        <w:numPr>
          <w:ilvl w:val="1"/>
          <w:numId w:val="16"/>
        </w:numPr>
        <w:rPr>
          <w:b/>
          <w:i/>
          <w:u w:val="single"/>
          <w:lang w:eastAsia="zh-CN"/>
        </w:rPr>
      </w:pPr>
      <w:bookmarkStart w:id="87"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87"/>
    </w:p>
    <w:p w14:paraId="2A59F6C3" w14:textId="77777777" w:rsidR="008A0B24" w:rsidRPr="00BF734C" w:rsidRDefault="008A0B24" w:rsidP="008A0B24">
      <w:pPr>
        <w:pStyle w:val="afd"/>
        <w:numPr>
          <w:ilvl w:val="2"/>
          <w:numId w:val="16"/>
        </w:numPr>
        <w:rPr>
          <w:b/>
          <w:i/>
          <w:u w:val="single"/>
          <w:lang w:eastAsia="zh-CN"/>
        </w:rPr>
      </w:pPr>
      <w:bookmarkStart w:id="88" w:name="_Toc92818697"/>
      <w:r w:rsidRPr="00BF734C">
        <w:rPr>
          <w:b/>
          <w:i/>
          <w:u w:val="single"/>
          <w:lang w:eastAsia="zh-CN"/>
        </w:rPr>
        <w:t>Configuration is up to RAN2</w:t>
      </w:r>
      <w:bookmarkEnd w:id="88"/>
    </w:p>
    <w:p w14:paraId="585C5601" w14:textId="77777777" w:rsidR="008A0B24" w:rsidRPr="00BF734C" w:rsidRDefault="008A0B24" w:rsidP="008A0B24">
      <w:pPr>
        <w:pStyle w:val="afd"/>
        <w:numPr>
          <w:ilvl w:val="2"/>
          <w:numId w:val="16"/>
        </w:numPr>
        <w:rPr>
          <w:b/>
          <w:i/>
          <w:u w:val="single"/>
          <w:lang w:eastAsia="zh-CN"/>
        </w:rPr>
      </w:pPr>
      <w:bookmarkStart w:id="89" w:name="_Toc92818698"/>
      <w:r w:rsidRPr="00BF734C">
        <w:rPr>
          <w:b/>
          <w:i/>
          <w:u w:val="single"/>
          <w:lang w:eastAsia="zh-CN"/>
        </w:rPr>
        <w:t>Update broadcast configuration parameters with ZP-CSI-RS and send LS to RAN2</w:t>
      </w:r>
      <w:bookmarkEnd w:id="89"/>
    </w:p>
    <w:p w14:paraId="695C42EC" w14:textId="77777777" w:rsidR="008A0B24" w:rsidRPr="00BF734C" w:rsidRDefault="008A0B24" w:rsidP="008A0B24">
      <w:pPr>
        <w:pStyle w:val="afd"/>
        <w:numPr>
          <w:ilvl w:val="2"/>
          <w:numId w:val="16"/>
        </w:numPr>
        <w:rPr>
          <w:b/>
          <w:i/>
          <w:u w:val="single"/>
          <w:lang w:eastAsia="zh-CN"/>
        </w:rPr>
      </w:pPr>
      <w:bookmarkStart w:id="90" w:name="_Toc92818699"/>
      <w:r w:rsidRPr="00BF734C">
        <w:rPr>
          <w:b/>
          <w:i/>
          <w:u w:val="single"/>
          <w:lang w:eastAsia="zh-CN"/>
        </w:rPr>
        <w:t>FFS: inclusion of ZP-CSI-RS triggers in broadcast DCI</w:t>
      </w:r>
      <w:bookmarkEnd w:id="90"/>
    </w:p>
    <w:p w14:paraId="13803A6B" w14:textId="77777777" w:rsidR="008A0B24" w:rsidRPr="003631C6" w:rsidRDefault="008A0B24" w:rsidP="008A0B24">
      <w:pPr>
        <w:rPr>
          <w:lang w:val="en-US"/>
        </w:rPr>
      </w:pPr>
    </w:p>
    <w:p w14:paraId="394DD6D1" w14:textId="77777777" w:rsidR="008A0B24" w:rsidRDefault="008A0B24" w:rsidP="008C72FC">
      <w:pPr>
        <w:pStyle w:val="3"/>
        <w:numPr>
          <w:ilvl w:val="2"/>
          <w:numId w:val="65"/>
        </w:numPr>
        <w:ind w:left="540"/>
        <w:rPr>
          <w:b/>
          <w:bCs/>
        </w:rPr>
      </w:pPr>
      <w:r>
        <w:rPr>
          <w:b/>
          <w:bCs/>
        </w:rPr>
        <w:lastRenderedPageBreak/>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4"/>
      </w:pPr>
      <w:bookmarkStart w:id="91" w:name="_GoBack"/>
      <w:bookmarkEnd w:id="91"/>
      <w:r>
        <w:t>Question</w:t>
      </w:r>
      <w:r w:rsidRPr="00CC348B">
        <w:t xml:space="preserve"> 2.</w:t>
      </w:r>
      <w:r>
        <w:t>7</w:t>
      </w:r>
      <w:r w:rsidRPr="00CC348B">
        <w:t>-</w:t>
      </w:r>
      <w:r>
        <w:t>2</w:t>
      </w:r>
    </w:p>
    <w:p w14:paraId="14B6054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77777777" w:rsidR="008A0B24" w:rsidRPr="00F556EB" w:rsidRDefault="008A0B24" w:rsidP="008A0B24">
      <w:pPr>
        <w:pStyle w:val="afd"/>
        <w:ind w:left="720"/>
        <w:rPr>
          <w:b/>
          <w:bCs/>
        </w:rPr>
      </w:pPr>
    </w:p>
    <w:tbl>
      <w:tblPr>
        <w:tblStyle w:val="af0"/>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proofErr w:type="spellStart"/>
            <w:r w:rsidRPr="001A5129">
              <w:rPr>
                <w:rFonts w:eastAsia="等线"/>
                <w:bCs/>
                <w:lang w:eastAsia="zh-CN"/>
              </w:rPr>
              <w:t>RateMatchingPattern</w:t>
            </w:r>
            <w:proofErr w:type="spellEnd"/>
            <w:r w:rsidRPr="001A5129">
              <w:rPr>
                <w:rFonts w:eastAsia="等线"/>
                <w:bCs/>
                <w:lang w:eastAsia="zh-CN"/>
              </w:rPr>
              <w:t xml:space="preserve"> is supported to be configured </w:t>
            </w:r>
            <w:r>
              <w:rPr>
                <w:rFonts w:eastAsia="等线"/>
                <w:bCs/>
                <w:lang w:eastAsia="zh-CN"/>
              </w:rPr>
              <w:t>for broadcast as that for multicast/unicast in PDSCH-</w:t>
            </w:r>
            <w:proofErr w:type="spellStart"/>
            <w:r>
              <w:rPr>
                <w:rFonts w:eastAsia="等线"/>
                <w:bCs/>
                <w:lang w:eastAsia="zh-CN"/>
              </w:rPr>
              <w:t>config</w:t>
            </w:r>
            <w:proofErr w:type="spellEnd"/>
            <w:r>
              <w:rPr>
                <w:rFonts w:eastAsia="等线"/>
                <w:bCs/>
                <w:lang w:eastAsia="zh-CN"/>
              </w:rPr>
              <w:t>. The only comment seemed no need to have an explicit agreement because no need to discuss the parameters one-by-one that are included in PDSCH-</w:t>
            </w:r>
            <w:proofErr w:type="spellStart"/>
            <w:r>
              <w:rPr>
                <w:rFonts w:eastAsia="等线"/>
                <w:bCs/>
                <w:lang w:eastAsia="zh-CN"/>
              </w:rPr>
              <w:t>config</w:t>
            </w:r>
            <w:proofErr w:type="spellEnd"/>
            <w:r>
              <w:rPr>
                <w:rFonts w:eastAsia="等线"/>
                <w:bCs/>
                <w:lang w:eastAsia="zh-CN"/>
              </w:rPr>
              <w:t xml:space="preserve">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w:t>
            </w:r>
            <w:proofErr w:type="spellStart"/>
            <w:r>
              <w:rPr>
                <w:rFonts w:eastAsia="等线"/>
                <w:bCs/>
                <w:lang w:eastAsia="zh-CN"/>
              </w:rPr>
              <w:t>signaling</w:t>
            </w:r>
            <w:proofErr w:type="spellEnd"/>
            <w:r>
              <w:rPr>
                <w:rFonts w:eastAsia="等线"/>
                <w:bCs/>
                <w:lang w:eastAsia="zh-CN"/>
              </w:rPr>
              <w:t xml:space="preserve"> structure for broadcast PDSCH, instead of directly referring to the PDSCH-</w:t>
            </w:r>
            <w:proofErr w:type="spellStart"/>
            <w:r>
              <w:rPr>
                <w:rFonts w:eastAsia="等线"/>
                <w:bCs/>
                <w:lang w:eastAsia="zh-CN"/>
              </w:rPr>
              <w:t>config</w:t>
            </w:r>
            <w:proofErr w:type="spellEnd"/>
            <w:r>
              <w:rPr>
                <w:rFonts w:eastAsia="等线"/>
                <w:bCs/>
                <w:lang w:eastAsia="zh-CN"/>
              </w:rPr>
              <w:t xml:space="preserve">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hint="eastAsia"/>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hint="eastAsia"/>
                <w:lang w:eastAsia="zh-CN"/>
              </w:rPr>
            </w:pPr>
            <w:r>
              <w:rPr>
                <w:rFonts w:eastAsia="等线"/>
                <w:lang w:eastAsia="zh-CN"/>
              </w:rPr>
              <w:t>Question 2.7-2: yes</w:t>
            </w:r>
          </w:p>
        </w:tc>
      </w:tr>
    </w:tbl>
    <w:p w14:paraId="1B9EC60A" w14:textId="77777777" w:rsidR="008A0B24" w:rsidRDefault="008A0B24"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4"/>
      </w:pPr>
      <w:proofErr w:type="spellStart"/>
      <w:proofErr w:type="gramStart"/>
      <w:r w:rsidRPr="008038A6">
        <w:t>pdsch</w:t>
      </w:r>
      <w:proofErr w:type="spellEnd"/>
      <w:r w:rsidRPr="008038A6">
        <w:t>-</w:t>
      </w:r>
      <w:proofErr w:type="spellStart"/>
      <w:r>
        <w:t>Config</w:t>
      </w:r>
      <w:proofErr w:type="spellEnd"/>
      <w:r>
        <w:t>-MTCH</w:t>
      </w:r>
      <w:proofErr w:type="gramEnd"/>
    </w:p>
    <w:p w14:paraId="62147AB1" w14:textId="77777777" w:rsidR="000F5D92" w:rsidRDefault="000F5D92" w:rsidP="000F5D92">
      <w:pPr>
        <w:pStyle w:val="afd"/>
        <w:numPr>
          <w:ilvl w:val="0"/>
          <w:numId w:val="51"/>
        </w:numPr>
      </w:pPr>
      <w:r>
        <w:t>[R1-2200096, vivo]</w:t>
      </w:r>
    </w:p>
    <w:p w14:paraId="46B3CDDD" w14:textId="77777777" w:rsidR="000F5D92" w:rsidRPr="00A62165" w:rsidRDefault="000F5D92" w:rsidP="000F5D92">
      <w:pPr>
        <w:pStyle w:val="afd"/>
        <w:numPr>
          <w:ilvl w:val="1"/>
          <w:numId w:val="51"/>
        </w:numPr>
      </w:pPr>
      <w:r w:rsidRPr="00CD61B4">
        <w:rPr>
          <w:rFonts w:eastAsia="宋体"/>
          <w:sz w:val="22"/>
          <w:lang w:eastAsia="zh-CN"/>
        </w:rPr>
        <w:t xml:space="preserve">The IE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w:t>
      </w:r>
      <w:proofErr w:type="spellStart"/>
      <w:r w:rsidRPr="00CD61B4">
        <w:rPr>
          <w:rFonts w:eastAsia="宋体"/>
          <w:i/>
          <w:iCs/>
          <w:color w:val="000000"/>
          <w:sz w:val="22"/>
          <w:lang w:eastAsia="zh-CN"/>
        </w:rPr>
        <w:t>Config</w:t>
      </w:r>
      <w:proofErr w:type="spellEnd"/>
      <w:r w:rsidRPr="00CD61B4">
        <w:rPr>
          <w:rFonts w:eastAsia="宋体"/>
          <w:i/>
          <w:iCs/>
          <w:color w:val="000000"/>
          <w:sz w:val="22"/>
          <w:lang w:eastAsia="zh-CN"/>
        </w:rPr>
        <w:t xml:space="preserve">-Broadcast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w:t>
      </w:r>
      <w:proofErr w:type="spellStart"/>
      <w:r w:rsidRPr="00CD61B4">
        <w:rPr>
          <w:rFonts w:eastAsia="宋体"/>
          <w:i/>
          <w:iCs/>
          <w:color w:val="000000"/>
          <w:sz w:val="22"/>
          <w:lang w:eastAsia="zh-CN"/>
        </w:rPr>
        <w:t>Config</w:t>
      </w:r>
      <w:proofErr w:type="spellEnd"/>
      <w:r w:rsidRPr="00CD61B4">
        <w:rPr>
          <w:rFonts w:eastAsia="宋体"/>
          <w:i/>
          <w:iCs/>
          <w:color w:val="000000"/>
          <w:sz w:val="22"/>
          <w:lang w:eastAsia="zh-CN"/>
        </w:rPr>
        <w:t xml:space="preserve">-MTCH </w:t>
      </w:r>
      <w:r w:rsidRPr="00CD61B4">
        <w:rPr>
          <w:rFonts w:eastAsia="宋体"/>
          <w:iCs/>
          <w:color w:val="000000"/>
          <w:sz w:val="22"/>
          <w:lang w:eastAsia="zh-CN"/>
        </w:rPr>
        <w:t xml:space="preserve">according to the separation of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w:t>
      </w:r>
      <w:proofErr w:type="spellStart"/>
      <w:r w:rsidRPr="00CD61B4">
        <w:rPr>
          <w:rFonts w:eastAsia="宋体"/>
          <w:i/>
          <w:iCs/>
          <w:color w:val="000000"/>
          <w:sz w:val="22"/>
          <w:lang w:eastAsia="zh-CN"/>
        </w:rPr>
        <w:t>Config</w:t>
      </w:r>
      <w:proofErr w:type="spellEnd"/>
      <w:r w:rsidRPr="00CD61B4">
        <w:rPr>
          <w:rFonts w:eastAsia="宋体"/>
          <w:i/>
          <w:iCs/>
          <w:color w:val="000000"/>
          <w:sz w:val="22"/>
          <w:lang w:eastAsia="zh-CN"/>
        </w:rPr>
        <w:t xml:space="preserve">-MCCH </w:t>
      </w:r>
      <w:r w:rsidRPr="00CD61B4">
        <w:rPr>
          <w:rFonts w:eastAsia="宋体"/>
          <w:iCs/>
          <w:color w:val="000000"/>
          <w:sz w:val="22"/>
          <w:lang w:eastAsia="zh-CN"/>
        </w:rPr>
        <w:t>and</w:t>
      </w:r>
      <w:r w:rsidRPr="00CD61B4">
        <w:rPr>
          <w:rFonts w:eastAsia="宋体"/>
          <w:i/>
          <w:iCs/>
          <w:color w:val="000000"/>
          <w:sz w:val="22"/>
          <w:lang w:eastAsia="zh-CN"/>
        </w:rPr>
        <w:t xml:space="preserv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w:t>
      </w:r>
      <w:proofErr w:type="spellStart"/>
      <w:r w:rsidRPr="00CD61B4">
        <w:rPr>
          <w:rFonts w:eastAsia="宋体"/>
          <w:i/>
          <w:iCs/>
          <w:color w:val="000000"/>
          <w:sz w:val="22"/>
          <w:lang w:eastAsia="zh-CN"/>
        </w:rPr>
        <w:t>Config</w:t>
      </w:r>
      <w:proofErr w:type="spellEnd"/>
      <w:r w:rsidRPr="00CD61B4">
        <w:rPr>
          <w:rFonts w:eastAsia="宋体"/>
          <w:i/>
          <w:iCs/>
          <w:color w:val="000000"/>
          <w:sz w:val="22"/>
          <w:lang w:eastAsia="zh-CN"/>
        </w:rPr>
        <w:t>-MTCH</w:t>
      </w:r>
      <w:r>
        <w:rPr>
          <w:rFonts w:eastAsia="宋体"/>
          <w:i/>
          <w:iCs/>
          <w:color w:val="000000"/>
          <w:sz w:val="22"/>
          <w:lang w:eastAsia="zh-CN"/>
        </w:rPr>
        <w:t>.</w:t>
      </w:r>
    </w:p>
    <w:tbl>
      <w:tblPr>
        <w:tblStyle w:val="af0"/>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f0"/>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lastRenderedPageBreak/>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92"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w:t>
            </w:r>
            <w:proofErr w:type="spellStart"/>
            <w:r w:rsidRPr="00F05CEB">
              <w:rPr>
                <w:i/>
                <w:iCs/>
              </w:rPr>
              <w:t>Config</w:t>
            </w:r>
            <w:proofErr w:type="spellEnd"/>
            <w:r w:rsidRPr="00F05CEB">
              <w:rPr>
                <w:i/>
                <w:iCs/>
              </w:rPr>
              <w:t>-Multicast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w:t>
            </w:r>
            <w:proofErr w:type="spellStart"/>
            <w:r w:rsidRPr="00912FE5">
              <w:rPr>
                <w:i/>
                <w:iCs/>
                <w:color w:val="000000" w:themeColor="text1"/>
              </w:rPr>
              <w:t>Config</w:t>
            </w:r>
            <w:proofErr w:type="spellEnd"/>
            <w:r w:rsidRPr="00912FE5">
              <w:rPr>
                <w:i/>
                <w:iCs/>
                <w:color w:val="000000" w:themeColor="text1"/>
              </w:rPr>
              <w:t>-Multicast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92"/>
            <w:r>
              <w:t>When receiving PDSCH scheduled by DCI format 4_2 for multicast reception in PDCCH with CRC scrambled by G-CS-RNTI with NDI = 0, or PDSCH without corresponding PDCCH transmission using associated [</w:t>
            </w:r>
            <w:r>
              <w:rPr>
                <w:i/>
                <w:iCs/>
              </w:rPr>
              <w:t>SPS</w:t>
            </w:r>
            <w:r w:rsidRPr="002A09DD">
              <w:rPr>
                <w:i/>
                <w:iCs/>
              </w:rPr>
              <w:t>-</w:t>
            </w:r>
            <w:proofErr w:type="spellStart"/>
            <w:r w:rsidRPr="002A09DD">
              <w:rPr>
                <w:i/>
                <w:iCs/>
              </w:rPr>
              <w:t>Config</w:t>
            </w:r>
            <w:proofErr w:type="spellEnd"/>
            <w:r w:rsidRPr="002A09DD">
              <w:rPr>
                <w:i/>
                <w:iCs/>
              </w:rPr>
              <w:t>-Multicast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w:t>
            </w:r>
            <w:proofErr w:type="spellStart"/>
            <w:r w:rsidRPr="002A09DD">
              <w:rPr>
                <w:i/>
                <w:iCs/>
              </w:rPr>
              <w:t>Config</w:t>
            </w:r>
            <w:proofErr w:type="spellEnd"/>
            <w:r w:rsidRPr="002A09DD">
              <w:rPr>
                <w:i/>
                <w:iCs/>
              </w:rPr>
              <w:t>-Multicast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93"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94" w:author="Le Liu" w:date="2022-01-13T15:48:00Z">
              <w:r w:rsidRPr="00E703CA">
                <w:rPr>
                  <w:i/>
                  <w:iCs/>
                  <w:color w:val="000000" w:themeColor="text1"/>
                </w:rPr>
                <w:t>pdsch</w:t>
              </w:r>
              <w:proofErr w:type="spellEnd"/>
              <w:r w:rsidRPr="00E703CA">
                <w:rPr>
                  <w:i/>
                  <w:iCs/>
                  <w:color w:val="000000" w:themeColor="text1"/>
                </w:rPr>
                <w:t>-</w:t>
              </w:r>
              <w:proofErr w:type="spellStart"/>
              <w:r w:rsidRPr="00E703CA">
                <w:rPr>
                  <w:i/>
                  <w:iCs/>
                  <w:color w:val="000000" w:themeColor="text1"/>
                </w:rPr>
                <w:t>Config</w:t>
              </w:r>
              <w:proofErr w:type="spellEnd"/>
              <w:r w:rsidRPr="00E703CA">
                <w:rPr>
                  <w:i/>
                  <w:iCs/>
                  <w:color w:val="000000" w:themeColor="text1"/>
                </w:rPr>
                <w:t>-MTCH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d"/>
        <w:numPr>
          <w:ilvl w:val="0"/>
          <w:numId w:val="51"/>
        </w:numPr>
      </w:pPr>
      <w:r>
        <w:t>[R1-2200245, DOCOMO]</w:t>
      </w:r>
    </w:p>
    <w:p w14:paraId="1979259C" w14:textId="77777777" w:rsidR="00D105AA" w:rsidRPr="007A0046" w:rsidRDefault="00D105AA" w:rsidP="00D105AA">
      <w:pPr>
        <w:pStyle w:val="afd"/>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f0"/>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95" w:name="_Toc11352086"/>
            <w:bookmarkStart w:id="96" w:name="_Toc20317976"/>
            <w:bookmarkStart w:id="97" w:name="_Toc27299874"/>
            <w:bookmarkStart w:id="98" w:name="_Toc29673139"/>
            <w:bookmarkStart w:id="99" w:name="_Toc29673280"/>
            <w:bookmarkStart w:id="100" w:name="_Toc29674273"/>
            <w:bookmarkStart w:id="101" w:name="_Toc36645503"/>
            <w:bookmarkStart w:id="102" w:name="_Toc45810548"/>
            <w:bookmarkStart w:id="103"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95"/>
            <w:bookmarkEnd w:id="96"/>
            <w:bookmarkEnd w:id="97"/>
            <w:bookmarkEnd w:id="98"/>
            <w:bookmarkEnd w:id="99"/>
            <w:bookmarkEnd w:id="100"/>
            <w:bookmarkEnd w:id="101"/>
            <w:bookmarkEnd w:id="102"/>
            <w:bookmarkEnd w:id="103"/>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w:t>
      </w:r>
      <w:proofErr w:type="spellStart"/>
      <w:r w:rsidRPr="009A52F5">
        <w:t>bunding</w:t>
      </w:r>
      <w:proofErr w:type="spellEnd"/>
      <w:r w:rsidRPr="009A52F5">
        <w:t xml:space="preserve"> </w:t>
      </w:r>
    </w:p>
    <w:p w14:paraId="7983FACC" w14:textId="77777777" w:rsidR="00D105AA" w:rsidRDefault="00D105AA" w:rsidP="00D105AA">
      <w:pPr>
        <w:pStyle w:val="afd"/>
        <w:numPr>
          <w:ilvl w:val="0"/>
          <w:numId w:val="51"/>
        </w:numPr>
      </w:pPr>
      <w:r>
        <w:t>[R1-2200245, DOCOMO]</w:t>
      </w:r>
    </w:p>
    <w:p w14:paraId="57396CA1" w14:textId="77777777" w:rsidR="00D105AA" w:rsidRPr="009A52F5" w:rsidRDefault="00D105AA" w:rsidP="00D105AA">
      <w:pPr>
        <w:pStyle w:val="afd"/>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f0"/>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04"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5pt" o:ole="">
                  <v:imagedata r:id="rId10" o:title=""/>
                </v:shape>
                <o:OLEObject Type="Embed" ProgID="Equation.DSMT4" ShapeID="_x0000_i1025" DrawAspect="Content" ObjectID="_1704027651" r:id="rId11"/>
              </w:object>
            </w:r>
            <w:r w:rsidRPr="00B05BF8">
              <w:rPr>
                <w:rFonts w:eastAsia="宋体"/>
                <w:color w:val="000000"/>
              </w:rPr>
              <w:t xml:space="preserve"> is equal to 2 PRBs.</w:t>
            </w:r>
          </w:p>
          <w:bookmarkEnd w:id="104"/>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d"/>
        <w:numPr>
          <w:ilvl w:val="0"/>
          <w:numId w:val="51"/>
        </w:numPr>
      </w:pPr>
      <w:r>
        <w:t>[R1-2200096, vivo]</w:t>
      </w:r>
    </w:p>
    <w:p w14:paraId="1A47A8BB" w14:textId="77777777" w:rsidR="00D105AA" w:rsidRPr="00A62165" w:rsidRDefault="00D105AA" w:rsidP="00D105AA">
      <w:pPr>
        <w:pStyle w:val="afd"/>
        <w:numPr>
          <w:ilvl w:val="1"/>
          <w:numId w:val="51"/>
        </w:numPr>
      </w:pPr>
      <w:r>
        <w:t>The description on MCS for broadcast should be provided in 38.214</w:t>
      </w:r>
      <w:r w:rsidRPr="00A62165">
        <w:rPr>
          <w:rFonts w:ascii="Arial" w:hAnsi="Arial" w:cs="Arial" w:hint="eastAsia"/>
          <w:b/>
          <w:i/>
          <w:lang w:eastAsia="ja-JP"/>
        </w:rPr>
        <w:t>.</w:t>
      </w:r>
    </w:p>
    <w:tbl>
      <w:tblPr>
        <w:tblStyle w:val="af0"/>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f0"/>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lastRenderedPageBreak/>
              <w:t>&lt; Unchanged parts are omitted &gt;</w:t>
            </w:r>
          </w:p>
          <w:p w14:paraId="7741160A" w14:textId="77777777" w:rsidR="00D105AA" w:rsidRPr="00CD61B4" w:rsidRDefault="00D105AA" w:rsidP="001A5129">
            <w:pPr>
              <w:spacing w:after="120" w:line="288" w:lineRule="auto"/>
              <w:jc w:val="both"/>
              <w:rPr>
                <w:rFonts w:eastAsia="宋体"/>
                <w:color w:val="000000"/>
                <w:sz w:val="22"/>
                <w:lang w:eastAsia="zh-CN"/>
              </w:rPr>
            </w:pPr>
            <w:proofErr w:type="spellStart"/>
            <w:r w:rsidRPr="00CD61B4">
              <w:rPr>
                <w:rFonts w:eastAsia="宋体"/>
                <w:color w:val="000000"/>
                <w:sz w:val="22"/>
                <w:lang w:eastAsia="zh-CN"/>
              </w:rPr>
              <w:t>else</w:t>
            </w:r>
            <w:bookmarkStart w:id="105" w:name="_Hlk497815485"/>
            <w:r w:rsidRPr="00CD61B4">
              <w:rPr>
                <w:rFonts w:eastAsia="宋体"/>
                <w:color w:val="000000"/>
                <w:sz w:val="22"/>
                <w:lang w:eastAsia="zh-CN"/>
              </w:rPr>
              <w:t>if</w:t>
            </w:r>
            <w:proofErr w:type="spellEnd"/>
            <w:r w:rsidRPr="00CD61B4">
              <w:rPr>
                <w:rFonts w:eastAsia="宋体"/>
                <w:color w:val="000000"/>
                <w:sz w:val="22"/>
                <w:lang w:eastAsia="zh-CN"/>
              </w:rPr>
              <w:t xml:space="preserve">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w:t>
            </w:r>
            <w:proofErr w:type="spellStart"/>
            <w:r w:rsidRPr="00CD61B4">
              <w:rPr>
                <w:rFonts w:eastAsia="宋体"/>
                <w:i/>
                <w:color w:val="000000"/>
                <w:sz w:val="22"/>
                <w:lang w:eastAsia="zh-CN"/>
              </w:rPr>
              <w:t>Config</w:t>
            </w:r>
            <w:proofErr w:type="spellEnd"/>
            <w:r w:rsidRPr="00CD61B4">
              <w:rPr>
                <w:rFonts w:eastAsia="宋体"/>
                <w:color w:val="000000"/>
                <w:sz w:val="22"/>
                <w:lang w:eastAsia="zh-CN"/>
              </w:rPr>
              <w:t xml:space="preserve"> is set to 'qam256', and the PDSCH is scheduled by a PDCCH with DCI format 1_1 with CRC scrambled by C-RNTI</w:t>
            </w:r>
          </w:p>
          <w:bookmarkEnd w:id="105"/>
          <w:p w14:paraId="16F77D63"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宋体"/>
                <w:color w:val="000000"/>
                <w:sz w:val="22"/>
                <w:lang w:eastAsia="zh-CN"/>
              </w:rPr>
            </w:pPr>
            <w:proofErr w:type="spellStart"/>
            <w:r w:rsidRPr="00CD61B4">
              <w:rPr>
                <w:rFonts w:eastAsia="宋体"/>
                <w:color w:val="000000"/>
                <w:sz w:val="22"/>
                <w:lang w:eastAsia="zh-CN"/>
              </w:rPr>
              <w:t>elseif</w:t>
            </w:r>
            <w:proofErr w:type="spellEnd"/>
            <w:r w:rsidRPr="00CD61B4">
              <w:rPr>
                <w:rFonts w:eastAsia="宋体"/>
                <w:color w:val="000000"/>
                <w:sz w:val="22"/>
                <w:lang w:eastAsia="zh-CN"/>
              </w:rPr>
              <w:t xml:space="preserve">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w:t>
            </w:r>
            <w:proofErr w:type="spellStart"/>
            <w:r w:rsidRPr="00CD61B4">
              <w:rPr>
                <w:rFonts w:eastAsia="宋体"/>
                <w:i/>
                <w:color w:val="000000"/>
                <w:sz w:val="22"/>
                <w:lang w:eastAsia="zh-CN"/>
              </w:rPr>
              <w:t>Config</w:t>
            </w:r>
            <w:proofErr w:type="spellEnd"/>
            <w:r w:rsidRPr="00CD61B4">
              <w:rPr>
                <w:rFonts w:eastAsia="宋体"/>
                <w:i/>
                <w:color w:val="000000"/>
                <w:sz w:val="22"/>
                <w:lang w:eastAsia="zh-CN"/>
              </w:rPr>
              <w:t>-Multicast</w:t>
            </w:r>
            <w:r w:rsidRPr="00CD61B4">
              <w:rPr>
                <w:rFonts w:eastAsia="宋体"/>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6" w:author="Le Liu" w:date="2022-01-13T15:46:00Z"/>
                <w:rFonts w:eastAsia="宋体"/>
                <w:color w:val="000000"/>
                <w:sz w:val="22"/>
                <w:lang w:eastAsia="zh-CN"/>
              </w:rPr>
            </w:pPr>
            <w:proofErr w:type="spellStart"/>
            <w:ins w:id="107" w:author="Le Liu" w:date="2022-01-13T15:46:00Z">
              <w:r w:rsidRPr="00CD61B4">
                <w:rPr>
                  <w:rFonts w:eastAsia="宋体"/>
                  <w:color w:val="000000"/>
                  <w:sz w:val="22"/>
                  <w:lang w:eastAsia="zh-CN"/>
                </w:rPr>
                <w:t>elseif</w:t>
              </w:r>
              <w:proofErr w:type="spellEnd"/>
              <w:r w:rsidRPr="00CD61B4">
                <w:rPr>
                  <w:rFonts w:eastAsia="宋体"/>
                  <w:color w:val="000000"/>
                  <w:sz w:val="22"/>
                  <w:lang w:eastAsia="zh-CN"/>
                </w:rPr>
                <w:t xml:space="preserve">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w:t>
              </w:r>
              <w:proofErr w:type="spellStart"/>
              <w:r w:rsidRPr="00CD61B4">
                <w:rPr>
                  <w:rFonts w:eastAsia="宋体"/>
                  <w:i/>
                  <w:color w:val="000000"/>
                  <w:sz w:val="22"/>
                  <w:lang w:eastAsia="zh-CN"/>
                </w:rPr>
                <w:t>Config</w:t>
              </w:r>
              <w:proofErr w:type="spellEnd"/>
              <w:r w:rsidRPr="00CD61B4">
                <w:rPr>
                  <w:rFonts w:eastAsia="宋体"/>
                  <w:i/>
                  <w:color w:val="000000"/>
                  <w:sz w:val="22"/>
                  <w:lang w:eastAsia="zh-CN"/>
                </w:rPr>
                <w:t>-MCCH and PDSCH-</w:t>
              </w:r>
              <w:proofErr w:type="spellStart"/>
              <w:r w:rsidRPr="00CD61B4">
                <w:rPr>
                  <w:rFonts w:eastAsia="宋体"/>
                  <w:i/>
                  <w:color w:val="000000"/>
                  <w:sz w:val="22"/>
                  <w:lang w:eastAsia="zh-CN"/>
                </w:rPr>
                <w:t>Config</w:t>
              </w:r>
              <w:proofErr w:type="spellEnd"/>
              <w:r w:rsidRPr="00CD61B4">
                <w:rPr>
                  <w:rFonts w:eastAsia="宋体"/>
                  <w:i/>
                  <w:color w:val="000000"/>
                  <w:sz w:val="22"/>
                  <w:lang w:eastAsia="zh-CN"/>
                </w:rPr>
                <w:t>-MTCH</w:t>
              </w:r>
              <w:r w:rsidRPr="00CD61B4">
                <w:rPr>
                  <w:rFonts w:eastAsia="宋体"/>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宋体"/>
                <w:lang w:eastAsia="en-US"/>
              </w:rPr>
            </w:pPr>
            <w:ins w:id="108"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lastRenderedPageBreak/>
        <w:t>DMRS</w:t>
      </w:r>
    </w:p>
    <w:p w14:paraId="130A01EC" w14:textId="77777777" w:rsidR="007E6B40" w:rsidRDefault="007E6B40" w:rsidP="007E6B40">
      <w:pPr>
        <w:pStyle w:val="afd"/>
        <w:numPr>
          <w:ilvl w:val="0"/>
          <w:numId w:val="51"/>
        </w:numPr>
      </w:pPr>
      <w:r>
        <w:t>[R1-2200245, DOCOMO]</w:t>
      </w:r>
    </w:p>
    <w:p w14:paraId="01F865E6" w14:textId="77777777" w:rsidR="007E6B40" w:rsidRPr="00A62165" w:rsidRDefault="007E6B40" w:rsidP="007E6B40">
      <w:pPr>
        <w:pStyle w:val="afd"/>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f0"/>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f0"/>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78506B">
              <w:rPr>
                <w:kern w:val="2"/>
                <w:lang w:eastAsia="ko-KR"/>
              </w:rPr>
              <w:t>,1</w:t>
            </w:r>
            <w:proofErr w:type="gramEnd"/>
            <w:r w:rsidRPr="0078506B">
              <w:rPr>
                <w:kern w:val="2"/>
                <w:lang w:eastAsia="ko-KR"/>
              </w:rPr>
              <w:t>}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f0"/>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77777777" w:rsidR="007E6B40" w:rsidRDefault="007E6B40" w:rsidP="007E6B40">
      <w:pPr>
        <w:pStyle w:val="afd"/>
        <w:numPr>
          <w:ilvl w:val="0"/>
          <w:numId w:val="51"/>
        </w:numPr>
      </w:pPr>
      <w:r>
        <w:t>[R1-2200308, Qualcomm] discussed the DMRS for broadcast and multicast in case of RRC_CONNECTED UEs.</w:t>
      </w:r>
    </w:p>
    <w:p w14:paraId="15032C8D" w14:textId="77777777" w:rsidR="007E6B40" w:rsidRPr="005A6901" w:rsidRDefault="007E6B40" w:rsidP="007E6B40">
      <w:pPr>
        <w:pStyle w:val="afd"/>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d"/>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d"/>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d"/>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w:t>
      </w:r>
      <w:proofErr w:type="spellStart"/>
      <w:r w:rsidRPr="00414511">
        <w:rPr>
          <w:b/>
          <w:bCs/>
          <w:i/>
          <w:iCs/>
          <w:lang w:eastAsia="x-none"/>
        </w:rPr>
        <w:t>Config</w:t>
      </w:r>
      <w:proofErr w:type="spellEnd"/>
      <w:r w:rsidRPr="00414511">
        <w:rPr>
          <w:b/>
          <w:bCs/>
          <w:lang w:eastAsia="x-none"/>
        </w:rPr>
        <w:t xml:space="preserve"> if configured in </w:t>
      </w:r>
      <w:r w:rsidRPr="00414511">
        <w:rPr>
          <w:b/>
          <w:bCs/>
          <w:i/>
          <w:iCs/>
          <w:lang w:eastAsia="x-none"/>
        </w:rPr>
        <w:t>PDSCH-</w:t>
      </w:r>
      <w:proofErr w:type="spellStart"/>
      <w:r w:rsidRPr="00414511">
        <w:rPr>
          <w:b/>
          <w:bCs/>
          <w:i/>
          <w:iCs/>
          <w:lang w:eastAsia="x-none"/>
        </w:rPr>
        <w:t>Config</w:t>
      </w:r>
      <w:proofErr w:type="spellEnd"/>
      <w:r w:rsidRPr="00414511">
        <w:rPr>
          <w:b/>
          <w:bCs/>
          <w:i/>
          <w:iCs/>
          <w:lang w:eastAsia="x-none"/>
        </w:rPr>
        <w:t>-Multicast</w:t>
      </w:r>
      <w:r w:rsidRPr="00414511">
        <w:rPr>
          <w:b/>
          <w:bCs/>
          <w:lang w:eastAsia="x-none"/>
        </w:rPr>
        <w:t>, similar as that of DCI format 1_1.</w:t>
      </w:r>
    </w:p>
    <w:p w14:paraId="5F393DCE" w14:textId="77777777" w:rsidR="007E6B40" w:rsidRDefault="007E6B40" w:rsidP="007E6B40">
      <w:pPr>
        <w:pStyle w:val="afd"/>
        <w:numPr>
          <w:ilvl w:val="3"/>
          <w:numId w:val="51"/>
        </w:numPr>
      </w:pPr>
      <w:r>
        <w:rPr>
          <w:b/>
          <w:bCs/>
          <w:lang w:eastAsia="x-none"/>
        </w:rPr>
        <w:t>Agree on TP#4 for TS38.214.</w:t>
      </w:r>
    </w:p>
    <w:p w14:paraId="7F0848D5" w14:textId="3204EF2A" w:rsidR="00CB086D" w:rsidRDefault="00207494" w:rsidP="00D37FFA">
      <w:pPr>
        <w:pStyle w:val="afd"/>
        <w:numPr>
          <w:ilvl w:val="0"/>
          <w:numId w:val="51"/>
        </w:numPr>
      </w:pPr>
      <w:r>
        <w:lastRenderedPageBreak/>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d"/>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d"/>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f0"/>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09" w:name="_Toc83310149"/>
            <w:bookmarkStart w:id="110" w:name="_Toc45810564"/>
            <w:bookmarkStart w:id="111" w:name="_Toc36645519"/>
            <w:bookmarkStart w:id="112" w:name="_Toc29674289"/>
            <w:bookmarkStart w:id="113" w:name="_Toc29673296"/>
            <w:bookmarkStart w:id="114" w:name="_Toc29673155"/>
            <w:bookmarkStart w:id="115" w:name="_Toc27299890"/>
            <w:bookmarkStart w:id="116" w:name="_Toc20317992"/>
            <w:bookmarkStart w:id="117" w:name="_Toc11352102"/>
            <w:r w:rsidRPr="00A5600E">
              <w:rPr>
                <w:rFonts w:ascii="Arial" w:hAnsi="Arial" w:cs="Arial"/>
                <w:sz w:val="24"/>
              </w:rPr>
              <w:t>5.1.6.2</w:t>
            </w:r>
            <w:r w:rsidRPr="00A5600E">
              <w:rPr>
                <w:rFonts w:ascii="Arial" w:hAnsi="Arial" w:cs="Arial"/>
                <w:sz w:val="24"/>
              </w:rPr>
              <w:tab/>
              <w:t>DM-RS reception procedure</w:t>
            </w:r>
            <w:bookmarkEnd w:id="109"/>
            <w:bookmarkEnd w:id="110"/>
            <w:bookmarkEnd w:id="111"/>
            <w:bookmarkEnd w:id="112"/>
            <w:bookmarkEnd w:id="113"/>
            <w:bookmarkEnd w:id="114"/>
            <w:bookmarkEnd w:id="115"/>
            <w:bookmarkEnd w:id="116"/>
            <w:bookmarkEnd w:id="117"/>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18"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19"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proofErr w:type="spellStart"/>
            <w:r w:rsidRPr="00D92F48">
              <w:rPr>
                <w:rFonts w:eastAsia="等线"/>
                <w:i/>
                <w:kern w:val="2"/>
                <w:lang w:val="x-none" w:eastAsia="ko-KR"/>
              </w:rPr>
              <w:t>dmrs</w:t>
            </w:r>
            <w:proofErr w:type="spellEnd"/>
            <w:r w:rsidRPr="00D92F48">
              <w:rPr>
                <w:rFonts w:eastAsia="等线"/>
                <w:i/>
                <w:kern w:val="2"/>
                <w:lang w:val="x-none" w:eastAsia="ko-KR"/>
              </w:rPr>
              <w:t>-Type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proofErr w:type="spellStart"/>
            <w:r w:rsidRPr="00D92F48">
              <w:rPr>
                <w:rFonts w:eastAsia="等线"/>
                <w:i/>
                <w:color w:val="000000"/>
                <w:kern w:val="2"/>
                <w:lang w:val="x-none"/>
              </w:rPr>
              <w:t>maxLength</w:t>
            </w:r>
            <w:proofErr w:type="spellEnd"/>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w:t>
            </w:r>
            <w:proofErr w:type="spellStart"/>
            <w:r w:rsidRPr="00D92F48">
              <w:rPr>
                <w:rFonts w:eastAsia="等线"/>
                <w:i/>
                <w:kern w:val="2"/>
                <w:lang w:val="x-none"/>
              </w:rPr>
              <w:t>DownlinkConfig</w:t>
            </w:r>
            <w:proofErr w:type="spellEnd"/>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set to '</w:t>
            </w:r>
            <w:proofErr w:type="spellStart"/>
            <w:r w:rsidRPr="00D92F48">
              <w:rPr>
                <w:rFonts w:eastAsia="等线"/>
                <w:kern w:val="2"/>
              </w:rPr>
              <w:t>pos</w:t>
            </w:r>
            <w:proofErr w:type="spellEnd"/>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set to '</w:t>
            </w:r>
            <w:proofErr w:type="spellStart"/>
            <w:r w:rsidRPr="00D92F48">
              <w:rPr>
                <w:rFonts w:eastAsia="等线"/>
                <w:kern w:val="2"/>
              </w:rPr>
              <w:t>pos</w:t>
            </w:r>
            <w:proofErr w:type="spellEnd"/>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w:t>
            </w:r>
            <w:proofErr w:type="gramStart"/>
            <w:r w:rsidRPr="00D92F48">
              <w:rPr>
                <w:color w:val="000000"/>
              </w:rPr>
              <w:t>,1</w:t>
            </w:r>
            <w:proofErr w:type="gramEnd"/>
            <w:r w:rsidRPr="00D92F48">
              <w:rPr>
                <w:color w:val="000000"/>
              </w:rPr>
              <w:t xml:space="preserve">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0" w:author="Huawei" w:date="2022-01-11T18:43:00Z">
              <w:r w:rsidRPr="002B1F7C">
                <w:rPr>
                  <w:kern w:val="2"/>
                  <w:lang w:eastAsia="ko-KR"/>
                </w:rPr>
                <w:t>or 4_0 or 4_1</w:t>
              </w:r>
            </w:ins>
            <w:r w:rsidRPr="00664C67">
              <w:rPr>
                <w:kern w:val="2"/>
                <w:lang w:eastAsia="ko-KR"/>
              </w:rPr>
              <w:t xml:space="preserve">, the UE shall assume the number of DM-RS CDM groups without data is 1 which corresponds to CDM group 0 for the case of PDSCH with allocation duration </w:t>
            </w:r>
            <w:r w:rsidRPr="00664C67">
              <w:rPr>
                <w:kern w:val="2"/>
                <w:lang w:eastAsia="ko-KR"/>
              </w:rPr>
              <w:lastRenderedPageBreak/>
              <w:t>of 2 symbols, and the UE shall assume that the number of DM-RS CDM groups without data is 2 which corresponds to CDM group {0</w:t>
            </w:r>
            <w:proofErr w:type="gramStart"/>
            <w:r w:rsidRPr="00664C67">
              <w:rPr>
                <w:kern w:val="2"/>
                <w:lang w:eastAsia="ko-KR"/>
              </w:rPr>
              <w:t>,1</w:t>
            </w:r>
            <w:proofErr w:type="gramEnd"/>
            <w:r w:rsidRPr="00664C67">
              <w:rPr>
                <w:kern w:val="2"/>
                <w:lang w:eastAsia="ko-KR"/>
              </w:rPr>
              <w:t>}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f0"/>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w:t>
            </w:r>
            <w:proofErr w:type="spellStart"/>
            <w:r w:rsidRPr="00F05CEB">
              <w:rPr>
                <w:i/>
                <w:iCs/>
              </w:rPr>
              <w:t>Config</w:t>
            </w:r>
            <w:proofErr w:type="spellEnd"/>
            <w:r w:rsidRPr="00F05CEB">
              <w:rPr>
                <w:i/>
                <w:iCs/>
              </w:rPr>
              <w:t>-Multicast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w:t>
            </w:r>
            <w:proofErr w:type="spellStart"/>
            <w:r w:rsidRPr="00912FE5">
              <w:rPr>
                <w:i/>
                <w:iCs/>
                <w:color w:val="000000" w:themeColor="text1"/>
              </w:rPr>
              <w:t>Config</w:t>
            </w:r>
            <w:proofErr w:type="spellEnd"/>
            <w:r w:rsidRPr="00912FE5">
              <w:rPr>
                <w:i/>
                <w:iCs/>
                <w:color w:val="000000" w:themeColor="text1"/>
              </w:rPr>
              <w:t>-Multicast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w:t>
            </w:r>
            <w:proofErr w:type="spellStart"/>
            <w:r w:rsidRPr="002A09DD">
              <w:rPr>
                <w:i/>
                <w:iCs/>
              </w:rPr>
              <w:t>Config</w:t>
            </w:r>
            <w:proofErr w:type="spellEnd"/>
            <w:r w:rsidRPr="002A09DD">
              <w:rPr>
                <w:i/>
                <w:iCs/>
              </w:rPr>
              <w:t>-Multicast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w:t>
            </w:r>
            <w:proofErr w:type="spellStart"/>
            <w:r w:rsidRPr="002A09DD">
              <w:rPr>
                <w:i/>
                <w:iCs/>
              </w:rPr>
              <w:t>Config</w:t>
            </w:r>
            <w:proofErr w:type="spellEnd"/>
            <w:r w:rsidRPr="002A09DD">
              <w:rPr>
                <w:i/>
                <w:iCs/>
              </w:rPr>
              <w:t>-Multicast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21"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22" w:author="Le Liu" w:date="2022-01-13T15:48:00Z">
              <w:r w:rsidRPr="00E703CA">
                <w:rPr>
                  <w:i/>
                  <w:iCs/>
                  <w:color w:val="000000" w:themeColor="text1"/>
                </w:rPr>
                <w:t>pdsch</w:t>
              </w:r>
              <w:proofErr w:type="spellEnd"/>
              <w:r w:rsidRPr="00E703CA">
                <w:rPr>
                  <w:i/>
                  <w:iCs/>
                  <w:color w:val="000000" w:themeColor="text1"/>
                </w:rPr>
                <w:t>-</w:t>
              </w:r>
              <w:proofErr w:type="spellStart"/>
              <w:r w:rsidRPr="00E703CA">
                <w:rPr>
                  <w:i/>
                  <w:iCs/>
                  <w:color w:val="000000" w:themeColor="text1"/>
                </w:rPr>
                <w:t>Config</w:t>
              </w:r>
              <w:proofErr w:type="spellEnd"/>
              <w:r w:rsidRPr="00E703CA">
                <w:rPr>
                  <w:i/>
                  <w:iCs/>
                  <w:color w:val="000000" w:themeColor="text1"/>
                </w:rPr>
                <w:t>-MTCH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f0"/>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f0"/>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f0"/>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f0"/>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f0"/>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f0"/>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f0"/>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color w:val="000000"/>
                <w:position w:val="-12"/>
              </w:rPr>
              <w:object w:dxaOrig="540" w:dyaOrig="320" w14:anchorId="44CA6E97">
                <v:shape id="_x0000_i1026" type="#_x0000_t75" style="width:28.5pt;height:15pt" o:ole="">
                  <v:imagedata r:id="rId10" o:title=""/>
                </v:shape>
                <o:OLEObject Type="Embed" ProgID="Equation.DSMT4" ShapeID="_x0000_i1026" DrawAspect="Content" ObjectID="_1704027652" r:id="rId12"/>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lastRenderedPageBreak/>
              <w:t>&lt;Unchanged text omitted&gt;</w:t>
            </w:r>
          </w:p>
          <w:p w14:paraId="6C4098F2" w14:textId="77777777" w:rsidR="00AD336F" w:rsidRPr="00814692" w:rsidRDefault="00AD336F"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f0"/>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宋体"/>
                <w:color w:val="000000"/>
                <w:sz w:val="22"/>
                <w:lang w:eastAsia="zh-CN"/>
              </w:rPr>
            </w:pPr>
            <w:proofErr w:type="spellStart"/>
            <w:r w:rsidRPr="00CD61B4">
              <w:rPr>
                <w:rFonts w:eastAsia="宋体"/>
                <w:color w:val="000000"/>
                <w:sz w:val="22"/>
                <w:lang w:eastAsia="zh-CN"/>
              </w:rPr>
              <w:t>elseif</w:t>
            </w:r>
            <w:proofErr w:type="spellEnd"/>
            <w:r w:rsidRPr="00CD61B4">
              <w:rPr>
                <w:rFonts w:eastAsia="宋体"/>
                <w:color w:val="000000"/>
                <w:sz w:val="22"/>
                <w:lang w:eastAsia="zh-CN"/>
              </w:rPr>
              <w:t xml:space="preserve">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w:t>
            </w:r>
            <w:proofErr w:type="spellStart"/>
            <w:r w:rsidRPr="00CD61B4">
              <w:rPr>
                <w:rFonts w:eastAsia="宋体"/>
                <w:i/>
                <w:color w:val="000000"/>
                <w:sz w:val="22"/>
                <w:lang w:eastAsia="zh-CN"/>
              </w:rPr>
              <w:t>Config</w:t>
            </w:r>
            <w:proofErr w:type="spellEnd"/>
            <w:r w:rsidRPr="00CD61B4">
              <w:rPr>
                <w:rFonts w:eastAsia="宋体"/>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宋体"/>
                <w:color w:val="000000"/>
                <w:sz w:val="22"/>
                <w:lang w:eastAsia="zh-CN"/>
              </w:rPr>
            </w:pPr>
            <w:proofErr w:type="spellStart"/>
            <w:r w:rsidRPr="00CD61B4">
              <w:rPr>
                <w:rFonts w:eastAsia="宋体"/>
                <w:color w:val="000000"/>
                <w:sz w:val="22"/>
                <w:lang w:eastAsia="zh-CN"/>
              </w:rPr>
              <w:t>elseif</w:t>
            </w:r>
            <w:proofErr w:type="spellEnd"/>
            <w:r w:rsidRPr="00CD61B4">
              <w:rPr>
                <w:rFonts w:eastAsia="宋体"/>
                <w:color w:val="000000"/>
                <w:sz w:val="22"/>
                <w:lang w:eastAsia="zh-CN"/>
              </w:rPr>
              <w:t xml:space="preserve">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w:t>
            </w:r>
            <w:proofErr w:type="spellStart"/>
            <w:r w:rsidRPr="00CD61B4">
              <w:rPr>
                <w:rFonts w:eastAsia="宋体"/>
                <w:i/>
                <w:color w:val="000000"/>
                <w:sz w:val="22"/>
                <w:lang w:eastAsia="zh-CN"/>
              </w:rPr>
              <w:t>Config</w:t>
            </w:r>
            <w:proofErr w:type="spellEnd"/>
            <w:r w:rsidRPr="00CD61B4">
              <w:rPr>
                <w:rFonts w:eastAsia="宋体"/>
                <w:i/>
                <w:color w:val="000000"/>
                <w:sz w:val="22"/>
                <w:lang w:eastAsia="zh-CN"/>
              </w:rPr>
              <w:t>-Multicast</w:t>
            </w:r>
            <w:r w:rsidRPr="00CD61B4">
              <w:rPr>
                <w:rFonts w:eastAsia="宋体"/>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3" w:author="Le Liu" w:date="2022-01-13T15:46:00Z"/>
                <w:rFonts w:eastAsia="宋体"/>
                <w:color w:val="000000"/>
                <w:sz w:val="22"/>
                <w:lang w:eastAsia="zh-CN"/>
              </w:rPr>
            </w:pPr>
            <w:proofErr w:type="spellStart"/>
            <w:ins w:id="124" w:author="Le Liu" w:date="2022-01-13T15:46:00Z">
              <w:r w:rsidRPr="00CD61B4">
                <w:rPr>
                  <w:rFonts w:eastAsia="宋体"/>
                  <w:color w:val="000000"/>
                  <w:sz w:val="22"/>
                  <w:lang w:eastAsia="zh-CN"/>
                </w:rPr>
                <w:t>elseif</w:t>
              </w:r>
              <w:proofErr w:type="spellEnd"/>
              <w:r w:rsidRPr="00CD61B4">
                <w:rPr>
                  <w:rFonts w:eastAsia="宋体"/>
                  <w:color w:val="000000"/>
                  <w:sz w:val="22"/>
                  <w:lang w:eastAsia="zh-CN"/>
                </w:rPr>
                <w:t xml:space="preserve">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w:t>
              </w:r>
              <w:proofErr w:type="spellStart"/>
              <w:r w:rsidRPr="00CD61B4">
                <w:rPr>
                  <w:rFonts w:eastAsia="宋体"/>
                  <w:i/>
                  <w:color w:val="000000"/>
                  <w:sz w:val="22"/>
                  <w:lang w:eastAsia="zh-CN"/>
                </w:rPr>
                <w:t>Config</w:t>
              </w:r>
              <w:proofErr w:type="spellEnd"/>
              <w:r w:rsidRPr="00CD61B4">
                <w:rPr>
                  <w:rFonts w:eastAsia="宋体"/>
                  <w:i/>
                  <w:color w:val="000000"/>
                  <w:sz w:val="22"/>
                  <w:lang w:eastAsia="zh-CN"/>
                </w:rPr>
                <w:t>-MCCH and PDSCH-</w:t>
              </w:r>
              <w:proofErr w:type="spellStart"/>
              <w:r w:rsidRPr="00CD61B4">
                <w:rPr>
                  <w:rFonts w:eastAsia="宋体"/>
                  <w:i/>
                  <w:color w:val="000000"/>
                  <w:sz w:val="22"/>
                  <w:lang w:eastAsia="zh-CN"/>
                </w:rPr>
                <w:t>Config</w:t>
              </w:r>
              <w:proofErr w:type="spellEnd"/>
              <w:r w:rsidRPr="00CD61B4">
                <w:rPr>
                  <w:rFonts w:eastAsia="宋体"/>
                  <w:i/>
                  <w:color w:val="000000"/>
                  <w:sz w:val="22"/>
                  <w:lang w:eastAsia="zh-CN"/>
                </w:rPr>
                <w:t>-MTCH</w:t>
              </w:r>
              <w:r w:rsidRPr="00CD61B4">
                <w:rPr>
                  <w:rFonts w:eastAsia="宋体"/>
                  <w:color w:val="000000"/>
                  <w:sz w:val="22"/>
                  <w:lang w:eastAsia="zh-CN"/>
                </w:rPr>
                <w:t xml:space="preserve"> is set to 'qam256', and the PDSCH is scheduled by a PDCCH with DCI format 4_0 with CRC scrambled by MCCH-RNTI or G-RNTI</w:t>
              </w:r>
            </w:ins>
            <w:ins w:id="125" w:author="Le Liu" w:date="2022-01-15T21:24:00Z">
              <w:r w:rsidR="00697B4F">
                <w:rPr>
                  <w:rFonts w:eastAsia="宋体"/>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宋体"/>
                <w:lang w:eastAsia="en-US"/>
              </w:rPr>
            </w:pPr>
            <w:ins w:id="126"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f0"/>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f0"/>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78506B">
              <w:rPr>
                <w:kern w:val="2"/>
                <w:lang w:eastAsia="ko-KR"/>
              </w:rPr>
              <w:t>,1</w:t>
            </w:r>
            <w:proofErr w:type="gramEnd"/>
            <w:r w:rsidRPr="0078506B">
              <w:rPr>
                <w:kern w:val="2"/>
                <w:lang w:eastAsia="ko-KR"/>
              </w:rPr>
              <w:t>}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77777777" w:rsidR="003B260B" w:rsidRPr="00D97A51" w:rsidRDefault="003B260B" w:rsidP="007C39A4"/>
    <w:p w14:paraId="04877C50" w14:textId="4401CBF8" w:rsidR="00FF35C3" w:rsidRPr="00FF35C3" w:rsidRDefault="00945CAA" w:rsidP="00984661">
      <w:pPr>
        <w:pStyle w:val="2"/>
        <w:numPr>
          <w:ilvl w:val="1"/>
          <w:numId w:val="65"/>
        </w:numPr>
        <w:ind w:left="450" w:hanging="450"/>
      </w:pPr>
      <w:r>
        <w:lastRenderedPageBreak/>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4"/>
      </w:pPr>
      <w:r w:rsidRPr="00AB1A30">
        <w:t>CFR-</w:t>
      </w:r>
      <w:proofErr w:type="spellStart"/>
      <w:r w:rsidRPr="00AB1A30">
        <w:t>Config</w:t>
      </w:r>
      <w:proofErr w:type="spellEnd"/>
      <w:r w:rsidRPr="00AB1A30">
        <w:t>-MCCH-MTCH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w:t>
      </w:r>
      <w:proofErr w:type="spellStart"/>
      <w:r w:rsidR="00F216D3">
        <w:t>Config</w:t>
      </w:r>
      <w:proofErr w:type="spellEnd"/>
      <w:r w:rsidR="00F216D3">
        <w:t xml:space="preserve">-Broadcast.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PDDCH-</w:t>
      </w:r>
      <w:proofErr w:type="spellStart"/>
      <w:r w:rsidR="00F216D3">
        <w:rPr>
          <w:szCs w:val="22"/>
          <w:lang w:val="en-US"/>
        </w:rPr>
        <w:t>Config</w:t>
      </w:r>
      <w:proofErr w:type="spellEnd"/>
      <w:r w:rsidR="00F216D3">
        <w:rPr>
          <w:szCs w:val="22"/>
          <w:lang w:val="en-US"/>
        </w:rPr>
        <w:t xml:space="preserve"> and PDSCH-</w:t>
      </w:r>
      <w:proofErr w:type="spellStart"/>
      <w:r w:rsidR="00F216D3">
        <w:rPr>
          <w:szCs w:val="22"/>
          <w:lang w:val="en-US"/>
        </w:rPr>
        <w:t>Config</w:t>
      </w:r>
      <w:proofErr w:type="spellEnd"/>
      <w:r w:rsidR="00F216D3">
        <w:rPr>
          <w:szCs w:val="22"/>
          <w:lang w:val="en-US"/>
        </w:rPr>
        <w:t xml:space="preserve">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w:t>
      </w:r>
      <w:proofErr w:type="spellStart"/>
      <w:r w:rsidR="00F216D3" w:rsidRPr="000E6007">
        <w:rPr>
          <w:i/>
          <w:iCs/>
          <w:szCs w:val="22"/>
          <w:lang w:val="en-US"/>
        </w:rPr>
        <w:t>Config</w:t>
      </w:r>
      <w:proofErr w:type="spellEnd"/>
      <w:r w:rsidR="00F216D3" w:rsidRPr="000E6007">
        <w:rPr>
          <w:i/>
          <w:iCs/>
          <w:szCs w:val="22"/>
          <w:lang w:val="en-US"/>
        </w:rPr>
        <w:t>-MCCH-MTCH</w:t>
      </w:r>
      <w:r w:rsidR="00F216D3">
        <w:rPr>
          <w:i/>
          <w:iCs/>
          <w:szCs w:val="22"/>
          <w:lang w:val="en-US"/>
        </w:rPr>
        <w:t>.</w:t>
      </w:r>
      <w:r w:rsidR="00F216D3">
        <w:t>”</w:t>
      </w:r>
      <w:r w:rsidR="00E3265A">
        <w:t xml:space="preserve"> FL proposed to merge the TPs for the </w:t>
      </w:r>
      <w:r w:rsidR="00E3265A" w:rsidRPr="00AB1A30">
        <w:t>CFR</w:t>
      </w:r>
      <w:r w:rsidR="00E3265A" w:rsidRPr="00E3265A">
        <w:t>-</w:t>
      </w:r>
      <w:proofErr w:type="spellStart"/>
      <w:r w:rsidR="00E3265A" w:rsidRPr="00E3265A">
        <w:t>Config</w:t>
      </w:r>
      <w:proofErr w:type="spellEnd"/>
      <w:r w:rsidR="00E3265A" w:rsidRPr="00E3265A">
        <w:t>-</w:t>
      </w:r>
      <w:r w:rsidR="00E3265A" w:rsidRPr="00AB1A30">
        <w:t>MCCH-</w:t>
      </w:r>
      <w:r w:rsidR="00E3265A" w:rsidRPr="00E3265A">
        <w:t>MTCH</w:t>
      </w:r>
      <w:r w:rsidR="00E3265A">
        <w:t xml:space="preserve"> in Sect. 18 of TS38.213.</w:t>
      </w:r>
    </w:p>
    <w:tbl>
      <w:tblPr>
        <w:tblStyle w:val="af0"/>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27" w:author="Le Liu" w:date="2022-01-14T18:26:00Z">
                  <w:rPr>
                    <w:rFonts w:eastAsia="Yu Mincho"/>
                  </w:rPr>
                </w:rPrChange>
              </w:rPr>
            </w:pPr>
            <w:r w:rsidRPr="00B06CC2">
              <w:t xml:space="preserve">A UE can be configured by </w:t>
            </w:r>
            <w:bookmarkStart w:id="128" w:name="_Hlk91871823"/>
            <w:proofErr w:type="spellStart"/>
            <w:r w:rsidRPr="00B06CC2">
              <w:rPr>
                <w:i/>
                <w:iCs/>
              </w:rPr>
              <w:t>cfr</w:t>
            </w:r>
            <w:proofErr w:type="spellEnd"/>
            <w:r w:rsidRPr="00B06CC2">
              <w:rPr>
                <w:i/>
                <w:iCs/>
              </w:rPr>
              <w:t>-</w:t>
            </w:r>
            <w:proofErr w:type="spellStart"/>
            <w:r w:rsidRPr="00B06CC2">
              <w:rPr>
                <w:i/>
                <w:iCs/>
              </w:rPr>
              <w:t>Config</w:t>
            </w:r>
            <w:proofErr w:type="spellEnd"/>
            <w:r w:rsidRPr="00B06CC2">
              <w:rPr>
                <w:i/>
                <w:iCs/>
              </w:rPr>
              <w:t>-MCCH-MTCH</w:t>
            </w:r>
            <w:r w:rsidRPr="00B06CC2">
              <w:t xml:space="preserve"> </w:t>
            </w:r>
            <w:bookmarkEnd w:id="128"/>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2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f0"/>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130" w:name="_Toc92093906"/>
            <w:r>
              <w:t>18</w:t>
            </w:r>
            <w:r>
              <w:tab/>
              <w:t>Multicast Broadcast Services</w:t>
            </w:r>
            <w:bookmarkEnd w:id="130"/>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proofErr w:type="spellStart"/>
            <w:r>
              <w:rPr>
                <w:i/>
                <w:iCs/>
              </w:rPr>
              <w:t>cfr</w:t>
            </w:r>
            <w:proofErr w:type="spellEnd"/>
            <w:r>
              <w:rPr>
                <w:i/>
                <w:iCs/>
              </w:rPr>
              <w:t>-</w:t>
            </w:r>
            <w:proofErr w:type="spellStart"/>
            <w:r>
              <w:rPr>
                <w:i/>
                <w:iCs/>
              </w:rPr>
              <w:t>Config</w:t>
            </w:r>
            <w:proofErr w:type="spellEnd"/>
            <w:r>
              <w:rPr>
                <w:i/>
                <w:iCs/>
              </w:rPr>
              <w:t>-MCCH-MTCH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w:t>
            </w:r>
            <w:proofErr w:type="spellStart"/>
            <w:r w:rsidRPr="00477434">
              <w:rPr>
                <w:i/>
                <w:iCs/>
                <w:color w:val="FF0000"/>
              </w:rPr>
              <w:t>Config</w:t>
            </w:r>
            <w:proofErr w:type="spellEnd"/>
            <w:r w:rsidRPr="00477434">
              <w:rPr>
                <w:i/>
                <w:iCs/>
                <w:color w:val="FF0000"/>
              </w:rPr>
              <w:t>-MCCH-MTCH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w:t>
            </w:r>
            <w:proofErr w:type="spellStart"/>
            <w:r w:rsidRPr="00E859AB">
              <w:rPr>
                <w:rFonts w:eastAsia="Yu Mincho"/>
                <w:color w:val="FF0000"/>
              </w:rPr>
              <w:t>Config</w:t>
            </w:r>
            <w:proofErr w:type="spellEnd"/>
            <w:r>
              <w:rPr>
                <w:rFonts w:eastAsia="Yu Mincho"/>
                <w:color w:val="FF0000"/>
              </w:rPr>
              <w:t>-MTCH</w:t>
            </w:r>
            <w:r w:rsidRPr="00E859AB">
              <w:rPr>
                <w:rFonts w:eastAsia="Yu Mincho"/>
                <w:color w:val="FF0000"/>
              </w:rPr>
              <w:t xml:space="preserve"> and PDSCH-</w:t>
            </w:r>
            <w:proofErr w:type="spellStart"/>
            <w:r w:rsidRPr="00E859AB">
              <w:rPr>
                <w:rFonts w:eastAsia="Yu Mincho"/>
                <w:color w:val="FF0000"/>
              </w:rPr>
              <w:t>Config</w:t>
            </w:r>
            <w:proofErr w:type="spellEnd"/>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w:t>
            </w:r>
            <w:proofErr w:type="spellStart"/>
            <w:r w:rsidRPr="00E859AB">
              <w:rPr>
                <w:rFonts w:eastAsia="Yu Mincho"/>
                <w:color w:val="FF0000"/>
              </w:rPr>
              <w:t>Config</w:t>
            </w:r>
            <w:proofErr w:type="spellEnd"/>
            <w:r>
              <w:rPr>
                <w:rFonts w:eastAsia="Yu Mincho"/>
                <w:color w:val="FF0000"/>
              </w:rPr>
              <w:t>-MCCH</w:t>
            </w:r>
            <w:r w:rsidRPr="00E859AB">
              <w:rPr>
                <w:rFonts w:eastAsia="Yu Mincho"/>
                <w:color w:val="FF0000"/>
              </w:rPr>
              <w:t xml:space="preserve"> and PDSCH-</w:t>
            </w:r>
            <w:proofErr w:type="spellStart"/>
            <w:r w:rsidRPr="00E859AB">
              <w:rPr>
                <w:rFonts w:eastAsia="Yu Mincho"/>
                <w:color w:val="FF0000"/>
              </w:rPr>
              <w:t>Config</w:t>
            </w:r>
            <w:proofErr w:type="spellEnd"/>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w:t>
            </w:r>
            <w:proofErr w:type="spellStart"/>
            <w:r w:rsidRPr="00E859AB">
              <w:rPr>
                <w:rFonts w:eastAsia="Yu Mincho"/>
                <w:i/>
                <w:iCs/>
                <w:color w:val="FF0000"/>
              </w:rPr>
              <w:t>Config</w:t>
            </w:r>
            <w:proofErr w:type="spellEnd"/>
            <w:r w:rsidRPr="00E859AB">
              <w:rPr>
                <w:rFonts w:eastAsia="Yu Mincho"/>
                <w:i/>
                <w:iCs/>
                <w:color w:val="FF0000"/>
              </w:rPr>
              <w:t>-MCCH-MTCH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cfr-Config</w:t>
            </w:r>
            <w:proofErr w:type="spellEnd"/>
            <w:r w:rsidRPr="004C3A89">
              <w:rPr>
                <w:i/>
                <w:iCs/>
                <w:strike/>
              </w:rPr>
              <w:t>-</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proofErr w:type="spellStart"/>
            <w:r w:rsidRPr="004C3A89">
              <w:rPr>
                <w:i/>
                <w:iCs/>
                <w:strike/>
              </w:rPr>
              <w:t>cfr-Config</w:t>
            </w:r>
            <w:proofErr w:type="spellEnd"/>
            <w:r w:rsidRPr="004C3A89">
              <w:rPr>
                <w:i/>
                <w:iCs/>
                <w:strike/>
              </w:rPr>
              <w:t>-</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w:t>
      </w:r>
      <w:proofErr w:type="spellStart"/>
      <w:r w:rsidR="00B0412E" w:rsidRPr="00AB1A30">
        <w:t>Config</w:t>
      </w:r>
      <w:proofErr w:type="spellEnd"/>
      <w:r w:rsidR="00B0412E" w:rsidRPr="00AB1A30">
        <w:t>-MTCH</w:t>
      </w:r>
    </w:p>
    <w:p w14:paraId="49062464" w14:textId="77777777" w:rsidR="00AB6919" w:rsidRDefault="00413B94" w:rsidP="00D37FFA">
      <w:pPr>
        <w:pStyle w:val="afd"/>
        <w:numPr>
          <w:ilvl w:val="0"/>
          <w:numId w:val="51"/>
        </w:numPr>
      </w:pPr>
      <w:r>
        <w:t>[R1-2200598, CMCC], [R1-2200308, Qualcomm]</w:t>
      </w:r>
      <w:r w:rsidR="00306362">
        <w:t xml:space="preserve"> suggested to correct the typo of </w:t>
      </w:r>
      <w:r w:rsidR="007E785A">
        <w:t>“</w:t>
      </w:r>
      <w:proofErr w:type="spellStart"/>
      <w:r w:rsidR="007E785A" w:rsidRPr="00AB6919">
        <w:rPr>
          <w:i/>
        </w:rPr>
        <w:t>pdcch-Config</w:t>
      </w:r>
      <w:proofErr w:type="spellEnd"/>
      <w:r w:rsidR="007E785A" w:rsidRPr="00AB6919">
        <w:rPr>
          <w:i/>
          <w:lang w:val="en-US"/>
        </w:rPr>
        <w:t>-</w:t>
      </w:r>
      <w:del w:id="131" w:author="CMCC" w:date="2021-12-26T18:36:00Z">
        <w:r w:rsidR="007E785A" w:rsidRPr="00AB6919" w:rsidDel="003B4459">
          <w:rPr>
            <w:i/>
            <w:lang w:val="en-US"/>
          </w:rPr>
          <w:delText>MCCH</w:delText>
        </w:r>
        <w:r w:rsidR="007E785A" w:rsidRPr="00AB6919" w:rsidDel="003B4459">
          <w:rPr>
            <w:iCs/>
            <w:lang w:val="en-US"/>
          </w:rPr>
          <w:delText xml:space="preserve"> </w:delText>
        </w:r>
      </w:del>
      <w:ins w:id="132" w:author="CMCC" w:date="2021-12-26T18:36:00Z">
        <w:r w:rsidR="007E785A" w:rsidRPr="00AB6919">
          <w:rPr>
            <w:i/>
            <w:lang w:val="en-US"/>
          </w:rPr>
          <w:t>MTCH</w:t>
        </w:r>
      </w:ins>
      <w:r w:rsidR="007E785A">
        <w:t xml:space="preserve">”. </w:t>
      </w:r>
    </w:p>
    <w:p w14:paraId="74B7EDEC" w14:textId="322F1E44" w:rsidR="007E785A" w:rsidRDefault="007E785A" w:rsidP="00D37FFA">
      <w:pPr>
        <w:pStyle w:val="afd"/>
        <w:numPr>
          <w:ilvl w:val="0"/>
          <w:numId w:val="51"/>
        </w:numPr>
      </w:pPr>
      <w:r>
        <w:lastRenderedPageBreak/>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w:t>
      </w:r>
      <w:proofErr w:type="spellStart"/>
      <w:r w:rsidRPr="00AB6919">
        <w:rPr>
          <w:i/>
          <w:iCs/>
          <w:strike/>
          <w:color w:val="FF0000"/>
        </w:rPr>
        <w:t>Config</w:t>
      </w:r>
      <w:proofErr w:type="spellEnd"/>
      <w:r w:rsidRPr="00AB6919">
        <w:rPr>
          <w:i/>
          <w:iCs/>
          <w:strike/>
          <w:color w:val="FF0000"/>
        </w:rPr>
        <w:t>-MCCH</w:t>
      </w:r>
      <w:r w:rsidRPr="00AB6919">
        <w:rPr>
          <w:i/>
          <w:iCs/>
        </w:rPr>
        <w:t>”.</w:t>
      </w:r>
      <w:r w:rsidR="00AB6919">
        <w:t xml:space="preserve"> </w:t>
      </w:r>
    </w:p>
    <w:p w14:paraId="54A8D963" w14:textId="3A397782" w:rsidR="00AB6919" w:rsidRDefault="00AB6919" w:rsidP="00D37FFA">
      <w:pPr>
        <w:pStyle w:val="afd"/>
        <w:numPr>
          <w:ilvl w:val="0"/>
          <w:numId w:val="51"/>
        </w:numPr>
      </w:pPr>
      <w:r>
        <w:t xml:space="preserve">It seems </w:t>
      </w:r>
      <w:proofErr w:type="spellStart"/>
      <w:r w:rsidRPr="00AB6919">
        <w:rPr>
          <w:i/>
          <w:iCs/>
        </w:rPr>
        <w:t>pdcch</w:t>
      </w:r>
      <w:proofErr w:type="spellEnd"/>
      <w:r w:rsidRPr="00AB6919">
        <w:rPr>
          <w:i/>
          <w:iCs/>
        </w:rPr>
        <w:t>-</w:t>
      </w:r>
      <w:proofErr w:type="spellStart"/>
      <w:r w:rsidRPr="00AB6919">
        <w:rPr>
          <w:i/>
          <w:iCs/>
        </w:rPr>
        <w:t>Config</w:t>
      </w:r>
      <w:proofErr w:type="spellEnd"/>
      <w:r w:rsidRPr="00AB6919">
        <w:rPr>
          <w:i/>
          <w:iCs/>
        </w:rPr>
        <w:t>-MTCH</w:t>
      </w:r>
      <w:r>
        <w:t xml:space="preserve"> is needed here for a DCI format with CRC scrambled by a G-RNTI for MTCH</w:t>
      </w:r>
    </w:p>
    <w:tbl>
      <w:tblPr>
        <w:tblStyle w:val="af0"/>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w:t>
            </w:r>
            <w:proofErr w:type="spellStart"/>
            <w:r>
              <w:rPr>
                <w:i/>
                <w:iCs/>
              </w:rPr>
              <w:t>Config</w:t>
            </w:r>
            <w:proofErr w:type="spellEnd"/>
            <w:r>
              <w:rPr>
                <w:i/>
                <w:iCs/>
              </w:rPr>
              <w:t>-MCCH</w:t>
            </w:r>
            <w:r w:rsidRPr="00B06CC2">
              <w:rPr>
                <w:i/>
              </w:rPr>
              <w:t xml:space="preserve"> </w:t>
            </w:r>
            <w:r>
              <w:rPr>
                <w:i/>
              </w:rPr>
              <w:t xml:space="preserve">or </w:t>
            </w:r>
            <w:proofErr w:type="spellStart"/>
            <w:r w:rsidRPr="00B06CC2">
              <w:rPr>
                <w:i/>
              </w:rPr>
              <w:t>pdcch-Config</w:t>
            </w:r>
            <w:proofErr w:type="spellEnd"/>
            <w:r w:rsidRPr="00B06CC2">
              <w:rPr>
                <w:i/>
                <w:lang w:val="en-US"/>
              </w:rPr>
              <w:t>-</w:t>
            </w:r>
            <w:del w:id="133" w:author="CMCC" w:date="2021-12-26T18:36:00Z">
              <w:r w:rsidDel="003B4459">
                <w:rPr>
                  <w:i/>
                  <w:lang w:val="en-US"/>
                </w:rPr>
                <w:delText>MCCH</w:delText>
              </w:r>
              <w:r w:rsidRPr="00D72DE4" w:rsidDel="003B4459">
                <w:rPr>
                  <w:iCs/>
                  <w:lang w:val="en-US"/>
                </w:rPr>
                <w:delText xml:space="preserve"> </w:delText>
              </w:r>
            </w:del>
            <w:ins w:id="134"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f0"/>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w:t>
            </w:r>
            <w:proofErr w:type="spellStart"/>
            <w:r>
              <w:rPr>
                <w:i/>
                <w:iCs/>
              </w:rPr>
              <w:t>Config</w:t>
            </w:r>
            <w:proofErr w:type="spellEnd"/>
            <w:r>
              <w:rPr>
                <w:i/>
                <w:iCs/>
              </w:rPr>
              <w:t>-MCCH</w:t>
            </w:r>
            <w:r w:rsidRPr="00B06CC2">
              <w:rPr>
                <w:i/>
              </w:rPr>
              <w:t xml:space="preserve"> </w:t>
            </w:r>
            <w:del w:id="135"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4"/>
      </w:pPr>
      <w:r w:rsidRPr="00AB1A30">
        <w:t>Broadcast CFR monitoring</w:t>
      </w:r>
      <w:r w:rsidR="00EA34E3" w:rsidRPr="00AB1A30">
        <w:t xml:space="preserve"> in active BWP for RRC_CONNECTED UEs</w:t>
      </w:r>
    </w:p>
    <w:p w14:paraId="4372D3D2" w14:textId="77777777" w:rsidR="009B6767" w:rsidRDefault="009B6767" w:rsidP="00D37FFA">
      <w:pPr>
        <w:pStyle w:val="afd"/>
        <w:numPr>
          <w:ilvl w:val="0"/>
          <w:numId w:val="16"/>
        </w:numPr>
      </w:pPr>
      <w:r>
        <w:t>[</w:t>
      </w:r>
      <w:r w:rsidRPr="00436109">
        <w:t>R1-2</w:t>
      </w:r>
      <w:r>
        <w:t>200665, Ericsson]</w:t>
      </w:r>
    </w:p>
    <w:p w14:paraId="2734F216" w14:textId="77777777" w:rsidR="009B6767" w:rsidRDefault="009B6767" w:rsidP="00D37FFA">
      <w:pPr>
        <w:pStyle w:val="afd"/>
        <w:numPr>
          <w:ilvl w:val="1"/>
          <w:numId w:val="16"/>
        </w:numPr>
        <w:rPr>
          <w:rFonts w:eastAsia="宋体"/>
          <w:b/>
          <w:color w:val="000000"/>
          <w:sz w:val="21"/>
          <w:szCs w:val="22"/>
          <w:lang w:eastAsia="zh-CN"/>
        </w:rPr>
      </w:pPr>
      <w:bookmarkStart w:id="136"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UEs in RRC CONNECTED, the CFRs for multicast and broadcast may be independently configured, i.e. could use arbitrary different frequency resources, within the active BWP.</w:t>
      </w:r>
      <w:bookmarkStart w:id="137" w:name="_Toc92814183"/>
      <w:bookmarkStart w:id="138" w:name="_Toc92814184"/>
      <w:bookmarkEnd w:id="136"/>
      <w:bookmarkEnd w:id="137"/>
    </w:p>
    <w:p w14:paraId="353804D1" w14:textId="77777777" w:rsidR="009B6767" w:rsidRPr="00270D3A" w:rsidRDefault="009B6767" w:rsidP="00D37FFA">
      <w:pPr>
        <w:pStyle w:val="afd"/>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39" w:name="_Toc92814185"/>
      <w:bookmarkEnd w:id="138"/>
    </w:p>
    <w:p w14:paraId="411DA310" w14:textId="77777777" w:rsidR="009B6767" w:rsidRPr="006B1A0E" w:rsidRDefault="009B6767" w:rsidP="00D37FFA">
      <w:pPr>
        <w:pStyle w:val="afd"/>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39"/>
    </w:p>
    <w:p w14:paraId="29056E30" w14:textId="77777777" w:rsidR="009B6767" w:rsidRPr="006B1A0E" w:rsidRDefault="009B6767" w:rsidP="00D37FFA">
      <w:pPr>
        <w:pStyle w:val="afd"/>
        <w:numPr>
          <w:ilvl w:val="1"/>
          <w:numId w:val="16"/>
        </w:numPr>
        <w:rPr>
          <w:b/>
        </w:rPr>
      </w:pPr>
      <w:bookmarkStart w:id="140" w:name="_Toc92814067"/>
      <w:r>
        <w:rPr>
          <w:b/>
        </w:rPr>
        <w:t xml:space="preserve">Observation 1: </w:t>
      </w:r>
      <w:r w:rsidRPr="006B1A0E">
        <w:rPr>
          <w:b/>
        </w:rPr>
        <w:t>For broadcast services to UEs in RRC CONNECTED, where the UE has not sent an MII, broadcast reception is best effort.</w:t>
      </w:r>
      <w:bookmarkEnd w:id="140"/>
    </w:p>
    <w:p w14:paraId="760D36EE" w14:textId="5B83558E" w:rsidR="006E17F0" w:rsidRDefault="006E17F0" w:rsidP="00D37FFA">
      <w:pPr>
        <w:pStyle w:val="afd"/>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d"/>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d"/>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d"/>
        <w:ind w:left="720"/>
        <w:rPr>
          <w:b/>
          <w:bCs/>
          <w:lang w:eastAsia="zh-CN"/>
        </w:rPr>
      </w:pPr>
    </w:p>
    <w:tbl>
      <w:tblPr>
        <w:tblStyle w:val="af0"/>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41" w:author="Huawei" w:date="2022-01-11T18:12:00Z">
              <w:r>
                <w:t xml:space="preserve">or the </w:t>
              </w:r>
              <w:r w:rsidRPr="00195402">
                <w:t xml:space="preserve">active </w:t>
              </w:r>
            </w:ins>
            <w:ins w:id="142" w:author="Huawei" w:date="2022-01-11T18:26:00Z">
              <w:r>
                <w:t xml:space="preserve">DL </w:t>
              </w:r>
            </w:ins>
            <w:ins w:id="143" w:author="Huawei" w:date="2022-01-11T18:12:00Z">
              <w:r w:rsidRPr="00195402">
                <w:t xml:space="preserve">BWP includes all RBs of the </w:t>
              </w:r>
            </w:ins>
            <w:ins w:id="144" w:author="Huawei" w:date="2022-01-11T20:05:00Z">
              <w:r>
                <w:t>common MBS frequency resource</w:t>
              </w:r>
            </w:ins>
            <w:ins w:id="14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6" w:author="Huawei" w:date="2022-01-11T18:21:00Z">
              <w:r w:rsidRPr="003E07D1">
                <w:t xml:space="preserve">If </w:t>
              </w:r>
            </w:ins>
            <w:ins w:id="147" w:author="Huawei" w:date="2022-01-11T18:26:00Z">
              <w:r>
                <w:t xml:space="preserve">the </w:t>
              </w:r>
            </w:ins>
            <w:ins w:id="148" w:author="Huawei" w:date="2022-01-11T18:12:00Z">
              <w:r w:rsidRPr="00DD3007">
                <w:t>active</w:t>
              </w:r>
            </w:ins>
            <w:ins w:id="149" w:author="Huawei" w:date="2022-01-11T18:26:00Z">
              <w:r>
                <w:t xml:space="preserve"> DL</w:t>
              </w:r>
            </w:ins>
            <w:ins w:id="150" w:author="Huawei" w:date="2022-01-11T18:12:00Z">
              <w:r w:rsidRPr="00DD3007">
                <w:t xml:space="preserve"> BWP</w:t>
              </w:r>
            </w:ins>
            <w:ins w:id="151" w:author="Huawei" w:date="2022-01-11T18:27:00Z">
              <w:r>
                <w:t xml:space="preserve"> and the </w:t>
              </w:r>
            </w:ins>
            <w:ins w:id="152" w:author="Huawei" w:date="2022-01-11T20:06:00Z">
              <w:r w:rsidRPr="005641A0">
                <w:t xml:space="preserve">common MBS frequency resource </w:t>
              </w:r>
            </w:ins>
            <w:ins w:id="153" w:author="Huawei" w:date="2022-01-11T18:27:00Z">
              <w:r>
                <w:t>for broadcast have same SCS and same CP length and the active DL BWP</w:t>
              </w:r>
            </w:ins>
            <w:ins w:id="154" w:author="Huawei" w:date="2022-01-11T18:12:00Z">
              <w:r w:rsidRPr="00DD3007">
                <w:t xml:space="preserve"> includes all RBs of the </w:t>
              </w:r>
            </w:ins>
            <w:ins w:id="155" w:author="Huawei" w:date="2022-01-11T20:06:00Z">
              <w:r w:rsidRPr="005641A0">
                <w:t xml:space="preserve">common MBS frequency resource </w:t>
              </w:r>
            </w:ins>
            <w:ins w:id="156" w:author="Huawei" w:date="2022-01-11T18:12:00Z">
              <w:r w:rsidRPr="00DD3007">
                <w:t>configured for broadcast</w:t>
              </w:r>
            </w:ins>
            <w:ins w:id="157" w:author="Huawei" w:date="2022-01-11T18:26:00Z">
              <w:r>
                <w:t xml:space="preserve"> and if </w:t>
              </w:r>
            </w:ins>
            <w:ins w:id="158"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d"/>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59"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w:t>
            </w:r>
            <w:proofErr w:type="spellStart"/>
            <w:r w:rsidRPr="00B06CC2">
              <w:rPr>
                <w:i/>
                <w:iCs/>
              </w:rPr>
              <w:t>Config</w:t>
            </w:r>
            <w:proofErr w:type="spellEnd"/>
            <w:r w:rsidRPr="00B06CC2">
              <w:rPr>
                <w:i/>
                <w:iCs/>
              </w:rPr>
              <w:t>-MCCH-MTCH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0" w:author="Le Liu" w:date="2022-01-14T18:26:00Z">
              <w:r w:rsidRPr="00E859AB">
                <w:rPr>
                  <w:rFonts w:eastAsia="Yu Mincho"/>
                  <w:color w:val="FF0000"/>
                </w:rPr>
                <w:t xml:space="preserve">MCCH can provide the </w:t>
              </w:r>
              <w:r w:rsidRPr="00BC00C7">
                <w:rPr>
                  <w:rFonts w:eastAsia="Yu Mincho"/>
                  <w:i/>
                  <w:iCs/>
                  <w:color w:val="FF0000"/>
                </w:rPr>
                <w:t>PDCCH-</w:t>
              </w:r>
              <w:proofErr w:type="spellStart"/>
              <w:r w:rsidRPr="00BC00C7">
                <w:rPr>
                  <w:rFonts w:eastAsia="Yu Mincho"/>
                  <w:i/>
                  <w:iCs/>
                  <w:color w:val="FF0000"/>
                </w:rPr>
                <w:t>Config</w:t>
              </w:r>
              <w:proofErr w:type="spellEnd"/>
              <w:r w:rsidRPr="00BC00C7">
                <w:rPr>
                  <w:rFonts w:eastAsia="Yu Mincho"/>
                  <w:i/>
                  <w:iCs/>
                  <w:color w:val="FF0000"/>
                </w:rPr>
                <w:t>-MTCH</w:t>
              </w:r>
              <w:r w:rsidRPr="00E859AB">
                <w:rPr>
                  <w:rFonts w:eastAsia="Yu Mincho"/>
                  <w:color w:val="FF0000"/>
                </w:rPr>
                <w:t xml:space="preserve"> and </w:t>
              </w:r>
              <w:r w:rsidRPr="00BC00C7">
                <w:rPr>
                  <w:rFonts w:eastAsia="Yu Mincho"/>
                  <w:i/>
                  <w:iCs/>
                  <w:color w:val="FF0000"/>
                </w:rPr>
                <w:t>PDSCH-</w:t>
              </w:r>
              <w:proofErr w:type="spellStart"/>
              <w:r w:rsidRPr="00BC00C7">
                <w:rPr>
                  <w:rFonts w:eastAsia="Yu Mincho"/>
                  <w:i/>
                  <w:iCs/>
                  <w:color w:val="FF0000"/>
                </w:rPr>
                <w:t>Config</w:t>
              </w:r>
              <w:proofErr w:type="spellEnd"/>
              <w:r w:rsidRPr="00BC00C7">
                <w:rPr>
                  <w:rFonts w:eastAsia="Yu Mincho"/>
                  <w:i/>
                  <w:iCs/>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w:t>
              </w:r>
              <w:proofErr w:type="spellStart"/>
              <w:r w:rsidRPr="00BC00C7">
                <w:rPr>
                  <w:rFonts w:eastAsia="Yu Mincho"/>
                  <w:i/>
                  <w:iCs/>
                  <w:color w:val="FF0000"/>
                </w:rPr>
                <w:t>Config</w:t>
              </w:r>
              <w:proofErr w:type="spellEnd"/>
              <w:r w:rsidRPr="00BC00C7">
                <w:rPr>
                  <w:rFonts w:eastAsia="Yu Mincho"/>
                  <w:i/>
                  <w:iCs/>
                  <w:color w:val="FF0000"/>
                </w:rPr>
                <w:t>-MCCH</w:t>
              </w:r>
              <w:r w:rsidRPr="00E859AB">
                <w:rPr>
                  <w:rFonts w:eastAsia="Yu Mincho"/>
                  <w:color w:val="FF0000"/>
                </w:rPr>
                <w:t xml:space="preserve"> and </w:t>
              </w:r>
              <w:r w:rsidRPr="00BC00C7">
                <w:rPr>
                  <w:rFonts w:eastAsia="Yu Mincho"/>
                  <w:i/>
                  <w:iCs/>
                  <w:color w:val="FF0000"/>
                </w:rPr>
                <w:t>PDSCH-</w:t>
              </w:r>
              <w:proofErr w:type="spellStart"/>
              <w:r w:rsidRPr="00BC00C7">
                <w:rPr>
                  <w:rFonts w:eastAsia="Yu Mincho"/>
                  <w:i/>
                  <w:iCs/>
                  <w:color w:val="FF0000"/>
                </w:rPr>
                <w:t>Config</w:t>
              </w:r>
              <w:proofErr w:type="spellEnd"/>
              <w:r w:rsidRPr="00BC00C7">
                <w:rPr>
                  <w:rFonts w:eastAsia="Yu Mincho"/>
                  <w:i/>
                  <w:iCs/>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w:t>
              </w:r>
              <w:proofErr w:type="spellStart"/>
              <w:r w:rsidRPr="00E859AB">
                <w:rPr>
                  <w:rFonts w:eastAsia="Yu Mincho"/>
                  <w:i/>
                  <w:iCs/>
                  <w:color w:val="FF0000"/>
                </w:rPr>
                <w:t>Config</w:t>
              </w:r>
              <w:proofErr w:type="spellEnd"/>
              <w:r w:rsidRPr="00E859AB">
                <w:rPr>
                  <w:rFonts w:eastAsia="Yu Mincho"/>
                  <w:i/>
                  <w:iCs/>
                  <w:color w:val="FF0000"/>
                </w:rPr>
                <w:t>-MCCH-MTCH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1" w:author="Le Liu" w:date="2022-01-13T15:49:00Z"/>
              </w:rPr>
            </w:pPr>
            <w:del w:id="162"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d"/>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w:t>
            </w:r>
            <w:proofErr w:type="spellStart"/>
            <w:r>
              <w:rPr>
                <w:i/>
                <w:iCs/>
              </w:rPr>
              <w:t>Config</w:t>
            </w:r>
            <w:proofErr w:type="spellEnd"/>
            <w:r>
              <w:rPr>
                <w:i/>
                <w:iCs/>
              </w:rPr>
              <w:t>-MCCH</w:t>
            </w:r>
            <w:r w:rsidRPr="00B06CC2">
              <w:rPr>
                <w:i/>
              </w:rPr>
              <w:t xml:space="preserve"> </w:t>
            </w:r>
            <w:r>
              <w:rPr>
                <w:i/>
              </w:rPr>
              <w:t xml:space="preserve">or </w:t>
            </w:r>
            <w:proofErr w:type="spellStart"/>
            <w:r w:rsidRPr="00B06CC2">
              <w:rPr>
                <w:i/>
              </w:rPr>
              <w:t>pdcch-Config</w:t>
            </w:r>
            <w:proofErr w:type="spellEnd"/>
            <w:r w:rsidRPr="00B06CC2">
              <w:rPr>
                <w:i/>
                <w:lang w:val="en-US"/>
              </w:rPr>
              <w:t>-</w:t>
            </w:r>
            <w:del w:id="163" w:author="CMCC" w:date="2021-12-26T18:36:00Z">
              <w:r w:rsidDel="003B4459">
                <w:rPr>
                  <w:i/>
                  <w:lang w:val="en-US"/>
                </w:rPr>
                <w:delText>MCCH</w:delText>
              </w:r>
              <w:r w:rsidRPr="00D72DE4" w:rsidDel="003B4459">
                <w:rPr>
                  <w:iCs/>
                  <w:lang w:val="en-US"/>
                </w:rPr>
                <w:delText xml:space="preserve"> </w:delText>
              </w:r>
            </w:del>
            <w:ins w:id="164" w:author="CMCC" w:date="2021-12-26T18:36:00Z">
              <w:r>
                <w:rPr>
                  <w:i/>
                  <w:lang w:val="en-US"/>
                </w:rPr>
                <w:t>MTCH</w:t>
              </w:r>
            </w:ins>
            <w:r>
              <w:t xml:space="preserve"> is not provided, for a DCI format with CRC scrambled by a MCCH-RNTI or a G-RNTI</w:t>
            </w:r>
            <w:ins w:id="165"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d"/>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d"/>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d"/>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f0"/>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66" w:author="Huawei" w:date="2022-01-11T18:12:00Z">
              <w:r>
                <w:t xml:space="preserve">or the </w:t>
              </w:r>
              <w:r w:rsidRPr="00195402">
                <w:t xml:space="preserve">active </w:t>
              </w:r>
            </w:ins>
            <w:ins w:id="167" w:author="Huawei" w:date="2022-01-11T18:26:00Z">
              <w:r>
                <w:t xml:space="preserve">DL </w:t>
              </w:r>
            </w:ins>
            <w:ins w:id="168" w:author="Huawei" w:date="2022-01-11T18:12:00Z">
              <w:r w:rsidRPr="00195402">
                <w:t xml:space="preserve">BWP includes all RBs of the </w:t>
              </w:r>
            </w:ins>
            <w:ins w:id="169" w:author="Huawei" w:date="2022-01-11T20:05:00Z">
              <w:r>
                <w:t>common MBS frequency resource</w:t>
              </w:r>
            </w:ins>
            <w:ins w:id="17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1" w:author="Huawei" w:date="2022-01-11T18:21:00Z">
              <w:r w:rsidRPr="003E07D1">
                <w:t xml:space="preserve">If </w:t>
              </w:r>
            </w:ins>
            <w:ins w:id="172" w:author="Huawei" w:date="2022-01-11T18:26:00Z">
              <w:r>
                <w:t xml:space="preserve">the </w:t>
              </w:r>
            </w:ins>
            <w:ins w:id="173" w:author="Huawei" w:date="2022-01-11T18:12:00Z">
              <w:r w:rsidRPr="00DD3007">
                <w:t>active</w:t>
              </w:r>
            </w:ins>
            <w:ins w:id="174" w:author="Huawei" w:date="2022-01-11T18:26:00Z">
              <w:r>
                <w:t xml:space="preserve"> DL</w:t>
              </w:r>
            </w:ins>
            <w:ins w:id="175" w:author="Huawei" w:date="2022-01-11T18:12:00Z">
              <w:r w:rsidRPr="00DD3007">
                <w:t xml:space="preserve"> BWP</w:t>
              </w:r>
            </w:ins>
            <w:ins w:id="176" w:author="Huawei" w:date="2022-01-11T18:27:00Z">
              <w:r>
                <w:t xml:space="preserve"> and the </w:t>
              </w:r>
            </w:ins>
            <w:ins w:id="177" w:author="Huawei" w:date="2022-01-11T20:06:00Z">
              <w:r w:rsidRPr="005641A0">
                <w:t xml:space="preserve">common MBS frequency resource </w:t>
              </w:r>
            </w:ins>
            <w:ins w:id="178" w:author="Huawei" w:date="2022-01-11T18:27:00Z">
              <w:r>
                <w:t>for broadcast have same SCS and same CP length and the active DL BWP</w:t>
              </w:r>
            </w:ins>
            <w:ins w:id="179" w:author="Huawei" w:date="2022-01-11T18:12:00Z">
              <w:r w:rsidRPr="00DD3007">
                <w:t xml:space="preserve"> includes all RBs of the </w:t>
              </w:r>
            </w:ins>
            <w:ins w:id="180" w:author="Huawei" w:date="2022-01-11T20:06:00Z">
              <w:r w:rsidRPr="005641A0">
                <w:t xml:space="preserve">common MBS frequency resource </w:t>
              </w:r>
            </w:ins>
            <w:ins w:id="181" w:author="Huawei" w:date="2022-01-11T18:12:00Z">
              <w:r w:rsidRPr="00DD3007">
                <w:t>configured for broadcast</w:t>
              </w:r>
            </w:ins>
            <w:ins w:id="182" w:author="Huawei" w:date="2022-01-11T18:26:00Z">
              <w:r>
                <w:t xml:space="preserve"> and if </w:t>
              </w:r>
            </w:ins>
            <w:ins w:id="183"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5B2565F7" w14:textId="77777777" w:rsidR="008B4E21" w:rsidRPr="00057A62" w:rsidRDefault="008B4E21" w:rsidP="008B4E21">
      <w:pPr>
        <w:rPr>
          <w:b/>
          <w:bCs/>
        </w:rPr>
      </w:pPr>
    </w:p>
    <w:tbl>
      <w:tblPr>
        <w:tblStyle w:val="af0"/>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w:t>
            </w:r>
            <w:proofErr w:type="spellStart"/>
            <w:r>
              <w:rPr>
                <w:i/>
                <w:iCs/>
              </w:rPr>
              <w:t>Config</w:t>
            </w:r>
            <w:proofErr w:type="spellEnd"/>
            <w:r>
              <w:rPr>
                <w:i/>
                <w:iCs/>
              </w:rPr>
              <w:t>-MCCH</w:t>
            </w:r>
            <w:r w:rsidRPr="00B06CC2">
              <w:rPr>
                <w:i/>
              </w:rPr>
              <w:t xml:space="preserve"> </w:t>
            </w:r>
            <w:r>
              <w:rPr>
                <w:i/>
              </w:rPr>
              <w:t xml:space="preserve">or </w:t>
            </w:r>
            <w:proofErr w:type="spellStart"/>
            <w:r w:rsidRPr="00B06CC2">
              <w:rPr>
                <w:i/>
              </w:rPr>
              <w:t>pdcch-Config</w:t>
            </w:r>
            <w:proofErr w:type="spellEnd"/>
            <w:r w:rsidRPr="00B06CC2">
              <w:rPr>
                <w:i/>
                <w:lang w:val="en-US"/>
              </w:rPr>
              <w:t>-</w:t>
            </w:r>
            <w:del w:id="184" w:author="CMCC" w:date="2021-12-26T18:36:00Z">
              <w:r w:rsidDel="003B4459">
                <w:rPr>
                  <w:i/>
                  <w:lang w:val="en-US"/>
                </w:rPr>
                <w:delText>MCCH</w:delText>
              </w:r>
              <w:r w:rsidRPr="00D72DE4" w:rsidDel="003B4459">
                <w:rPr>
                  <w:iCs/>
                  <w:lang w:val="en-US"/>
                </w:rPr>
                <w:delText xml:space="preserve"> </w:delText>
              </w:r>
            </w:del>
            <w:ins w:id="185"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w:t>
            </w:r>
            <w:proofErr w:type="spellStart"/>
            <w:r>
              <w:rPr>
                <w:rFonts w:eastAsia="等线"/>
                <w:lang w:eastAsia="zh-CN"/>
              </w:rPr>
              <w:t>pdcch</w:t>
            </w:r>
            <w:proofErr w:type="spellEnd"/>
            <w:r>
              <w:rPr>
                <w:rFonts w:eastAsia="等线"/>
                <w:lang w:eastAsia="zh-CN"/>
              </w:rPr>
              <w:t>-</w:t>
            </w:r>
            <w:proofErr w:type="spellStart"/>
            <w:r>
              <w:rPr>
                <w:rFonts w:eastAsia="等线"/>
                <w:lang w:eastAsia="zh-CN"/>
              </w:rPr>
              <w:t>Config</w:t>
            </w:r>
            <w:proofErr w:type="spellEnd"/>
            <w:r>
              <w:rPr>
                <w:rFonts w:eastAsia="等线"/>
                <w:lang w:eastAsia="zh-CN"/>
              </w:rPr>
              <w:t xml:space="preserve">-MCCH </w:t>
            </w:r>
            <w:r>
              <w:rPr>
                <w:rFonts w:eastAsia="等线"/>
                <w:b/>
                <w:lang w:eastAsia="zh-CN"/>
              </w:rPr>
              <w:t>nor</w:t>
            </w:r>
            <w:r w:rsidRPr="00AF3EA0">
              <w:rPr>
                <w:rFonts w:eastAsia="等线"/>
                <w:lang w:eastAsia="zh-CN"/>
              </w:rPr>
              <w:t xml:space="preserve"> </w:t>
            </w:r>
            <w:proofErr w:type="spellStart"/>
            <w:r w:rsidRPr="00AF3EA0">
              <w:rPr>
                <w:rFonts w:eastAsia="等线"/>
                <w:lang w:eastAsia="zh-CN"/>
              </w:rPr>
              <w:t>pdcch-Config</w:t>
            </w:r>
            <w:proofErr w:type="spellEnd"/>
            <w:r w:rsidRPr="00AF3EA0">
              <w:rPr>
                <w:rFonts w:eastAsia="等线"/>
                <w:lang w:eastAsia="zh-CN"/>
              </w:rPr>
              <w:t>-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w:t>
            </w:r>
            <w:proofErr w:type="gramStart"/>
            <w:r>
              <w:rPr>
                <w:rFonts w:eastAsia="等线"/>
                <w:lang w:eastAsia="zh-CN"/>
              </w:rPr>
              <w:t>neither ..</w:t>
            </w:r>
            <w:proofErr w:type="gramEnd"/>
            <w:r>
              <w:rPr>
                <w:rFonts w:eastAsia="等线"/>
                <w:lang w:eastAsia="zh-CN"/>
              </w:rPr>
              <w:t xml:space="preserve"> </w:t>
            </w:r>
            <w:proofErr w:type="gramStart"/>
            <w:r>
              <w:rPr>
                <w:rFonts w:eastAsia="等线"/>
                <w:lang w:eastAsia="zh-CN"/>
              </w:rPr>
              <w:t>nor</w:t>
            </w:r>
            <w:proofErr w:type="gramEnd"/>
            <w:r>
              <w:rPr>
                <w:rFonts w:eastAsia="等线"/>
                <w:lang w:eastAsia="zh-CN"/>
              </w:rPr>
              <w:t>”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w:t>
            </w:r>
            <w:proofErr w:type="spellStart"/>
            <w:r>
              <w:rPr>
                <w:i/>
                <w:iCs/>
              </w:rPr>
              <w:t>Config</w:t>
            </w:r>
            <w:proofErr w:type="spellEnd"/>
            <w:r>
              <w:rPr>
                <w:i/>
                <w:iCs/>
              </w:rPr>
              <w:t>-MCCH</w:t>
            </w:r>
            <w:r w:rsidRPr="00B06CC2">
              <w:rPr>
                <w:i/>
              </w:rPr>
              <w:t xml:space="preserve"> </w:t>
            </w:r>
            <w:r w:rsidRPr="00AF3EA0">
              <w:rPr>
                <w:i/>
                <w:strike/>
                <w:color w:val="FF0000"/>
              </w:rPr>
              <w:t xml:space="preserve">or </w:t>
            </w:r>
            <w:proofErr w:type="spellStart"/>
            <w:r w:rsidRPr="00AF3EA0">
              <w:rPr>
                <w:i/>
                <w:strike/>
                <w:color w:val="FF0000"/>
              </w:rPr>
              <w:t>pdcch-Config</w:t>
            </w:r>
            <w:proofErr w:type="spellEnd"/>
            <w:r w:rsidRPr="00AF3EA0">
              <w:rPr>
                <w:i/>
                <w:strike/>
                <w:color w:val="FF0000"/>
                <w:lang w:val="en-US"/>
              </w:rPr>
              <w:t>-</w:t>
            </w:r>
            <w:del w:id="186"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87" w:author="CMCC" w:date="2021-12-26T18:36:00Z">
              <w:r w:rsidRPr="00AF3EA0">
                <w:rPr>
                  <w:i/>
                  <w:strike/>
                  <w:color w:val="FF0000"/>
                  <w:lang w:val="en-US"/>
                </w:rPr>
                <w:t>MTCH</w:t>
              </w:r>
            </w:ins>
            <w:r>
              <w:t xml:space="preserve"> is not provided</w:t>
            </w:r>
            <w:r>
              <w:rPr>
                <w:rFonts w:eastAsia="等线"/>
                <w:lang w:eastAsia="zh-CN"/>
              </w:rPr>
              <w:t xml:space="preserve">” since if </w:t>
            </w:r>
            <w:proofErr w:type="spellStart"/>
            <w:r w:rsidRPr="00AF3EA0">
              <w:rPr>
                <w:rFonts w:eastAsia="等线"/>
                <w:lang w:eastAsia="zh-CN"/>
              </w:rPr>
              <w:t>pdcch</w:t>
            </w:r>
            <w:proofErr w:type="spellEnd"/>
            <w:r w:rsidRPr="00AF3EA0">
              <w:rPr>
                <w:rFonts w:eastAsia="等线"/>
                <w:lang w:eastAsia="zh-CN"/>
              </w:rPr>
              <w:t>-</w:t>
            </w:r>
            <w:proofErr w:type="spellStart"/>
            <w:r w:rsidRPr="00AF3EA0">
              <w:rPr>
                <w:rFonts w:eastAsia="等线"/>
                <w:lang w:eastAsia="zh-CN"/>
              </w:rPr>
              <w:t>Config</w:t>
            </w:r>
            <w:proofErr w:type="spellEnd"/>
            <w:r w:rsidRPr="00AF3EA0">
              <w:rPr>
                <w:rFonts w:eastAsia="等线"/>
                <w:lang w:eastAsia="zh-CN"/>
              </w:rPr>
              <w:t>-MCCH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hint="eastAsia"/>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9B4B07F" w14:textId="1625A8CF" w:rsidR="00F80194" w:rsidRPr="00F80194" w:rsidRDefault="00F80194" w:rsidP="00C34B5C">
            <w:pPr>
              <w:rPr>
                <w:rFonts w:eastAsia="等线" w:hint="eastAsia"/>
                <w:lang w:eastAsia="zh-CN"/>
              </w:rPr>
            </w:pPr>
            <w:r>
              <w:rPr>
                <w:rFonts w:eastAsia="等线" w:hint="eastAsia"/>
                <w:lang w:eastAsia="zh-CN"/>
              </w:rPr>
              <w:t>S</w:t>
            </w:r>
            <w:r>
              <w:rPr>
                <w:rFonts w:eastAsia="等线"/>
                <w:lang w:eastAsia="zh-CN"/>
              </w:rPr>
              <w:t>upport in principle</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d"/>
        <w:numPr>
          <w:ilvl w:val="0"/>
          <w:numId w:val="51"/>
        </w:numPr>
      </w:pPr>
      <w:r>
        <w:t>[R1-220119, ZTE]</w:t>
      </w:r>
    </w:p>
    <w:p w14:paraId="639A1AA4" w14:textId="53737834" w:rsidR="00F2608D" w:rsidRPr="00A80C44" w:rsidRDefault="00F2608D" w:rsidP="00D37FFA">
      <w:pPr>
        <w:pStyle w:val="afd"/>
        <w:numPr>
          <w:ilvl w:val="1"/>
          <w:numId w:val="51"/>
        </w:numPr>
      </w:pPr>
      <w:r w:rsidRPr="00A80C44">
        <w:rPr>
          <w:b/>
          <w:i/>
          <w:lang w:eastAsia="zh-CN"/>
        </w:rPr>
        <w:t>Proposal 5</w:t>
      </w:r>
      <w:r w:rsidRPr="00A80C44">
        <w:rPr>
          <w:i/>
          <w:lang w:eastAsia="zh-CN"/>
        </w:rPr>
        <w:t>: Adopt the following TP for Section 5.4.2.1 of TS38.212.</w:t>
      </w:r>
    </w:p>
    <w:tbl>
      <w:tblPr>
        <w:tblStyle w:val="af0"/>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4B8615C4">
                <v:shape id="_x0000_i1027" type="#_x0000_t75" style="width:44.25pt;height:18.75pt" o:ole="">
                  <v:imagedata r:id="rId13" o:title=""/>
                </v:shape>
                <o:OLEObject Type="Embed" ProgID="Equation.3" ShapeID="_x0000_i1027" DrawAspect="Content" ObjectID="_1704027653" r:id="rId1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3"/>
              <w:gridCol w:w="1109"/>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F2608D" w:rsidP="001A5129">
                  <w:pPr>
                    <w:keepNext/>
                    <w:keepLines/>
                    <w:spacing w:after="0"/>
                    <w:jc w:val="center"/>
                    <w:rPr>
                      <w:rFonts w:ascii="Arial" w:hAnsi="Arial"/>
                      <w:lang w:eastAsia="zh-CN"/>
                    </w:rPr>
                  </w:pPr>
                  <w:r>
                    <w:rPr>
                      <w:rFonts w:ascii="Arial" w:hAnsi="Arial"/>
                      <w:position w:val="-14"/>
                      <w:sz w:val="18"/>
                    </w:rPr>
                    <w:object w:dxaOrig="888" w:dyaOrig="371" w14:anchorId="71FDD000">
                      <v:shape id="_x0000_i1028" type="#_x0000_t75" style="width:44.25pt;height:18.75pt" o:ole="">
                        <v:imagedata r:id="rId13" o:title=""/>
                      </v:shape>
                      <o:OLEObject Type="Embed" ProgID="Equation.3" ShapeID="_x0000_i1028" DrawAspect="Content" ObjectID="_1704027654" r:id="rId15"/>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lastRenderedPageBreak/>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d"/>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88"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d"/>
        <w:numPr>
          <w:ilvl w:val="0"/>
          <w:numId w:val="51"/>
        </w:numPr>
      </w:pPr>
      <w:r>
        <w:t>[R1-2200452, Xiaomi]</w:t>
      </w:r>
    </w:p>
    <w:p w14:paraId="005EC7A0" w14:textId="6EF2E554" w:rsidR="002A7788" w:rsidRPr="006F705D" w:rsidRDefault="006F705D" w:rsidP="00D37FFA">
      <w:pPr>
        <w:pStyle w:val="afd"/>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f0"/>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189"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0" w:author="mi" w:date="2022-01-07T10:23:00Z">
                      <w:rPr>
                        <w:rFonts w:ascii="Cambria Math" w:hAnsi="Cambria Math"/>
                      </w:rPr>
                    </w:del>
                  </m:ctrlPr>
                </m:sSubSupPr>
                <m:e>
                  <m:r>
                    <w:del w:id="191" w:author="mi" w:date="2022-01-07T10:23:00Z">
                      <w:rPr>
                        <w:rFonts w:ascii="Cambria Math" w:hAnsi="Cambria Math"/>
                      </w:rPr>
                      <m:t>N</m:t>
                    </w:del>
                  </m:r>
                </m:e>
                <m:sub>
                  <m:r>
                    <w:del w:id="192" w:author="mi" w:date="2022-01-07T10:23:00Z">
                      <w:rPr>
                        <w:rFonts w:ascii="Cambria Math" w:hAnsi="Cambria Math"/>
                      </w:rPr>
                      <m:t>RB</m:t>
                    </w:del>
                  </m:r>
                </m:sub>
                <m:sup>
                  <m:r>
                    <w:del w:id="193" w:author="mi" w:date="2022-01-07T10:23:00Z">
                      <w:rPr>
                        <w:rFonts w:ascii="Cambria Math" w:hAnsi="Cambria Math"/>
                      </w:rPr>
                      <m:t>DL,BWP</m:t>
                    </w:del>
                  </m:r>
                </m:sup>
              </m:sSubSup>
            </m:oMath>
            <w:del w:id="194"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195" w:author="mi" w:date="2022-01-07T10:23:00Z"/>
                <w:lang w:eastAsia="zh-CN"/>
              </w:rPr>
            </w:pPr>
            <w:ins w:id="196" w:author="mi" w:date="2022-01-07T10:24:00Z">
              <w:r>
                <w:rPr>
                  <w:lang w:eastAsia="zh-CN"/>
                </w:rPr>
                <w:t>-</w:t>
              </w:r>
            </w:ins>
            <w:ins w:id="197" w:author="mi" w:date="2022-01-07T10:25:00Z">
              <w:r>
                <w:rPr>
                  <w:lang w:eastAsia="zh-CN"/>
                </w:rPr>
                <w:t xml:space="preserve">    </w:t>
              </w:r>
            </w:ins>
            <w:ins w:id="198"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199" w:author="mi" w:date="2022-01-07T10:23:00Z">
              <w:r w:rsidRPr="00ED4AF8">
                <w:rPr>
                  <w:lang w:eastAsia="zh-CN"/>
                </w:rPr>
                <w:t>-</w:t>
              </w:r>
              <w:r w:rsidRPr="00ED4AF8">
                <w:rPr>
                  <w:lang w:eastAsia="zh-CN"/>
                </w:rPr>
                <w:tab/>
              </w:r>
              <w:proofErr w:type="gramStart"/>
              <w:r w:rsidRPr="00ED4AF8">
                <w:rPr>
                  <w:lang w:eastAsia="zh-CN"/>
                </w:rPr>
                <w:t>the</w:t>
              </w:r>
              <w:proofErr w:type="gramEnd"/>
              <w:r w:rsidRPr="00ED4AF8">
                <w:rPr>
                  <w:lang w:eastAsia="zh-CN"/>
                </w:rPr>
                <w:t xml:space="preserv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d"/>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f0"/>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18321756">
                <v:shape id="_x0000_i1029" type="#_x0000_t75" style="width:44.25pt;height:18.75pt" o:ole="">
                  <v:imagedata r:id="rId13" o:title=""/>
                </v:shape>
                <o:OLEObject Type="Embed" ProgID="Equation.3" ShapeID="_x0000_i1029" DrawAspect="Content" ObjectID="_1704027655"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3"/>
              <w:gridCol w:w="1109"/>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1B0E9B" w:rsidP="001A5129">
                  <w:pPr>
                    <w:keepNext/>
                    <w:keepLines/>
                    <w:spacing w:after="0"/>
                    <w:jc w:val="center"/>
                    <w:rPr>
                      <w:rFonts w:ascii="Arial" w:hAnsi="Arial"/>
                      <w:lang w:eastAsia="zh-CN"/>
                    </w:rPr>
                  </w:pPr>
                  <w:r>
                    <w:rPr>
                      <w:rFonts w:ascii="Arial" w:hAnsi="Arial"/>
                      <w:position w:val="-14"/>
                      <w:sz w:val="18"/>
                    </w:rPr>
                    <w:object w:dxaOrig="888" w:dyaOrig="371" w14:anchorId="54B60FB0">
                      <v:shape id="_x0000_i1030" type="#_x0000_t75" style="width:44.25pt;height:18.75pt" o:ole="">
                        <v:imagedata r:id="rId13" o:title=""/>
                      </v:shape>
                      <o:OLEObject Type="Embed" ProgID="Equation.3" ShapeID="_x0000_i1030" DrawAspect="Content" ObjectID="_1704027656" r:id="rId17"/>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lastRenderedPageBreak/>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d"/>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f0"/>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0"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201"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02" w:author="mi" w:date="2022-01-07T10:23:00Z">
                      <w:rPr>
                        <w:rFonts w:ascii="Cambria Math" w:hAnsi="Cambria Math"/>
                      </w:rPr>
                    </w:del>
                  </m:ctrlPr>
                </m:sSubSupPr>
                <m:e>
                  <m:r>
                    <w:del w:id="203" w:author="mi" w:date="2022-01-07T10:23:00Z">
                      <w:rPr>
                        <w:rFonts w:ascii="Cambria Math" w:hAnsi="Cambria Math"/>
                      </w:rPr>
                      <m:t>N</m:t>
                    </w:del>
                  </m:r>
                </m:e>
                <m:sub>
                  <m:r>
                    <w:del w:id="204" w:author="mi" w:date="2022-01-07T10:23:00Z">
                      <w:rPr>
                        <w:rFonts w:ascii="Cambria Math" w:hAnsi="Cambria Math"/>
                      </w:rPr>
                      <m:t>RB</m:t>
                    </w:del>
                  </m:r>
                </m:sub>
                <m:sup>
                  <m:r>
                    <w:del w:id="205" w:author="mi" w:date="2022-01-07T10:23:00Z">
                      <w:rPr>
                        <w:rFonts w:ascii="Cambria Math" w:hAnsi="Cambria Math"/>
                      </w:rPr>
                      <m:t>DL,BWP</m:t>
                    </w:del>
                  </m:r>
                </m:sup>
              </m:sSubSup>
            </m:oMath>
            <w:del w:id="206"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07" w:author="mi" w:date="2022-01-07T10:23:00Z"/>
                <w:lang w:eastAsia="zh-CN"/>
              </w:rPr>
            </w:pPr>
            <w:ins w:id="208" w:author="mi" w:date="2022-01-07T10:24:00Z">
              <w:r>
                <w:rPr>
                  <w:lang w:eastAsia="zh-CN"/>
                </w:rPr>
                <w:t>-</w:t>
              </w:r>
            </w:ins>
            <w:ins w:id="209" w:author="mi" w:date="2022-01-07T10:25:00Z">
              <w:r>
                <w:rPr>
                  <w:lang w:eastAsia="zh-CN"/>
                </w:rPr>
                <w:t xml:space="preserve">  </w:t>
              </w:r>
            </w:ins>
            <w:ins w:id="210"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11" w:author="mi" w:date="2022-01-07T10:23:00Z">
              <w:r w:rsidRPr="00ED4AF8">
                <w:rPr>
                  <w:lang w:eastAsia="zh-CN"/>
                </w:rPr>
                <w:t>-</w:t>
              </w:r>
              <w:r w:rsidRPr="00ED4AF8">
                <w:rPr>
                  <w:lang w:eastAsia="zh-CN"/>
                </w:rPr>
                <w:tab/>
              </w:r>
              <w:proofErr w:type="gramStart"/>
              <w:r w:rsidRPr="00ED4AF8">
                <w:rPr>
                  <w:lang w:eastAsia="zh-CN"/>
                </w:rPr>
                <w:t>the</w:t>
              </w:r>
              <w:proofErr w:type="gramEnd"/>
              <w:r w:rsidRPr="00ED4AF8">
                <w:rPr>
                  <w:lang w:eastAsia="zh-CN"/>
                </w:rPr>
                <w:t xml:space="preserv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d"/>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05F9D2C5" w:rsidR="00D0163A" w:rsidRDefault="00D0163A" w:rsidP="00DD34EA"/>
    <w:tbl>
      <w:tblPr>
        <w:tblStyle w:val="af0"/>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hint="eastAsia"/>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3B01F003" w14:textId="0B503D78" w:rsidR="00F80194" w:rsidRDefault="00F80194" w:rsidP="00C34B5C">
            <w:pPr>
              <w:rPr>
                <w:rFonts w:eastAsia="等线" w:hint="eastAsia"/>
                <w:lang w:eastAsia="zh-CN"/>
              </w:rPr>
            </w:pPr>
            <w:r>
              <w:rPr>
                <w:rFonts w:eastAsia="等线" w:hint="eastAsia"/>
                <w:lang w:eastAsia="zh-CN"/>
              </w:rPr>
              <w:t>S</w:t>
            </w:r>
            <w:r>
              <w:rPr>
                <w:rFonts w:eastAsia="等线"/>
                <w:lang w:eastAsia="zh-CN"/>
              </w:rPr>
              <w:t>upport all</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d"/>
        <w:numPr>
          <w:ilvl w:val="0"/>
          <w:numId w:val="51"/>
        </w:numPr>
      </w:pPr>
      <w:r>
        <w:t>[R1-220119, ZTE]</w:t>
      </w:r>
    </w:p>
    <w:p w14:paraId="5B4DE0C5" w14:textId="5B04CB77" w:rsidR="00C1294B" w:rsidRPr="00957E5B" w:rsidRDefault="00C1294B" w:rsidP="00D37FFA">
      <w:pPr>
        <w:pStyle w:val="afd"/>
        <w:numPr>
          <w:ilvl w:val="1"/>
          <w:numId w:val="51"/>
        </w:numPr>
      </w:pPr>
      <w:r w:rsidRPr="00957E5B">
        <w:rPr>
          <w:b/>
          <w:i/>
          <w:lang w:eastAsia="zh-CN"/>
        </w:rPr>
        <w:t>Proposal 4</w:t>
      </w:r>
      <w:r w:rsidRPr="00957E5B">
        <w:rPr>
          <w:i/>
          <w:lang w:eastAsia="zh-CN"/>
        </w:rPr>
        <w:t>: Adopt the following TP for Section 7.3.1.51 of TS38.211.</w:t>
      </w:r>
    </w:p>
    <w:tbl>
      <w:tblPr>
        <w:tblStyle w:val="af0"/>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lastRenderedPageBreak/>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r>
            <w:proofErr w:type="gramStart"/>
            <w:r>
              <w:t>not</w:t>
            </w:r>
            <w:proofErr w:type="gramEnd"/>
            <w:r>
              <w:t xml:space="preserve">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d"/>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f0"/>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r>
            <w:proofErr w:type="gramStart"/>
            <w:r>
              <w:t>not</w:t>
            </w:r>
            <w:proofErr w:type="gramEnd"/>
            <w:r>
              <w:t xml:space="preserve">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28177083" w14:textId="77777777" w:rsidR="00673A16" w:rsidRDefault="00673A16" w:rsidP="00673A16"/>
    <w:tbl>
      <w:tblPr>
        <w:tblStyle w:val="af0"/>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d"/>
              <w:numPr>
                <w:ilvl w:val="0"/>
                <w:numId w:val="68"/>
              </w:numPr>
              <w:rPr>
                <w:rFonts w:eastAsia="等线"/>
                <w:lang w:eastAsia="zh-CN"/>
              </w:rPr>
            </w:pPr>
            <w:proofErr w:type="gramStart"/>
            <w:r>
              <w:t>not</w:t>
            </w:r>
            <w:proofErr w:type="gramEnd"/>
            <w:r>
              <w:t xml:space="preserve">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hint="eastAsia"/>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9C9910F" w14:textId="63E13D80" w:rsidR="00F80194" w:rsidRDefault="00F80194" w:rsidP="00C34B5C">
            <w:pPr>
              <w:rPr>
                <w:rFonts w:eastAsia="等线" w:hint="eastAsia"/>
                <w:lang w:eastAsia="zh-CN"/>
              </w:rPr>
            </w:pPr>
            <w:r>
              <w:rPr>
                <w:rFonts w:eastAsia="等线" w:hint="eastAsia"/>
                <w:lang w:eastAsia="zh-CN"/>
              </w:rPr>
              <w:t>S</w:t>
            </w:r>
            <w:r>
              <w:rPr>
                <w:rFonts w:eastAsia="等线"/>
                <w:lang w:eastAsia="zh-CN"/>
              </w:rPr>
              <w:t>upport</w:t>
            </w:r>
          </w:p>
        </w:tc>
      </w:tr>
    </w:tbl>
    <w:p w14:paraId="279C0924" w14:textId="77777777" w:rsidR="00673A16" w:rsidRDefault="00673A16"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d"/>
        <w:numPr>
          <w:ilvl w:val="0"/>
          <w:numId w:val="54"/>
        </w:numPr>
      </w:pPr>
      <w:r>
        <w:t>[R1-2200352, OPPO]</w:t>
      </w:r>
    </w:p>
    <w:p w14:paraId="70520C19" w14:textId="77777777" w:rsidR="002F553A" w:rsidRPr="00182B63" w:rsidRDefault="002F553A" w:rsidP="00D37FFA">
      <w:pPr>
        <w:pStyle w:val="aff0"/>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d"/>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f0"/>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d"/>
        <w:numPr>
          <w:ilvl w:val="0"/>
          <w:numId w:val="54"/>
        </w:numPr>
      </w:pPr>
      <w:r>
        <w:t>[R1-2200452, Xiaomi]</w:t>
      </w:r>
    </w:p>
    <w:p w14:paraId="4F3CDBB2" w14:textId="2FD65EB9" w:rsidR="002F553A" w:rsidRPr="00B2391A" w:rsidRDefault="002F553A" w:rsidP="00D37FFA">
      <w:pPr>
        <w:pStyle w:val="afd"/>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d"/>
        <w:numPr>
          <w:ilvl w:val="0"/>
          <w:numId w:val="54"/>
        </w:numPr>
      </w:pPr>
      <w:r>
        <w:t>[R1-2200473, Lenovo]</w:t>
      </w:r>
    </w:p>
    <w:p w14:paraId="606F20AE" w14:textId="41A2E710" w:rsidR="002F553A" w:rsidRPr="00B2391A" w:rsidRDefault="002F553A" w:rsidP="00D37FFA">
      <w:pPr>
        <w:pStyle w:val="afd"/>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d"/>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d"/>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d"/>
        <w:numPr>
          <w:ilvl w:val="0"/>
          <w:numId w:val="55"/>
        </w:numPr>
      </w:pPr>
      <w:r>
        <w:t>[R1-220119, ZTE]</w:t>
      </w:r>
    </w:p>
    <w:p w14:paraId="7791296E" w14:textId="71D8509B" w:rsidR="000C7F89" w:rsidRPr="00AB10A0" w:rsidRDefault="000C7F89" w:rsidP="00D37FFA">
      <w:pPr>
        <w:pStyle w:val="afd"/>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d"/>
        <w:numPr>
          <w:ilvl w:val="0"/>
          <w:numId w:val="55"/>
        </w:numPr>
      </w:pPr>
      <w:r>
        <w:t>[R1-220159, Nokia]</w:t>
      </w:r>
    </w:p>
    <w:p w14:paraId="2F298C0E" w14:textId="77777777" w:rsidR="00AB10A0" w:rsidRPr="00AB10A0" w:rsidRDefault="000C7F89" w:rsidP="00D37FFA">
      <w:pPr>
        <w:pStyle w:val="afd"/>
        <w:numPr>
          <w:ilvl w:val="1"/>
          <w:numId w:val="55"/>
        </w:numPr>
      </w:pPr>
      <w:r w:rsidRPr="00AB10A0">
        <w:rPr>
          <w:b/>
          <w:bCs/>
          <w:sz w:val="22"/>
          <w:szCs w:val="22"/>
          <w:lang w:val="en-US"/>
        </w:rPr>
        <w:lastRenderedPageBreak/>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d"/>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d"/>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d"/>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d"/>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d"/>
        <w:numPr>
          <w:ilvl w:val="0"/>
          <w:numId w:val="56"/>
        </w:numPr>
      </w:pPr>
      <w:r>
        <w:t>[R1-2200667, Ericsson]</w:t>
      </w:r>
    </w:p>
    <w:p w14:paraId="23800080" w14:textId="77777777" w:rsidR="000C7F89" w:rsidRPr="008C397E" w:rsidRDefault="000C7F89" w:rsidP="005C3120">
      <w:pPr>
        <w:pStyle w:val="Observation"/>
        <w:ind w:left="2696"/>
      </w:pPr>
      <w:bookmarkStart w:id="212"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12"/>
    </w:p>
    <w:p w14:paraId="009FEE6B" w14:textId="77777777" w:rsidR="000C7F89" w:rsidRDefault="000C7F89" w:rsidP="005C3120">
      <w:pPr>
        <w:pStyle w:val="Proposal"/>
        <w:tabs>
          <w:tab w:val="clear" w:pos="1304"/>
          <w:tab w:val="num" w:pos="2440"/>
        </w:tabs>
        <w:ind w:left="2412" w:hanging="1276"/>
        <w:rPr>
          <w:lang w:val="en-US"/>
        </w:rPr>
      </w:pPr>
      <w:bookmarkStart w:id="213"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13"/>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14" w:name="_Toc92818694"/>
      <w:r w:rsidRPr="002125AB">
        <w:rPr>
          <w:lang w:val="en-US"/>
        </w:rPr>
        <w:t>Include support for Case E in the RAN1 list of agreements for Rel-17 MBS</w:t>
      </w:r>
      <w:bookmarkEnd w:id="214"/>
    </w:p>
    <w:p w14:paraId="5E6202A4" w14:textId="77777777" w:rsidR="000C7F89" w:rsidRPr="002125AB" w:rsidRDefault="000C7F89" w:rsidP="005C3120">
      <w:pPr>
        <w:pStyle w:val="Proposal"/>
        <w:tabs>
          <w:tab w:val="clear" w:pos="1304"/>
          <w:tab w:val="num" w:pos="2440"/>
        </w:tabs>
        <w:ind w:left="2440"/>
        <w:rPr>
          <w:lang w:val="en-US" w:eastAsia="en-GB"/>
        </w:rPr>
      </w:pPr>
      <w:bookmarkStart w:id="215" w:name="_Toc92818695"/>
      <w:r w:rsidRPr="002125AB">
        <w:rPr>
          <w:lang w:val="en-US" w:eastAsia="en-GB"/>
        </w:rPr>
        <w:t>RAN1 to inform RAN2 about the agreement of Case E and associated required configurations.</w:t>
      </w:r>
      <w:bookmarkEnd w:id="215"/>
    </w:p>
    <w:p w14:paraId="710C4529" w14:textId="77777777" w:rsidR="000C7F89" w:rsidRDefault="000C7F89" w:rsidP="000C7F89">
      <w:pPr>
        <w:rPr>
          <w:lang w:val="en-US"/>
        </w:rPr>
      </w:pPr>
    </w:p>
    <w:p w14:paraId="32865AB3" w14:textId="77777777" w:rsidR="005C3120" w:rsidRDefault="000C7F89" w:rsidP="00D37FFA">
      <w:pPr>
        <w:pStyle w:val="afd"/>
        <w:numPr>
          <w:ilvl w:val="0"/>
          <w:numId w:val="56"/>
        </w:numPr>
      </w:pPr>
      <w:r>
        <w:t>[R1-2200215, Samsung]</w:t>
      </w:r>
    </w:p>
    <w:p w14:paraId="1480B58F" w14:textId="723D3E27" w:rsidR="000C7F89" w:rsidRPr="005C3120" w:rsidRDefault="000C7F89" w:rsidP="00D37FFA">
      <w:pPr>
        <w:pStyle w:val="afd"/>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d"/>
        <w:numPr>
          <w:ilvl w:val="0"/>
          <w:numId w:val="56"/>
        </w:numPr>
      </w:pPr>
      <w:r>
        <w:t>[R1-2200452, Xiaomi]</w:t>
      </w:r>
    </w:p>
    <w:p w14:paraId="20718304" w14:textId="1E99440D" w:rsidR="000C7F89" w:rsidRPr="005C3120" w:rsidRDefault="000C7F89" w:rsidP="00D37FFA">
      <w:pPr>
        <w:pStyle w:val="afd"/>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lastRenderedPageBreak/>
        <w:t>Beam sweeping for MTCH</w:t>
      </w:r>
    </w:p>
    <w:p w14:paraId="6AFDC42E" w14:textId="77777777" w:rsidR="007E3567" w:rsidRDefault="007E3567" w:rsidP="00D37FFA">
      <w:pPr>
        <w:pStyle w:val="afd"/>
        <w:numPr>
          <w:ilvl w:val="0"/>
          <w:numId w:val="16"/>
        </w:numPr>
      </w:pPr>
      <w:r>
        <w:t>[</w:t>
      </w:r>
      <w:r w:rsidRPr="005B60DD">
        <w:t>R1-2</w:t>
      </w:r>
      <w:r>
        <w:t>200452, Xiaomi]</w:t>
      </w:r>
    </w:p>
    <w:p w14:paraId="245C12D9" w14:textId="77777777" w:rsidR="007E3567" w:rsidRPr="009E26A4" w:rsidRDefault="007E3567" w:rsidP="00D37FFA">
      <w:pPr>
        <w:pStyle w:val="afd"/>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d"/>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d"/>
        <w:numPr>
          <w:ilvl w:val="0"/>
          <w:numId w:val="16"/>
        </w:numPr>
      </w:pPr>
      <w:r>
        <w:t>[</w:t>
      </w:r>
      <w:r w:rsidRPr="005B60DD">
        <w:t>R1-2</w:t>
      </w:r>
      <w:r>
        <w:t>200159, Nokia]</w:t>
      </w:r>
    </w:p>
    <w:p w14:paraId="1C75F0CF" w14:textId="77777777" w:rsidR="007E3567" w:rsidRDefault="007E3567" w:rsidP="00D37FFA">
      <w:pPr>
        <w:pStyle w:val="afd"/>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d"/>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d"/>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d"/>
        <w:numPr>
          <w:ilvl w:val="0"/>
          <w:numId w:val="16"/>
        </w:numPr>
      </w:pPr>
      <w:r>
        <w:t>[R1-2200159, Nokia]</w:t>
      </w:r>
    </w:p>
    <w:p w14:paraId="7653E6CE" w14:textId="77777777" w:rsidR="00FC20DC" w:rsidRPr="001E1E76" w:rsidRDefault="00FC20DC" w:rsidP="00D37FFA">
      <w:pPr>
        <w:pStyle w:val="afd"/>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d"/>
        <w:numPr>
          <w:ilvl w:val="0"/>
          <w:numId w:val="16"/>
        </w:numPr>
      </w:pPr>
      <w:r>
        <w:t>[R1-220352, OPPO]</w:t>
      </w:r>
    </w:p>
    <w:p w14:paraId="7147190C" w14:textId="77777777" w:rsidR="00FC20DC" w:rsidRPr="001E1E76" w:rsidRDefault="00FC20DC" w:rsidP="00D37FFA">
      <w:pPr>
        <w:pStyle w:val="afd"/>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d"/>
        <w:numPr>
          <w:ilvl w:val="0"/>
          <w:numId w:val="16"/>
        </w:numPr>
      </w:pPr>
      <w:r>
        <w:t>[R1-2200452, Xiaomi]</w:t>
      </w:r>
    </w:p>
    <w:p w14:paraId="35C791DC" w14:textId="77777777" w:rsidR="00FC20DC" w:rsidRPr="001E1E76" w:rsidRDefault="00FC20DC" w:rsidP="00D37FFA">
      <w:pPr>
        <w:pStyle w:val="afd"/>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d"/>
        <w:numPr>
          <w:ilvl w:val="0"/>
          <w:numId w:val="16"/>
        </w:numPr>
      </w:pPr>
      <w:r>
        <w:t>[R1-2200580, LGE]</w:t>
      </w:r>
    </w:p>
    <w:p w14:paraId="02CA1C19" w14:textId="77777777" w:rsidR="00FC20DC" w:rsidRPr="001E1E76" w:rsidRDefault="00FC20DC" w:rsidP="00D37FFA">
      <w:pPr>
        <w:pStyle w:val="afd"/>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d"/>
        <w:numPr>
          <w:ilvl w:val="1"/>
          <w:numId w:val="16"/>
        </w:numPr>
        <w:rPr>
          <w:b/>
          <w:iCs/>
          <w:lang w:eastAsia="zh-CN"/>
        </w:rPr>
      </w:pPr>
      <w:r w:rsidRPr="001E1E76">
        <w:rPr>
          <w:b/>
          <w:iCs/>
          <w:lang w:eastAsia="zh-CN"/>
        </w:rPr>
        <w:lastRenderedPageBreak/>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d"/>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d"/>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d"/>
        <w:numPr>
          <w:ilvl w:val="1"/>
          <w:numId w:val="51"/>
        </w:numPr>
      </w:pPr>
      <w:r>
        <w:t>Yes: Nokia, LGE, Xiaomi</w:t>
      </w:r>
    </w:p>
    <w:p w14:paraId="4F12167B" w14:textId="77777777" w:rsidR="00FC20DC" w:rsidRDefault="00FC20DC" w:rsidP="00D37FFA">
      <w:pPr>
        <w:pStyle w:val="afd"/>
        <w:numPr>
          <w:ilvl w:val="2"/>
          <w:numId w:val="51"/>
        </w:numPr>
      </w:pPr>
      <w:r>
        <w:t>Alt1: SPS without DCI (de)activation: Nokia</w:t>
      </w:r>
    </w:p>
    <w:p w14:paraId="03F542DB" w14:textId="77777777" w:rsidR="00FC20DC" w:rsidRDefault="00FC20DC" w:rsidP="00D37FFA">
      <w:pPr>
        <w:pStyle w:val="afd"/>
        <w:numPr>
          <w:ilvl w:val="2"/>
          <w:numId w:val="51"/>
        </w:numPr>
      </w:pPr>
      <w:r>
        <w:t>Alt2: SPS with repeated DCI (de)activation): LGE</w:t>
      </w:r>
    </w:p>
    <w:p w14:paraId="73127AB0" w14:textId="77777777" w:rsidR="00FC20DC" w:rsidRPr="002F5F97" w:rsidRDefault="00FC20DC" w:rsidP="00D37FFA">
      <w:pPr>
        <w:pStyle w:val="afd"/>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C65DA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1"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Huawei, </w:t>
            </w:r>
            <w:proofErr w:type="spellStart"/>
            <w:r w:rsidRPr="008E7130">
              <w:rPr>
                <w:rFonts w:ascii="Arial" w:eastAsia="Times New Roman" w:hAnsi="Arial" w:cs="Arial"/>
                <w:sz w:val="16"/>
                <w:szCs w:val="16"/>
                <w:lang w:val="en-US" w:eastAsia="zh-CN"/>
              </w:rPr>
              <w:t>HiSilicon</w:t>
            </w:r>
            <w:proofErr w:type="spellEnd"/>
            <w:r w:rsidRPr="008E7130">
              <w:rPr>
                <w:rFonts w:ascii="Arial" w:eastAsia="Times New Roman" w:hAnsi="Arial" w:cs="Arial"/>
                <w:sz w:val="16"/>
                <w:szCs w:val="16"/>
                <w:lang w:val="en-US" w:eastAsia="zh-CN"/>
              </w:rPr>
              <w:t>,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C65DA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2"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C65DA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C65DA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C65DA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C65DA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C65DA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C65DA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C65DA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C65DA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C65DA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C65DA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C65DA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C65DA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MediaTek</w:t>
            </w:r>
            <w:proofErr w:type="spellEnd"/>
            <w:r w:rsidRPr="008E7130">
              <w:rPr>
                <w:rFonts w:ascii="Arial" w:eastAsia="Times New Roman" w:hAnsi="Arial" w:cs="Arial"/>
                <w:sz w:val="16"/>
                <w:szCs w:val="16"/>
                <w:lang w:val="en-US" w:eastAsia="zh-CN"/>
              </w:rPr>
              <w:t xml:space="preserve">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C65DA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C65DA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C65DA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d"/>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proofErr w:type="gramStart"/>
      <w:r w:rsidRPr="005D07D2">
        <w:rPr>
          <w:rFonts w:ascii="Times" w:eastAsia="Gulim" w:hAnsi="Times"/>
          <w:szCs w:val="24"/>
          <w:lang w:eastAsia="en-US"/>
        </w:rPr>
        <w:t>other</w:t>
      </w:r>
      <w:proofErr w:type="gramEnd"/>
      <w:r w:rsidRPr="005D07D2">
        <w:rPr>
          <w:rFonts w:ascii="Times" w:eastAsia="Gulim" w:hAnsi="Times"/>
          <w:szCs w:val="24"/>
          <w:lang w:eastAsia="en-US"/>
        </w:rPr>
        <w:t xml:space="preserve">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C65DAD"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C65DAD"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C65DAD"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C65DAD"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proofErr w:type="gramStart"/>
      <w:r w:rsidR="00B83BB0" w:rsidRPr="00B83BB0">
        <w:rPr>
          <w:bCs/>
        </w:rPr>
        <w:t>corresponds</w:t>
      </w:r>
      <w:proofErr w:type="gramEnd"/>
      <w:r w:rsidR="00B83BB0" w:rsidRPr="00B83BB0">
        <w:rPr>
          <w:bCs/>
        </w:rPr>
        <w:t xml:space="preserve">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C65DAD"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C65DAD"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B83BB0" w:rsidRPr="00B83BB0">
        <w:rPr>
          <w:bCs/>
          <w:color w:val="000000"/>
        </w:rPr>
        <w:t>equals</w:t>
      </w:r>
      <w:proofErr w:type="gramEnd"/>
      <w:r w:rsidR="00B83BB0" w:rsidRPr="00B83BB0">
        <w:rPr>
          <w:bCs/>
          <w:color w:val="000000"/>
        </w:rPr>
        <w:t xml:space="preserve">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d"/>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lang w:val="en-US" w:eastAsia="x-none"/>
        </w:rPr>
        <w:object w:dxaOrig="673" w:dyaOrig="301" w14:anchorId="57917006">
          <v:shape id="_x0000_i1031" type="#_x0000_t75" style="width:34.5pt;height:15pt" o:ole="">
            <v:imagedata r:id="rId38" o:title=""/>
          </v:shape>
          <o:OLEObject Type="Embed" ProgID="Equation.3" ShapeID="_x0000_i1031" DrawAspect="Content" ObjectID="_1704027657" r:id="rId39"/>
        </w:object>
      </w:r>
      <w:r w:rsidRPr="0083112E">
        <w:rPr>
          <w:i/>
          <w:lang w:val="en-US" w:eastAsia="x-none"/>
        </w:rPr>
        <w:t xml:space="preserve"> </w:t>
      </w:r>
      <w:proofErr w:type="gramStart"/>
      <w:r w:rsidRPr="0083112E">
        <w:rPr>
          <w:iCs/>
          <w:lang w:val="en-US" w:eastAsia="x-none"/>
        </w:rPr>
        <w:t>is</w:t>
      </w:r>
      <w:proofErr w:type="gramEnd"/>
      <w:r w:rsidRPr="0083112E">
        <w:rPr>
          <w:iCs/>
          <w:lang w:val="en-US" w:eastAsia="x-none"/>
        </w:rPr>
        <w:t xml:space="preserve"> the size of CORESET 0</w:t>
      </w:r>
      <w:r w:rsidRPr="0083112E">
        <w:rPr>
          <w:i/>
          <w:lang w:val="en-US" w:eastAsia="x-none"/>
        </w:rPr>
        <w:t xml:space="preserve"> </w:t>
      </w:r>
      <w:r>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broadcast reception with GC-PDCCH/PDSCH carrying MTCH is configured by MCCH. If the 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MTCH is not configured, the 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w:t>
            </w:r>
            <w:proofErr w:type="spellEnd"/>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w:t>
            </w:r>
            <w:proofErr w:type="spellEnd"/>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w:t>
      </w:r>
      <w:proofErr w:type="spellStart"/>
      <w:r w:rsidRPr="00E00E93">
        <w:rPr>
          <w:lang w:val="en-US" w:eastAsia="x-none"/>
        </w:rPr>
        <w:t>Config</w:t>
      </w:r>
      <w:proofErr w:type="spellEnd"/>
      <w:r w:rsidRPr="00E00E93">
        <w:rPr>
          <w:lang w:val="en-US" w:eastAsia="x-none"/>
        </w:rPr>
        <w:t xml:space="preserve">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w:t>
      </w:r>
      <w:proofErr w:type="spellStart"/>
      <w:r w:rsidRPr="00E00E93">
        <w:rPr>
          <w:lang w:val="en-US" w:eastAsia="x-none"/>
        </w:rPr>
        <w:t>Config</w:t>
      </w:r>
      <w:proofErr w:type="spellEnd"/>
      <w:r w:rsidRPr="00E00E93">
        <w:rPr>
          <w:lang w:val="en-US" w:eastAsia="x-none"/>
        </w:rPr>
        <w:t xml:space="preserve">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w:t>
      </w:r>
      <w:proofErr w:type="spellStart"/>
      <w:r w:rsidRPr="00E00E93">
        <w:rPr>
          <w:i/>
          <w:iCs/>
          <w:lang w:val="en-US" w:eastAsia="x-none"/>
        </w:rPr>
        <w:t>Config</w:t>
      </w:r>
      <w:proofErr w:type="spellEnd"/>
      <w:r w:rsidRPr="00E00E93">
        <w:rPr>
          <w:i/>
          <w:iCs/>
          <w:lang w:val="en-US" w:eastAsia="x-none"/>
        </w:rPr>
        <w:t>-Broadcast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If UE is configured with </w:t>
      </w:r>
      <w:proofErr w:type="spellStart"/>
      <w:r w:rsidRPr="00E00E93">
        <w:rPr>
          <w:lang w:val="en-US" w:eastAsia="x-none"/>
        </w:rPr>
        <w:t>Config</w:t>
      </w:r>
      <w:proofErr w:type="spellEnd"/>
      <w:r w:rsidRPr="00E00E93">
        <w:rPr>
          <w:lang w:val="en-US" w:eastAsia="x-none"/>
        </w:rPr>
        <w:t xml:space="preserve"> B, UE does not expect to be configured with </w:t>
      </w:r>
      <w:proofErr w:type="spellStart"/>
      <w:r w:rsidRPr="00E00E93">
        <w:rPr>
          <w:lang w:val="en-US" w:eastAsia="x-none"/>
        </w:rPr>
        <w:t>Config</w:t>
      </w:r>
      <w:proofErr w:type="spellEnd"/>
      <w:r w:rsidRPr="00E00E93">
        <w:rPr>
          <w:lang w:val="en-US" w:eastAsia="x-none"/>
        </w:rPr>
        <w:t xml:space="preserve">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w:t>
      </w:r>
      <w:proofErr w:type="spellStart"/>
      <w:r w:rsidRPr="00E00E93">
        <w:rPr>
          <w:lang w:val="en-US" w:eastAsia="x-none"/>
        </w:rPr>
        <w:t>Config</w:t>
      </w:r>
      <w:proofErr w:type="spellEnd"/>
      <w:r w:rsidRPr="00E00E93">
        <w:rPr>
          <w:lang w:val="en-US" w:eastAsia="x-none"/>
        </w:rPr>
        <w:t xml:space="preserve">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proofErr w:type="gramStart"/>
      <w:r w:rsidRPr="00E00E93">
        <w:rPr>
          <w:lang w:val="en-US" w:eastAsia="x-none"/>
        </w:rPr>
        <w:t>xOverhead</w:t>
      </w:r>
      <w:proofErr w:type="spellEnd"/>
      <w:proofErr w:type="gramEnd"/>
      <w:r w:rsidRPr="00E00E93">
        <w:rPr>
          <w:lang w:val="en-US" w:eastAsia="x-none"/>
        </w:rPr>
        <w:t xml:space="preserve"> can be provided in PDSCH-</w:t>
      </w:r>
      <w:proofErr w:type="spellStart"/>
      <w:r w:rsidRPr="00E00E93">
        <w:rPr>
          <w:lang w:val="en-US" w:eastAsia="x-none"/>
        </w:rPr>
        <w:t>Config</w:t>
      </w:r>
      <w:proofErr w:type="spellEnd"/>
      <w:r w:rsidRPr="00E00E93">
        <w:rPr>
          <w:lang w:val="en-US" w:eastAsia="x-none"/>
        </w:rPr>
        <w:t xml:space="preserve">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gramStart"/>
      <w:r w:rsidRPr="00E00E93">
        <w:rPr>
          <w:lang w:val="en-US" w:eastAsia="x-none"/>
        </w:rPr>
        <w:t>if</w:t>
      </w:r>
      <w:proofErr w:type="gramEnd"/>
      <w:r w:rsidRPr="00E00E93">
        <w:rPr>
          <w:lang w:val="en-US" w:eastAsia="x-none"/>
        </w:rPr>
        <w:t xml:space="preserv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proofErr w:type="gramStart"/>
      <w:r w:rsidRPr="00E00E93">
        <w:rPr>
          <w:color w:val="FF0000"/>
          <w:lang w:val="en-US" w:eastAsia="x-none"/>
        </w:rPr>
        <w:t>the</w:t>
      </w:r>
      <w:proofErr w:type="gramEnd"/>
      <w:r w:rsidRPr="00E00E93">
        <w:rPr>
          <w:color w:val="FF0000"/>
          <w:lang w:val="en-US" w:eastAsia="x-none"/>
        </w:rPr>
        <w:t xml:space="preserv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w:t>
      </w:r>
      <w:proofErr w:type="spellStart"/>
      <w:r w:rsidRPr="00E00E93">
        <w:rPr>
          <w:i/>
          <w:iCs/>
          <w:color w:val="FF0000"/>
          <w:lang w:val="en-US" w:eastAsia="x-none"/>
        </w:rPr>
        <w:t>Config</w:t>
      </w:r>
      <w:proofErr w:type="spellEnd"/>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w:t>
      </w:r>
      <w:proofErr w:type="spellStart"/>
      <w:r w:rsidRPr="00E00E93">
        <w:rPr>
          <w:i/>
          <w:iCs/>
          <w:color w:val="FF0000"/>
          <w:lang w:val="en-US" w:eastAsia="x-none"/>
        </w:rPr>
        <w:t>Config</w:t>
      </w:r>
      <w:proofErr w:type="spellEnd"/>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lang w:val="en-US" w:eastAsia="x-none"/>
        </w:rPr>
        <w:object w:dxaOrig="673" w:dyaOrig="301" w14:anchorId="77E95AFB">
          <v:shape id="_x0000_i1032" type="#_x0000_t75" style="width:33.75pt;height:15.75pt" o:ole="">
            <v:imagedata r:id="rId38" o:title=""/>
          </v:shape>
          <o:OLEObject Type="Embed" ProgID="Equation.3" ShapeID="_x0000_i1032" DrawAspect="Content" ObjectID="_1704027658" r:id="rId40"/>
        </w:object>
      </w:r>
      <w:r w:rsidRPr="00904363">
        <w:rPr>
          <w:i/>
          <w:lang w:val="en-US" w:eastAsia="x-none"/>
        </w:rPr>
        <w:t xml:space="preserve"> </w:t>
      </w:r>
      <w:proofErr w:type="gramStart"/>
      <w:r w:rsidRPr="00904363">
        <w:rPr>
          <w:iCs/>
          <w:lang w:val="en-US" w:eastAsia="x-none"/>
        </w:rPr>
        <w:t>is</w:t>
      </w:r>
      <w:proofErr w:type="gramEnd"/>
      <w:r w:rsidRPr="00904363">
        <w:rPr>
          <w:iCs/>
          <w:lang w:val="en-US" w:eastAsia="x-none"/>
        </w:rPr>
        <w:t xml:space="preserve"> the size of CORESET 0</w:t>
      </w:r>
      <w:r w:rsidRPr="00904363">
        <w:rPr>
          <w:i/>
          <w:lang w:val="en-US" w:eastAsia="x-none"/>
        </w:rPr>
        <w:t xml:space="preserve"> </w:t>
      </w:r>
      <w:r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AlexM - Qualcomm" w:date="2021-11-03T12:23:00Z" w:initials="AlexM">
    <w:p w14:paraId="371088B4" w14:textId="77777777" w:rsidR="00C65DAD" w:rsidRPr="00461970" w:rsidRDefault="00C65DAD" w:rsidP="008A3A91">
      <w:pPr>
        <w:rPr>
          <w:rFonts w:cs="Times"/>
        </w:rPr>
      </w:pPr>
      <w:r>
        <w:rPr>
          <w:rStyle w:val="af1"/>
        </w:rPr>
        <w:annotationRef/>
      </w:r>
      <w:r>
        <w:rPr>
          <w:rStyle w:val="af1"/>
        </w:rPr>
        <w:annotationRef/>
      </w:r>
      <w:r w:rsidRPr="00461970">
        <w:rPr>
          <w:rFonts w:cs="Times"/>
          <w:highlight w:val="green"/>
        </w:rPr>
        <w:t>Agreement:</w:t>
      </w:r>
      <w:r w:rsidRPr="00461970">
        <w:rPr>
          <w:rFonts w:cs="Times"/>
        </w:rPr>
        <w:t xml:space="preserve"> </w:t>
      </w:r>
    </w:p>
    <w:p w14:paraId="1059359D" w14:textId="77777777" w:rsidR="00C65DAD" w:rsidRPr="00461970" w:rsidRDefault="00C65DAD" w:rsidP="008A3A91">
      <w:pPr>
        <w:rPr>
          <w:rFonts w:cs="Times"/>
        </w:rPr>
      </w:pPr>
      <w:r w:rsidRPr="00461970">
        <w:rPr>
          <w:rFonts w:cs="Times"/>
        </w:rPr>
        <w:t xml:space="preserve">For initializing scrambling sequence generator for GC-PDSCH for MCCH/MTCH for broadcast, </w:t>
      </w:r>
    </w:p>
    <w:p w14:paraId="496A9031" w14:textId="77777777" w:rsidR="00C65DAD" w:rsidRPr="00461970" w:rsidRDefault="00C65DAD" w:rsidP="00D37FFA">
      <w:pPr>
        <w:pStyle w:val="afd"/>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proofErr w:type="spellStart"/>
      <w:r w:rsidRPr="00461970">
        <w:rPr>
          <w:rFonts w:cs="Times"/>
          <w:i/>
          <w:iCs/>
        </w:rPr>
        <w:t>dataScramblingIdentityPDSCH</w:t>
      </w:r>
      <w:proofErr w:type="spellEnd"/>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C65DAD" w:rsidRPr="00461970" w:rsidRDefault="00C65DAD" w:rsidP="00D37FFA">
      <w:pPr>
        <w:pStyle w:val="afd"/>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proofErr w:type="gramStart"/>
      <w:r w:rsidRPr="00461970">
        <w:rPr>
          <w:rFonts w:cs="Times"/>
        </w:rPr>
        <w:t>corresponds</w:t>
      </w:r>
      <w:proofErr w:type="gramEnd"/>
      <w:r w:rsidRPr="00461970">
        <w:rPr>
          <w:rFonts w:cs="Times"/>
        </w:rPr>
        <w:t xml:space="preserve">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C65DAD" w:rsidRPr="00A451A6" w:rsidRDefault="00C65DAD" w:rsidP="008A3A91">
      <w:pPr>
        <w:pStyle w:val="af2"/>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2B061" w14:textId="77777777" w:rsidR="00D53522" w:rsidRDefault="00D53522">
      <w:pPr>
        <w:spacing w:after="0"/>
      </w:pPr>
      <w:r>
        <w:separator/>
      </w:r>
    </w:p>
  </w:endnote>
  <w:endnote w:type="continuationSeparator" w:id="0">
    <w:p w14:paraId="6A15E447" w14:textId="77777777" w:rsidR="00D53522" w:rsidRDefault="00D53522">
      <w:pPr>
        <w:spacing w:after="0"/>
      </w:pPr>
      <w:r>
        <w:continuationSeparator/>
      </w:r>
    </w:p>
  </w:endnote>
  <w:endnote w:type="continuationNotice" w:id="1">
    <w:p w14:paraId="038B19D1" w14:textId="77777777" w:rsidR="00D53522" w:rsidRDefault="00D535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0260670B" w:rsidR="00C65DAD" w:rsidRDefault="00C65DAD">
    <w:pPr>
      <w:pStyle w:val="a9"/>
    </w:pPr>
    <w:r>
      <w:rPr>
        <w:noProof w:val="0"/>
      </w:rPr>
      <w:fldChar w:fldCharType="begin"/>
    </w:r>
    <w:r>
      <w:instrText xml:space="preserve"> PAGE   \* MERGEFORMAT </w:instrText>
    </w:r>
    <w:r>
      <w:rPr>
        <w:noProof w:val="0"/>
      </w:rPr>
      <w:fldChar w:fldCharType="separate"/>
    </w:r>
    <w:r w:rsidR="00F80194">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8D07F" w14:textId="77777777" w:rsidR="00D53522" w:rsidRDefault="00D53522">
      <w:pPr>
        <w:spacing w:after="0"/>
      </w:pPr>
      <w:r>
        <w:separator/>
      </w:r>
    </w:p>
  </w:footnote>
  <w:footnote w:type="continuationSeparator" w:id="0">
    <w:p w14:paraId="1C1D6F3F" w14:textId="77777777" w:rsidR="00D53522" w:rsidRDefault="00D53522">
      <w:pPr>
        <w:spacing w:after="0"/>
      </w:pPr>
      <w:r>
        <w:continuationSeparator/>
      </w:r>
    </w:p>
  </w:footnote>
  <w:footnote w:type="continuationNotice" w:id="1">
    <w:p w14:paraId="5DA658C3" w14:textId="77777777" w:rsidR="00D53522" w:rsidRDefault="00D535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C65DAD" w:rsidRDefault="00C65DA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CMCC">
    <w15:presenceInfo w15:providerId="None" w15:userId="CMCC"/>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Le Liu">
    <w15:presenceInfo w15:providerId="None" w15:userId="Le Liu"/>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1F"/>
    <w:rsid w:val="00047233"/>
    <w:rsid w:val="00047342"/>
    <w:rsid w:val="000474E5"/>
    <w:rsid w:val="000477EF"/>
    <w:rsid w:val="00047BC6"/>
    <w:rsid w:val="00047C9C"/>
    <w:rsid w:val="0005018B"/>
    <w:rsid w:val="00050435"/>
    <w:rsid w:val="000508CC"/>
    <w:rsid w:val="00050BB1"/>
    <w:rsid w:val="0005124A"/>
    <w:rsid w:val="0005130A"/>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6BB"/>
    <w:rsid w:val="002346F1"/>
    <w:rsid w:val="00234930"/>
    <w:rsid w:val="00234FB8"/>
    <w:rsid w:val="0023592F"/>
    <w:rsid w:val="00235FA8"/>
    <w:rsid w:val="002366B0"/>
    <w:rsid w:val="00236E4E"/>
    <w:rsid w:val="002371D0"/>
    <w:rsid w:val="002378D6"/>
    <w:rsid w:val="00237F26"/>
    <w:rsid w:val="0024010F"/>
    <w:rsid w:val="0024039E"/>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AE1"/>
    <w:rsid w:val="002D131B"/>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2FA"/>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B2E"/>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1106"/>
    <w:rsid w:val="007D118A"/>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768"/>
    <w:rsid w:val="0087394F"/>
    <w:rsid w:val="008739E2"/>
    <w:rsid w:val="008739FD"/>
    <w:rsid w:val="00874312"/>
    <w:rsid w:val="00874E9C"/>
    <w:rsid w:val="00874EEE"/>
    <w:rsid w:val="00874F90"/>
    <w:rsid w:val="0087502D"/>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13F2"/>
    <w:rsid w:val="00991832"/>
    <w:rsid w:val="0099183B"/>
    <w:rsid w:val="009918D5"/>
    <w:rsid w:val="00991CC7"/>
    <w:rsid w:val="009922CE"/>
    <w:rsid w:val="009924CC"/>
    <w:rsid w:val="00992905"/>
    <w:rsid w:val="00992944"/>
    <w:rsid w:val="0099299F"/>
    <w:rsid w:val="00992B50"/>
    <w:rsid w:val="00992E5C"/>
    <w:rsid w:val="0099355A"/>
    <w:rsid w:val="00994367"/>
    <w:rsid w:val="00994464"/>
    <w:rsid w:val="0099473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7CA9EF9A-4A6F-4722-876C-BF15E98A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nhideWhenUsed/>
    <w:qFormat/>
    <w:rsid w:val="000E24EF"/>
  </w:style>
  <w:style w:type="character" w:customStyle="1" w:styleId="af3">
    <w:name w:val="批注文字 字符"/>
    <w:link w:val="af2"/>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f3">
    <w:name w:val="caption"/>
    <w:aliases w:val="cap,cap Char,Caption Char,Caption Char1 Char,cap Char Char1,Caption Char Char1 Char,cap Char2,cap Char2 Char Char Char,cap1,cap2,cap11,cap Char Char Char Char Char,cap Char Char Char Char Char Char"/>
    <w:basedOn w:val="a"/>
    <w:next w:val="a"/>
    <w:link w:val="aff4"/>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aff4">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ff3"/>
    <w:locked/>
    <w:rsid w:val="00552A1F"/>
    <w:rPr>
      <w:rFonts w:eastAsia="宋体"/>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4"/>
    <w:rsid w:val="00D27B60"/>
    <w:rPr>
      <w:rFonts w:ascii="Times New Roman" w:eastAsia="Malgun Gothic" w:hAnsi="Times New Roman"/>
      <w:b/>
      <w:i/>
      <w:kern w:val="2"/>
      <w:sz w:val="22"/>
      <w:szCs w:val="22"/>
      <w:lang w:val="en-US" w:eastAsia="ko-KR"/>
    </w:rPr>
  </w:style>
  <w:style w:type="character" w:styleId="aff5">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image" Target="media/image3.jpeg"/><Relationship Id="rId26" Type="http://schemas.openxmlformats.org/officeDocument/2006/relationships/hyperlink" Target="https://www.3gpp.org/ftp/TSG_RAN/WG1_RL1/TSGR1_107b-e/Docs/R1-2200245.zip" TargetMode="External"/><Relationship Id="rId39"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hyperlink" Target="https://www.3gpp.org/ftp/TSG_RAN/WG1_RL1/TSGR1_107b-e/Docs/R1-2200029.zip" TargetMode="External"/><Relationship Id="rId34" Type="http://schemas.openxmlformats.org/officeDocument/2006/relationships/hyperlink" Target="https://www.3gpp.org/ftp/TSG_RAN/WG1_RL1/TSGR1_107b-e/Docs/R1-2200551.zip" TargetMode="External"/><Relationship Id="rId42" Type="http://schemas.openxmlformats.org/officeDocument/2006/relationships/footer" Target="footer1.xm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hyperlink" Target="https://www.3gpp.org/ftp/TSG_RAN/WG1_RL1/TSGR1_107b-e/Docs/R1-2200215.zip" TargetMode="External"/><Relationship Id="rId33" Type="http://schemas.openxmlformats.org/officeDocument/2006/relationships/hyperlink" Target="https://www.3gpp.org/ftp/TSG_RAN/WG1_RL1/TSGR1_107b-e/Docs/R1-2200527.zip" TargetMode="External"/><Relationship Id="rId38" Type="http://schemas.openxmlformats.org/officeDocument/2006/relationships/image" Target="media/image6.wmf"/><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5.jpeg"/><Relationship Id="rId29" Type="http://schemas.openxmlformats.org/officeDocument/2006/relationships/hyperlink" Target="https://www.3gpp.org/ftp/TSG_RAN/WG1_RL1/TSGR1_107b-e/Docs/R1-2200388.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3gpp.org/ftp/TSG_RAN/WG1_RL1/TSGR1_107b-e/Docs/R1-2200159.zip" TargetMode="External"/><Relationship Id="rId32" Type="http://schemas.openxmlformats.org/officeDocument/2006/relationships/hyperlink" Target="https://www.3gpp.org/ftp/TSG_RAN/WG1_RL1/TSGR1_107b-e/Docs/R1-2200473.zip" TargetMode="External"/><Relationship Id="rId37" Type="http://schemas.openxmlformats.org/officeDocument/2006/relationships/hyperlink" Target="https://www.3gpp.org/ftp/TSG_RAN/WG1_RL1/TSGR1_107b-e/Docs/R1-2200667.zip" TargetMode="External"/><Relationship Id="rId40" Type="http://schemas.openxmlformats.org/officeDocument/2006/relationships/oleObject" Target="embeddings/oleObject8.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s://www.3gpp.org/ftp/TSG_RAN/WG1_RL1/TSGR1_107b-e/Docs/R1-2200119.zip" TargetMode="External"/><Relationship Id="rId28" Type="http://schemas.openxmlformats.org/officeDocument/2006/relationships/hyperlink" Target="https://www.3gpp.org/ftp/TSG_RAN/WG1_RL1/TSGR1_107b-e/Docs/R1-2200352.zip" TargetMode="External"/><Relationship Id="rId36" Type="http://schemas.openxmlformats.org/officeDocument/2006/relationships/hyperlink" Target="https://www.3gpp.org/ftp/TSG_RAN/WG1_RL1/TSGR1_107b-e/Docs/R1-2200598.zip" TargetMode="External"/><Relationship Id="rId10" Type="http://schemas.openxmlformats.org/officeDocument/2006/relationships/image" Target="media/image1.wmf"/><Relationship Id="rId19" Type="http://schemas.openxmlformats.org/officeDocument/2006/relationships/image" Target="media/image4.jpeg"/><Relationship Id="rId31" Type="http://schemas.openxmlformats.org/officeDocument/2006/relationships/hyperlink" Target="https://www.3gpp.org/ftp/TSG_RAN/WG1_RL1/TSGR1_107b-e/Docs/R1-2200452.zip" TargetMode="External"/><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3.bin"/><Relationship Id="rId22" Type="http://schemas.openxmlformats.org/officeDocument/2006/relationships/hyperlink" Target="https://www.3gpp.org/ftp/TSG_RAN/WG1_RL1/TSGR1_107b-e/Docs/R1-2200096.zip" TargetMode="External"/><Relationship Id="rId27" Type="http://schemas.openxmlformats.org/officeDocument/2006/relationships/hyperlink" Target="https://www.3gpp.org/ftp/TSG_RAN/WG1_RL1/TSGR1_107b-e/Docs/R1-2200310.zip" TargetMode="External"/><Relationship Id="rId30" Type="http://schemas.openxmlformats.org/officeDocument/2006/relationships/hyperlink" Target="https://www.3gpp.org/ftp/TSG_RAN/WG1_RL1/TSGR1_107b-e/Docs/R1-2200429.zip" TargetMode="External"/><Relationship Id="rId35" Type="http://schemas.openxmlformats.org/officeDocument/2006/relationships/hyperlink" Target="https://www.3gpp.org/ftp/TSG_RAN/WG1_RL1/TSGR1_107b-e/Docs/R1-2200580.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277C-0097-40B0-8FC5-C9341A32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43</Pages>
  <Words>16741</Words>
  <Characters>95428</Characters>
  <Application>Microsoft Office Word</Application>
  <DocSecurity>0</DocSecurity>
  <Lines>795</Lines>
  <Paragraphs>223</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Hualei Wang</cp:lastModifiedBy>
  <cp:revision>8</cp:revision>
  <cp:lastPrinted>2019-08-16T08:11:00Z</cp:lastPrinted>
  <dcterms:created xsi:type="dcterms:W3CDTF">2022-01-18T06:11:00Z</dcterms:created>
  <dcterms:modified xsi:type="dcterms:W3CDTF">2022-01-18T07:41:00Z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1642475093</vt:lpwstr>
  </property>
</Properties>
</file>