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537D8" w14:textId="77777777" w:rsidR="0074621B" w:rsidRPr="00CA2CBD" w:rsidRDefault="0074621B" w:rsidP="0074621B">
      <w:pPr>
        <w:pStyle w:val="CRCoverPage"/>
        <w:tabs>
          <w:tab w:val="right" w:pos="9639"/>
        </w:tabs>
        <w:spacing w:after="0"/>
        <w:rPr>
          <w:b/>
          <w:noProof/>
          <w:sz w:val="24"/>
        </w:rPr>
      </w:pPr>
      <w:r w:rsidRPr="00CA2CBD">
        <w:rPr>
          <w:b/>
          <w:noProof/>
          <w:sz w:val="24"/>
        </w:rPr>
        <w:t>3GPP TSG RAN WG1 #107-e</w:t>
      </w:r>
      <w:r>
        <w:rPr>
          <w:b/>
          <w:noProof/>
          <w:sz w:val="24"/>
        </w:rPr>
        <w:tab/>
      </w:r>
      <w:r w:rsidRPr="00CA2CBD">
        <w:rPr>
          <w:b/>
          <w:noProof/>
          <w:sz w:val="24"/>
        </w:rPr>
        <w:t>R1-211</w:t>
      </w:r>
      <w:r>
        <w:rPr>
          <w:b/>
          <w:noProof/>
          <w:sz w:val="24"/>
        </w:rPr>
        <w:t>xxxx</w:t>
      </w:r>
    </w:p>
    <w:p w14:paraId="053C1F88" w14:textId="77777777" w:rsidR="0074621B" w:rsidRDefault="0074621B" w:rsidP="0074621B">
      <w:pPr>
        <w:pStyle w:val="CRCoverPage"/>
        <w:tabs>
          <w:tab w:val="right" w:pos="9639"/>
        </w:tabs>
        <w:spacing w:after="0"/>
        <w:rPr>
          <w:b/>
          <w:noProof/>
          <w:sz w:val="24"/>
        </w:rPr>
      </w:pPr>
      <w:r w:rsidRPr="00CA2CBD">
        <w:rPr>
          <w:b/>
          <w:noProof/>
          <w:sz w:val="24"/>
        </w:rPr>
        <w:t>e-Meeting, November 11th – 19th, 2021</w:t>
      </w:r>
    </w:p>
    <w:p w14:paraId="479A9C50" w14:textId="77777777" w:rsidR="00CE25CA" w:rsidRPr="0074621B" w:rsidRDefault="00CE25CA" w:rsidP="004A44D2">
      <w:pPr>
        <w:tabs>
          <w:tab w:val="left" w:pos="1985"/>
        </w:tabs>
        <w:spacing w:after="0"/>
        <w:jc w:val="both"/>
        <w:rPr>
          <w:rFonts w:ascii="Arial" w:hAnsi="Arial" w:cs="Arial"/>
          <w:b/>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9072157" w:rsidR="001E41F3" w:rsidRDefault="008837A5">
            <w:pPr>
              <w:pStyle w:val="CRCoverPage"/>
              <w:spacing w:after="0"/>
              <w:jc w:val="center"/>
              <w:rPr>
                <w:noProof/>
              </w:rPr>
            </w:pPr>
            <w:r w:rsidRPr="00FA797F">
              <w:rPr>
                <w:b/>
                <w:noProof/>
                <w:color w:val="FF0000"/>
                <w:sz w:val="32"/>
              </w:rPr>
              <w:t>DRAFT</w:t>
            </w:r>
            <w:r w:rsidRPr="006E2063">
              <w:rPr>
                <w:b/>
                <w:noProof/>
                <w:color w:val="FF0000"/>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3472CF" w:rsidR="001E41F3" w:rsidRPr="00410371" w:rsidRDefault="00102280" w:rsidP="00E13F3D">
            <w:pPr>
              <w:pStyle w:val="CRCoverPage"/>
              <w:spacing w:after="0"/>
              <w:jc w:val="right"/>
              <w:rPr>
                <w:b/>
                <w:noProof/>
                <w:sz w:val="28"/>
              </w:rPr>
            </w:pPr>
            <w:fldSimple w:instr=" DOCPROPERTY  Spec#  \* MERGEFORMAT ">
              <w:r w:rsidR="00CE25CA">
                <w:rPr>
                  <w:b/>
                  <w:noProof/>
                  <w:sz w:val="28"/>
                </w:rPr>
                <w:t>38.215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AAE91E" w:rsidR="001E41F3" w:rsidRPr="00410371" w:rsidRDefault="00102280" w:rsidP="00547111">
            <w:pPr>
              <w:pStyle w:val="CRCoverPage"/>
              <w:spacing w:after="0"/>
              <w:rPr>
                <w:noProof/>
              </w:rPr>
            </w:pPr>
            <w:fldSimple w:instr=" DOCPROPERTY  Cr#  \* MERGEFORMAT ">
              <w:r w:rsidR="00CE25CA">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441859" w:rsidR="001E41F3" w:rsidRPr="00410371" w:rsidRDefault="00CE25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F1E05B" w:rsidR="001E41F3" w:rsidRPr="00410371" w:rsidRDefault="00102280">
            <w:pPr>
              <w:pStyle w:val="CRCoverPage"/>
              <w:spacing w:after="0"/>
              <w:jc w:val="center"/>
              <w:rPr>
                <w:noProof/>
                <w:sz w:val="28"/>
              </w:rPr>
            </w:pPr>
            <w:fldSimple w:instr=" DOCPROPERTY  Version  \* MERGEFORMAT ">
              <w:r w:rsidR="00CE25CA">
                <w:rPr>
                  <w:b/>
                  <w:noProof/>
                  <w:sz w:val="28"/>
                </w:rPr>
                <w:t>16.4.0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38FBEA" w:rsidR="00F25D98" w:rsidRDefault="00CE25C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9253FAF" w:rsidR="00F25D98" w:rsidRDefault="00CE25C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834003" w14:paraId="58300953" w14:textId="77777777" w:rsidTr="00547111">
        <w:tc>
          <w:tcPr>
            <w:tcW w:w="1843" w:type="dxa"/>
            <w:tcBorders>
              <w:top w:val="single" w:sz="4" w:space="0" w:color="auto"/>
              <w:left w:val="single" w:sz="4" w:space="0" w:color="auto"/>
            </w:tcBorders>
          </w:tcPr>
          <w:p w14:paraId="05B2F3A2" w14:textId="77777777" w:rsidR="00834003" w:rsidRDefault="00834003" w:rsidP="008340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117258" w:rsidR="00834003" w:rsidRDefault="00834003" w:rsidP="00834003">
            <w:pPr>
              <w:pStyle w:val="CRCoverPage"/>
              <w:spacing w:after="0"/>
              <w:ind w:left="100"/>
              <w:rPr>
                <w:noProof/>
              </w:rPr>
            </w:pPr>
            <w:r>
              <w:t xml:space="preserve">Introduction of </w:t>
            </w:r>
            <w:r w:rsidRPr="009C1064">
              <w:t>NR positioning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0790BF" w:rsidR="001E41F3" w:rsidRDefault="001C303F">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1D13F6"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49F68C" w:rsidR="001E41F3" w:rsidRDefault="0026148B">
            <w:pPr>
              <w:pStyle w:val="CRCoverPage"/>
              <w:spacing w:after="0"/>
              <w:ind w:left="100"/>
              <w:rPr>
                <w:noProof/>
              </w:rPr>
            </w:pPr>
            <w:proofErr w:type="spellStart"/>
            <w:r w:rsidRPr="00B95F05">
              <w:t>NR_pos_enh</w:t>
            </w:r>
            <w:proofErr w:type="spellEnd"/>
            <w:r w:rsidRPr="00B95F0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2CA237" w:rsidR="001E41F3" w:rsidRDefault="0026148B">
            <w:pPr>
              <w:pStyle w:val="CRCoverPage"/>
              <w:spacing w:after="0"/>
              <w:ind w:left="100"/>
              <w:rPr>
                <w:noProof/>
              </w:rPr>
            </w:pPr>
            <w:r>
              <w:t>2021-1</w:t>
            </w:r>
            <w:r w:rsidR="003F4959">
              <w:t>1</w:t>
            </w:r>
            <w:r>
              <w:t>-2</w:t>
            </w:r>
            <w:r w:rsidR="003F4959">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DBC491" w:rsidR="001E41F3" w:rsidRDefault="00102280" w:rsidP="00D24991">
            <w:pPr>
              <w:pStyle w:val="CRCoverPage"/>
              <w:spacing w:after="0"/>
              <w:ind w:left="100" w:right="-609"/>
              <w:rPr>
                <w:b/>
                <w:noProof/>
              </w:rPr>
            </w:pPr>
            <w:fldSimple w:instr=" DOCPROPERTY  Cat  \* MERGEFORMAT ">
              <w:r w:rsidR="0026148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A52A8F" w:rsidR="001E41F3" w:rsidRDefault="002F63D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51665D" w:rsidR="001E41F3" w:rsidRDefault="002072A8" w:rsidP="002072A8">
            <w:pPr>
              <w:pStyle w:val="CRCoverPage"/>
              <w:spacing w:after="0"/>
              <w:rPr>
                <w:noProof/>
              </w:rPr>
            </w:pPr>
            <w:r>
              <w:rPr>
                <w:noProof/>
              </w:rPr>
              <w:t xml:space="preserve">Introduction of </w:t>
            </w:r>
            <w:r w:rsidRPr="009C1064">
              <w:t>NR positioning enhancements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47F576" w14:textId="0E5DA13C" w:rsidR="001E41F3" w:rsidRDefault="0093769E" w:rsidP="002072A8">
            <w:pPr>
              <w:pStyle w:val="CRCoverPage"/>
              <w:spacing w:after="0"/>
              <w:rPr>
                <w:noProof/>
              </w:rPr>
            </w:pPr>
            <w:r>
              <w:rPr>
                <w:noProof/>
              </w:rPr>
              <w:t xml:space="preserve">1. </w:t>
            </w:r>
            <w:r w:rsidR="00C40375">
              <w:rPr>
                <w:noProof/>
              </w:rPr>
              <w:t xml:space="preserve">Extend </w:t>
            </w:r>
            <w:r>
              <w:rPr>
                <w:noProof/>
              </w:rPr>
              <w:t>support of “</w:t>
            </w:r>
            <w:r w:rsidR="001B4AB5">
              <w:t>DL PRS-RSRP</w:t>
            </w:r>
            <w:r>
              <w:t>”</w:t>
            </w:r>
            <w:r w:rsidR="001B4AB5">
              <w:rPr>
                <w:noProof/>
              </w:rPr>
              <w:t xml:space="preserve">, </w:t>
            </w:r>
            <w:r>
              <w:rPr>
                <w:noProof/>
              </w:rPr>
              <w:t>“</w:t>
            </w:r>
            <w:r>
              <w:t>DL RSTD”, “UE Rx – Tx time difference”</w:t>
            </w:r>
            <w:r>
              <w:rPr>
                <w:noProof/>
              </w:rPr>
              <w:t xml:space="preserve"> measurements </w:t>
            </w:r>
            <w:r w:rsidR="00C40375">
              <w:rPr>
                <w:noProof/>
              </w:rPr>
              <w:t xml:space="preserve">to </w:t>
            </w:r>
            <w:r w:rsidR="00C40375" w:rsidRPr="00C40375">
              <w:rPr>
                <w:noProof/>
              </w:rPr>
              <w:t>RRC_INACTIVE</w:t>
            </w:r>
            <w:r w:rsidR="001B4AB5">
              <w:rPr>
                <w:noProof/>
              </w:rPr>
              <w:t xml:space="preserve"> </w:t>
            </w:r>
            <w:r>
              <w:rPr>
                <w:noProof/>
              </w:rPr>
              <w:t>state</w:t>
            </w:r>
          </w:p>
          <w:p w14:paraId="00E82612" w14:textId="77777777" w:rsidR="003C1BA0" w:rsidRDefault="0093769E" w:rsidP="002072A8">
            <w:pPr>
              <w:pStyle w:val="CRCoverPage"/>
              <w:spacing w:after="0"/>
              <w:rPr>
                <w:noProof/>
              </w:rPr>
            </w:pPr>
            <w:r>
              <w:rPr>
                <w:noProof/>
              </w:rPr>
              <w:t xml:space="preserve">2. </w:t>
            </w:r>
            <w:r w:rsidR="003C1BA0">
              <w:rPr>
                <w:noProof/>
              </w:rPr>
              <w:t>Added new measurement definitions for</w:t>
            </w:r>
          </w:p>
          <w:p w14:paraId="30539732" w14:textId="77777777" w:rsidR="0093769E" w:rsidRDefault="003C1BA0" w:rsidP="002072A8">
            <w:pPr>
              <w:pStyle w:val="CRCoverPage"/>
              <w:spacing w:after="0"/>
              <w:rPr>
                <w:noProof/>
              </w:rPr>
            </w:pPr>
            <w:r>
              <w:rPr>
                <w:noProof/>
              </w:rPr>
              <w:t xml:space="preserve">- </w:t>
            </w:r>
            <w:r w:rsidRPr="003C1BA0">
              <w:rPr>
                <w:noProof/>
              </w:rPr>
              <w:t>DL PRS reference signal received path power (DL PRS-RSRPP)</w:t>
            </w:r>
            <w:r>
              <w:rPr>
                <w:noProof/>
              </w:rPr>
              <w:t xml:space="preserve"> </w:t>
            </w:r>
          </w:p>
          <w:p w14:paraId="31C656EC" w14:textId="0EAD2D0C" w:rsidR="003C1BA0" w:rsidRDefault="003C1BA0" w:rsidP="002072A8">
            <w:pPr>
              <w:pStyle w:val="CRCoverPage"/>
              <w:spacing w:after="0"/>
              <w:rPr>
                <w:noProof/>
              </w:rPr>
            </w:pPr>
            <w:r>
              <w:rPr>
                <w:noProof/>
              </w:rPr>
              <w:t xml:space="preserve">- </w:t>
            </w:r>
            <w:r w:rsidRPr="003C1BA0">
              <w:rPr>
                <w:noProof/>
              </w:rPr>
              <w:t>UL SRS reference signal received path power (UL SRS-RSRPP)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54347C" w:rsidR="001E41F3" w:rsidRDefault="00F444E6" w:rsidP="00F444E6">
            <w:pPr>
              <w:pStyle w:val="CRCoverPage"/>
              <w:spacing w:after="0"/>
              <w:rPr>
                <w:noProof/>
              </w:rPr>
            </w:pPr>
            <w:r>
              <w:rPr>
                <w:noProof/>
              </w:rPr>
              <w:t xml:space="preserve">Incomplete support of </w:t>
            </w:r>
            <w:r w:rsidRPr="009C1064">
              <w:t>NR positioning enhancements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FD6841" w:rsidR="001E41F3" w:rsidRDefault="002F63DE">
            <w:pPr>
              <w:pStyle w:val="CRCoverPage"/>
              <w:spacing w:after="0"/>
              <w:ind w:left="100"/>
              <w:rPr>
                <w:noProof/>
              </w:rPr>
            </w:pPr>
            <w:r>
              <w:rPr>
                <w:noProof/>
              </w:rPr>
              <w:t>5.1.28, 5.1.29, 5.1.30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4A5CD86" w:rsidR="001E41F3" w:rsidRDefault="003C1BA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CA4EF2" w:rsidR="001E41F3" w:rsidRDefault="003C1BA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435567" w:rsidR="001E41F3" w:rsidRDefault="003C1BA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5213A83" w14:textId="77777777" w:rsidR="00015A9A" w:rsidRDefault="00015A9A" w:rsidP="00015A9A">
      <w:pPr>
        <w:spacing w:after="160" w:line="259" w:lineRule="auto"/>
      </w:pPr>
      <w:r>
        <w:lastRenderedPageBreak/>
        <w:t>…</w:t>
      </w:r>
    </w:p>
    <w:p w14:paraId="16CEBA3D" w14:textId="77777777" w:rsidR="00015A9A" w:rsidRDefault="00015A9A" w:rsidP="00015A9A">
      <w:pPr>
        <w:pStyle w:val="Heading3"/>
      </w:pPr>
      <w:r>
        <w:t>5.1.28</w:t>
      </w:r>
      <w:r>
        <w:tab/>
        <w:t>DL PRS reference signal received power (DL PRS-RSRP)</w:t>
      </w:r>
    </w:p>
    <w:p w14:paraId="13CB7960" w14:textId="77777777" w:rsidR="00015A9A" w:rsidRPr="00450BE9" w:rsidRDefault="00015A9A" w:rsidP="00015A9A">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15A9A" w:rsidRPr="00486914" w14:paraId="1433D828" w14:textId="77777777" w:rsidTr="00771975">
        <w:trPr>
          <w:cantSplit/>
          <w:jc w:val="center"/>
        </w:trPr>
        <w:tc>
          <w:tcPr>
            <w:tcW w:w="1951" w:type="dxa"/>
          </w:tcPr>
          <w:p w14:paraId="7FFC08BA" w14:textId="77777777" w:rsidR="00015A9A" w:rsidRPr="00486914" w:rsidRDefault="00015A9A" w:rsidP="00771975">
            <w:pPr>
              <w:pStyle w:val="TAL"/>
              <w:rPr>
                <w:b/>
              </w:rPr>
            </w:pPr>
            <w:r w:rsidRPr="00486914">
              <w:rPr>
                <w:b/>
              </w:rPr>
              <w:t>Definition</w:t>
            </w:r>
          </w:p>
        </w:tc>
        <w:tc>
          <w:tcPr>
            <w:tcW w:w="7787" w:type="dxa"/>
          </w:tcPr>
          <w:p w14:paraId="02E7B1E6" w14:textId="77777777" w:rsidR="00015A9A" w:rsidRDefault="00015A9A" w:rsidP="00771975">
            <w:pPr>
              <w:pStyle w:val="TAL"/>
              <w:rPr>
                <w:szCs w:val="18"/>
              </w:rPr>
            </w:pPr>
            <w:r>
              <w:rPr>
                <w:szCs w:val="18"/>
              </w:rPr>
              <w:t>DL PRS</w:t>
            </w:r>
            <w:r w:rsidRPr="004C0F43">
              <w:rPr>
                <w:szCs w:val="18"/>
              </w:rPr>
              <w:t xml:space="preserve"> reference signal received power (</w:t>
            </w:r>
            <w:r>
              <w:rPr>
                <w:szCs w:val="18"/>
              </w:rPr>
              <w:t>DL PRS</w:t>
            </w:r>
            <w:r w:rsidRPr="004C0F43">
              <w:rPr>
                <w:szCs w:val="18"/>
              </w:rPr>
              <w:t>-RSRP), is defined as the linear average over the power contributions (in [W]) of the resource elements</w:t>
            </w:r>
            <w:r w:rsidRPr="005F2375">
              <w:rPr>
                <w:szCs w:val="18"/>
              </w:rPr>
              <w:t xml:space="preserve"> that carry </w:t>
            </w:r>
            <w:r>
              <w:rPr>
                <w:szCs w:val="18"/>
              </w:rPr>
              <w:t>DL PRS</w:t>
            </w:r>
            <w:r w:rsidRPr="005F2375">
              <w:rPr>
                <w:szCs w:val="18"/>
              </w:rPr>
              <w:t xml:space="preserve"> reference signals configured for RSRP measurements within the considered m</w:t>
            </w:r>
            <w:r>
              <w:rPr>
                <w:szCs w:val="18"/>
              </w:rPr>
              <w:t>easurement frequency bandwidth</w:t>
            </w:r>
            <w:r w:rsidRPr="005F2375">
              <w:rPr>
                <w:szCs w:val="18"/>
              </w:rPr>
              <w:t>.</w:t>
            </w:r>
          </w:p>
          <w:p w14:paraId="0DA06E71" w14:textId="77777777" w:rsidR="00015A9A" w:rsidRDefault="00015A9A" w:rsidP="00771975">
            <w:pPr>
              <w:pStyle w:val="TAL"/>
              <w:rPr>
                <w:szCs w:val="18"/>
              </w:rPr>
            </w:pPr>
          </w:p>
          <w:p w14:paraId="5EB9AD22" w14:textId="77777777" w:rsidR="00015A9A" w:rsidRPr="00486914" w:rsidRDefault="00015A9A" w:rsidP="00771975">
            <w:pPr>
              <w:pStyle w:val="TAL"/>
            </w:pPr>
            <w:r w:rsidRPr="005F2375">
              <w:rPr>
                <w:szCs w:val="18"/>
              </w:rPr>
              <w:t xml:space="preserve">For frequency range 1, the reference point for the </w:t>
            </w:r>
            <w:r>
              <w:rPr>
                <w:szCs w:val="18"/>
              </w:rPr>
              <w:t>DL PRS</w:t>
            </w:r>
            <w:r w:rsidRPr="005F2375">
              <w:rPr>
                <w:szCs w:val="18"/>
              </w:rPr>
              <w:t>-RSR</w:t>
            </w:r>
            <w:r w:rsidRPr="004C0F43">
              <w:rPr>
                <w:szCs w:val="18"/>
              </w:rPr>
              <w:t xml:space="preserve">P shall be the antenna connector of the UE. For frequency range 2, </w:t>
            </w:r>
            <w:r>
              <w:rPr>
                <w:szCs w:val="18"/>
              </w:rPr>
              <w:t>DL PRS</w:t>
            </w:r>
            <w:r w:rsidRPr="004C0F43">
              <w:rPr>
                <w:szCs w:val="18"/>
              </w:rPr>
              <w:t>-RSRP shall be measured based on the combined signal from</w:t>
            </w:r>
            <w:r w:rsidRPr="005F2375">
              <w:rPr>
                <w:szCs w:val="18"/>
              </w:rPr>
              <w:t xml:space="preserve"> antenna elements corresponding to a given receiver branch. For frequency range 1 and 2, if receiver diversity is in use by the UE, the reported </w:t>
            </w:r>
            <w:r>
              <w:rPr>
                <w:szCs w:val="18"/>
              </w:rPr>
              <w:t>DL PRS</w:t>
            </w:r>
            <w:r w:rsidRPr="005F2375">
              <w:rPr>
                <w:szCs w:val="18"/>
              </w:rPr>
              <w:t xml:space="preserve">-RSRP value shall not be lower than the corresponding </w:t>
            </w:r>
            <w:r>
              <w:rPr>
                <w:szCs w:val="18"/>
              </w:rPr>
              <w:t>DL PRS-</w:t>
            </w:r>
            <w:r w:rsidRPr="005F2375">
              <w:rPr>
                <w:szCs w:val="18"/>
              </w:rPr>
              <w:t>RSRP of any of the individual receiver branches.</w:t>
            </w:r>
          </w:p>
        </w:tc>
      </w:tr>
      <w:tr w:rsidR="00015A9A" w:rsidRPr="00486914" w14:paraId="06AF738B" w14:textId="77777777" w:rsidTr="00771975">
        <w:trPr>
          <w:cantSplit/>
          <w:jc w:val="center"/>
        </w:trPr>
        <w:tc>
          <w:tcPr>
            <w:tcW w:w="1951" w:type="dxa"/>
          </w:tcPr>
          <w:p w14:paraId="23F8321A" w14:textId="77777777" w:rsidR="00015A9A" w:rsidRPr="00486914" w:rsidRDefault="00015A9A" w:rsidP="00771975">
            <w:pPr>
              <w:pStyle w:val="TAL"/>
              <w:rPr>
                <w:b/>
              </w:rPr>
            </w:pPr>
            <w:r w:rsidRPr="00486914">
              <w:rPr>
                <w:b/>
              </w:rPr>
              <w:t>Applicable for</w:t>
            </w:r>
          </w:p>
        </w:tc>
        <w:tc>
          <w:tcPr>
            <w:tcW w:w="7787" w:type="dxa"/>
          </w:tcPr>
          <w:p w14:paraId="03A6D26F" w14:textId="77777777" w:rsidR="00015A9A" w:rsidRDefault="00015A9A" w:rsidP="00771975">
            <w:pPr>
              <w:pStyle w:val="TAL"/>
            </w:pPr>
            <w:r w:rsidRPr="00486914">
              <w:t>RRC_CONNECTED</w:t>
            </w:r>
            <w:ins w:id="1" w:author="Intel" w:date="2021-10-27T18:51:00Z">
              <w:r>
                <w:t>,</w:t>
              </w:r>
            </w:ins>
          </w:p>
          <w:p w14:paraId="31E3AEA3" w14:textId="77777777" w:rsidR="00015A9A" w:rsidRPr="00486914" w:rsidRDefault="00015A9A" w:rsidP="00771975">
            <w:pPr>
              <w:pStyle w:val="TAL"/>
            </w:pPr>
            <w:ins w:id="2" w:author="Intel" w:date="2021-10-27T18:50:00Z">
              <w:r w:rsidRPr="00AA2F5B">
                <w:rPr>
                  <w:lang w:val="en-US" w:eastAsia="x-none"/>
                </w:rPr>
                <w:t>RRC_INACTIVE</w:t>
              </w:r>
            </w:ins>
          </w:p>
        </w:tc>
      </w:tr>
    </w:tbl>
    <w:p w14:paraId="13F0442F" w14:textId="77777777" w:rsidR="00015A9A" w:rsidRPr="000C6A8F" w:rsidRDefault="00015A9A" w:rsidP="00015A9A">
      <w:pPr>
        <w:pStyle w:val="FP"/>
      </w:pPr>
    </w:p>
    <w:p w14:paraId="03748AC1" w14:textId="77777777" w:rsidR="00015A9A" w:rsidRDefault="00015A9A" w:rsidP="00015A9A">
      <w:pPr>
        <w:pStyle w:val="Heading3"/>
      </w:pPr>
      <w:bookmarkStart w:id="3" w:name="_Toc524695266"/>
      <w:bookmarkStart w:id="4" w:name="_Toc29045130"/>
      <w:bookmarkStart w:id="5" w:name="_Toc29901471"/>
      <w:bookmarkStart w:id="6" w:name="_Toc29901518"/>
      <w:bookmarkStart w:id="7" w:name="_Toc35596399"/>
      <w:bookmarkStart w:id="8" w:name="_Toc44881135"/>
      <w:bookmarkStart w:id="9" w:name="_Toc51776305"/>
      <w:bookmarkStart w:id="10" w:name="_Toc57991525"/>
      <w:r>
        <w:t>5.1.29</w:t>
      </w:r>
      <w:r>
        <w:tab/>
        <w:t>DL reference signal time difference (DL RSTD)</w:t>
      </w:r>
      <w:bookmarkEnd w:id="3"/>
      <w:bookmarkEnd w:id="4"/>
      <w:bookmarkEnd w:id="5"/>
      <w:bookmarkEnd w:id="6"/>
      <w:bookmarkEnd w:id="7"/>
      <w:bookmarkEnd w:id="8"/>
      <w:bookmarkEnd w:id="9"/>
      <w:bookmarkEnd w:id="10"/>
    </w:p>
    <w:p w14:paraId="28FBD320" w14:textId="77777777" w:rsidR="00015A9A" w:rsidRPr="00450BE9" w:rsidRDefault="00015A9A" w:rsidP="00015A9A">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015A9A" w14:paraId="5E4BDB38" w14:textId="77777777" w:rsidTr="00771975">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FDF3143" w14:textId="77777777" w:rsidR="00015A9A" w:rsidRDefault="00015A9A" w:rsidP="007719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1071D1DA" w14:textId="77777777" w:rsidR="00015A9A" w:rsidRPr="0008185D" w:rsidRDefault="00015A9A" w:rsidP="00771975">
            <w:pPr>
              <w:pStyle w:val="TAL"/>
              <w:rPr>
                <w:szCs w:val="18"/>
                <w:lang w:eastAsia="en-GB"/>
              </w:rPr>
            </w:pPr>
            <w:r w:rsidRPr="006401A8">
              <w:rPr>
                <w:szCs w:val="18"/>
                <w:lang w:eastAsia="en-GB"/>
              </w:rPr>
              <w:t xml:space="preserve">DL reference signal time difference (DL RSTD) is the </w:t>
            </w:r>
            <w:r>
              <w:rPr>
                <w:szCs w:val="18"/>
                <w:lang w:eastAsia="en-GB"/>
              </w:rPr>
              <w:t>DL</w:t>
            </w:r>
            <w:r w:rsidRPr="0008185D">
              <w:rPr>
                <w:szCs w:val="18"/>
                <w:lang w:eastAsia="en-GB"/>
              </w:rPr>
              <w:t xml:space="preserve"> relative timing difference</w:t>
            </w:r>
            <w:r>
              <w:rPr>
                <w:szCs w:val="18"/>
                <w:lang w:eastAsia="en-GB"/>
              </w:rPr>
              <w:t xml:space="preserve"> </w:t>
            </w:r>
            <w:r w:rsidRPr="0008185D">
              <w:rPr>
                <w:szCs w:val="18"/>
                <w:lang w:eastAsia="en-GB"/>
              </w:rPr>
              <w:t xml:space="preserve">between </w:t>
            </w:r>
            <w:r>
              <w:rPr>
                <w:szCs w:val="18"/>
                <w:lang w:eastAsia="en-GB"/>
              </w:rPr>
              <w:t xml:space="preserve">the </w:t>
            </w:r>
            <w:r>
              <w:rPr>
                <w:szCs w:val="18"/>
                <w:lang w:val="en-IN" w:eastAsia="en-GB"/>
              </w:rPr>
              <w:t>Transmission Point (TP) [18]</w:t>
            </w:r>
            <w:r w:rsidRPr="0008185D">
              <w:rPr>
                <w:szCs w:val="18"/>
                <w:lang w:eastAsia="en-GB"/>
              </w:rPr>
              <w:t xml:space="preserve"> </w:t>
            </w:r>
            <w:r w:rsidRPr="00313B20">
              <w:rPr>
                <w:i/>
                <w:szCs w:val="18"/>
                <w:lang w:eastAsia="en-GB"/>
              </w:rPr>
              <w:t>j</w:t>
            </w:r>
            <w:r w:rsidRPr="0008185D">
              <w:rPr>
                <w:szCs w:val="18"/>
                <w:lang w:eastAsia="en-GB"/>
              </w:rPr>
              <w:t xml:space="preserve"> and the reference </w:t>
            </w:r>
            <w:r>
              <w:rPr>
                <w:szCs w:val="18"/>
                <w:lang w:eastAsia="en-GB"/>
              </w:rPr>
              <w:t>TP</w:t>
            </w:r>
            <w:r w:rsidRPr="0008185D">
              <w:rPr>
                <w:szCs w:val="18"/>
                <w:lang w:eastAsia="en-GB"/>
              </w:rPr>
              <w:t xml:space="preserve"> </w:t>
            </w:r>
            <w:r w:rsidRPr="00313B20">
              <w:rPr>
                <w:i/>
                <w:szCs w:val="18"/>
                <w:lang w:eastAsia="en-GB"/>
              </w:rPr>
              <w:t>i</w:t>
            </w:r>
            <w:r w:rsidRPr="0008185D">
              <w:rPr>
                <w:szCs w:val="18"/>
                <w:lang w:eastAsia="en-GB"/>
              </w:rPr>
              <w:t xml:space="preserve">, defined as </w:t>
            </w:r>
            <w:proofErr w:type="spellStart"/>
            <w:r w:rsidRPr="0008185D">
              <w:rPr>
                <w:szCs w:val="18"/>
                <w:lang w:eastAsia="en-GB"/>
              </w:rPr>
              <w:t>T</w:t>
            </w:r>
            <w:r w:rsidRPr="0008185D">
              <w:rPr>
                <w:szCs w:val="18"/>
                <w:vertAlign w:val="subscript"/>
                <w:lang w:eastAsia="en-GB"/>
              </w:rPr>
              <w:t>SubframeRxj</w:t>
            </w:r>
            <w:proofErr w:type="spellEnd"/>
            <w:r w:rsidRPr="0008185D">
              <w:rPr>
                <w:szCs w:val="18"/>
                <w:lang w:eastAsia="en-GB"/>
              </w:rPr>
              <w:t xml:space="preserve"> – </w:t>
            </w:r>
            <w:proofErr w:type="spellStart"/>
            <w:r w:rsidRPr="0008185D">
              <w:rPr>
                <w:szCs w:val="18"/>
                <w:lang w:eastAsia="en-GB"/>
              </w:rPr>
              <w:t>T</w:t>
            </w:r>
            <w:r w:rsidRPr="0008185D">
              <w:rPr>
                <w:szCs w:val="18"/>
                <w:vertAlign w:val="subscript"/>
                <w:lang w:eastAsia="en-GB"/>
              </w:rPr>
              <w:t>SubframeRxi</w:t>
            </w:r>
            <w:proofErr w:type="spellEnd"/>
            <w:r w:rsidRPr="0008185D">
              <w:rPr>
                <w:szCs w:val="18"/>
                <w:lang w:eastAsia="en-GB"/>
              </w:rPr>
              <w:t>,</w:t>
            </w:r>
          </w:p>
          <w:p w14:paraId="798C4AFE" w14:textId="77777777" w:rsidR="00015A9A" w:rsidRPr="0008185D" w:rsidRDefault="00015A9A" w:rsidP="00771975">
            <w:pPr>
              <w:pStyle w:val="TAL"/>
              <w:rPr>
                <w:szCs w:val="18"/>
                <w:lang w:eastAsia="en-GB"/>
              </w:rPr>
            </w:pPr>
          </w:p>
          <w:p w14:paraId="1625F853" w14:textId="77777777" w:rsidR="00015A9A" w:rsidRPr="0008185D" w:rsidRDefault="00015A9A" w:rsidP="00771975">
            <w:pPr>
              <w:pStyle w:val="TAL"/>
              <w:rPr>
                <w:szCs w:val="18"/>
                <w:lang w:eastAsia="en-GB"/>
              </w:rPr>
            </w:pPr>
            <w:r>
              <w:rPr>
                <w:szCs w:val="18"/>
                <w:lang w:eastAsia="en-GB"/>
              </w:rPr>
              <w:t>Where:</w:t>
            </w:r>
          </w:p>
          <w:p w14:paraId="49B439FB" w14:textId="77777777" w:rsidR="00015A9A" w:rsidRPr="0008185D" w:rsidRDefault="00015A9A" w:rsidP="00771975">
            <w:pPr>
              <w:pStyle w:val="TAL"/>
              <w:rPr>
                <w:szCs w:val="18"/>
                <w:lang w:eastAsia="en-GB"/>
              </w:rPr>
            </w:pPr>
            <w:proofErr w:type="spellStart"/>
            <w:r w:rsidRPr="0008185D">
              <w:rPr>
                <w:szCs w:val="18"/>
                <w:lang w:eastAsia="en-GB"/>
              </w:rPr>
              <w:t>T</w:t>
            </w:r>
            <w:r w:rsidRPr="0008185D">
              <w:rPr>
                <w:szCs w:val="18"/>
                <w:vertAlign w:val="subscript"/>
                <w:lang w:eastAsia="en-GB"/>
              </w:rPr>
              <w:t>SubframeRxj</w:t>
            </w:r>
            <w:proofErr w:type="spellEnd"/>
            <w:r w:rsidRPr="0008185D">
              <w:rPr>
                <w:szCs w:val="18"/>
                <w:lang w:eastAsia="en-GB"/>
              </w:rPr>
              <w:t xml:space="preserve"> is the time when the UE receives the start of one subframe from </w:t>
            </w:r>
            <w:r>
              <w:rPr>
                <w:szCs w:val="18"/>
                <w:lang w:eastAsia="en-GB"/>
              </w:rPr>
              <w:t>TP</w:t>
            </w:r>
            <w:r w:rsidRPr="0008185D">
              <w:rPr>
                <w:szCs w:val="18"/>
                <w:lang w:eastAsia="en-GB"/>
              </w:rPr>
              <w:t xml:space="preserve"> </w:t>
            </w:r>
            <w:r w:rsidRPr="00313B20">
              <w:rPr>
                <w:i/>
                <w:szCs w:val="18"/>
                <w:lang w:eastAsia="en-GB"/>
              </w:rPr>
              <w:t>j</w:t>
            </w:r>
            <w:r w:rsidRPr="0008185D">
              <w:rPr>
                <w:szCs w:val="18"/>
                <w:lang w:eastAsia="en-GB"/>
              </w:rPr>
              <w:t>.</w:t>
            </w:r>
          </w:p>
          <w:p w14:paraId="22212402" w14:textId="77777777" w:rsidR="00015A9A" w:rsidRPr="0008185D" w:rsidRDefault="00015A9A" w:rsidP="00771975">
            <w:pPr>
              <w:pStyle w:val="TAL"/>
              <w:rPr>
                <w:szCs w:val="18"/>
                <w:lang w:eastAsia="en-GB"/>
              </w:rPr>
            </w:pPr>
            <w:proofErr w:type="spellStart"/>
            <w:r w:rsidRPr="0008185D">
              <w:rPr>
                <w:szCs w:val="18"/>
                <w:lang w:eastAsia="en-GB"/>
              </w:rPr>
              <w:t>T</w:t>
            </w:r>
            <w:r w:rsidRPr="0008185D">
              <w:rPr>
                <w:szCs w:val="18"/>
                <w:vertAlign w:val="subscript"/>
                <w:lang w:eastAsia="en-GB"/>
              </w:rPr>
              <w:t>SubframeRxi</w:t>
            </w:r>
            <w:proofErr w:type="spellEnd"/>
            <w:r w:rsidRPr="0008185D">
              <w:rPr>
                <w:szCs w:val="18"/>
                <w:lang w:eastAsia="en-GB"/>
              </w:rPr>
              <w:t xml:space="preserve"> is the time when the UE receives the corresponding start of one subframe from </w:t>
            </w:r>
            <w:r>
              <w:rPr>
                <w:szCs w:val="18"/>
                <w:lang w:eastAsia="en-GB"/>
              </w:rPr>
              <w:t>TP</w:t>
            </w:r>
            <w:r w:rsidRPr="0008185D">
              <w:rPr>
                <w:szCs w:val="18"/>
                <w:lang w:eastAsia="en-GB"/>
              </w:rPr>
              <w:t xml:space="preserve"> </w:t>
            </w:r>
            <w:r w:rsidRPr="00313B20">
              <w:rPr>
                <w:i/>
                <w:szCs w:val="18"/>
                <w:lang w:eastAsia="en-GB"/>
              </w:rPr>
              <w:t>i</w:t>
            </w:r>
            <w:r w:rsidRPr="0008185D">
              <w:rPr>
                <w:szCs w:val="18"/>
                <w:lang w:eastAsia="en-GB"/>
              </w:rPr>
              <w:t xml:space="preserve"> that is closest in time to the subframe received from </w:t>
            </w:r>
            <w:r>
              <w:rPr>
                <w:szCs w:val="18"/>
                <w:lang w:eastAsia="en-GB"/>
              </w:rPr>
              <w:t>TP</w:t>
            </w:r>
            <w:r w:rsidRPr="0008185D">
              <w:rPr>
                <w:szCs w:val="18"/>
                <w:lang w:eastAsia="en-GB"/>
              </w:rPr>
              <w:t xml:space="preserve"> </w:t>
            </w:r>
            <w:r w:rsidRPr="00313B20">
              <w:rPr>
                <w:i/>
                <w:szCs w:val="18"/>
                <w:lang w:eastAsia="en-GB"/>
              </w:rPr>
              <w:t>j</w:t>
            </w:r>
            <w:r w:rsidRPr="0008185D">
              <w:rPr>
                <w:szCs w:val="18"/>
                <w:lang w:eastAsia="en-GB"/>
              </w:rPr>
              <w:t>.</w:t>
            </w:r>
          </w:p>
          <w:p w14:paraId="6C6F21B0" w14:textId="77777777" w:rsidR="00015A9A" w:rsidRDefault="00015A9A" w:rsidP="00771975">
            <w:pPr>
              <w:pStyle w:val="TAL"/>
              <w:rPr>
                <w:szCs w:val="18"/>
                <w:lang w:eastAsia="en-GB"/>
              </w:rPr>
            </w:pPr>
          </w:p>
          <w:p w14:paraId="7E6C4948" w14:textId="77777777" w:rsidR="00015A9A" w:rsidRPr="007A1A63" w:rsidRDefault="00015A9A" w:rsidP="00771975">
            <w:pPr>
              <w:pStyle w:val="TAL"/>
              <w:rPr>
                <w:szCs w:val="18"/>
                <w:lang w:val="en-US" w:eastAsia="en-GB"/>
              </w:rPr>
            </w:pPr>
            <w:r w:rsidRPr="007A1A63">
              <w:rPr>
                <w:szCs w:val="18"/>
                <w:lang w:val="en-US" w:eastAsia="en-GB"/>
              </w:rPr>
              <w:t>Multiple DL PRS resources can be used to determine the start of one subframe from</w:t>
            </w:r>
            <w:r>
              <w:rPr>
                <w:szCs w:val="18"/>
                <w:lang w:val="en-US" w:eastAsia="en-GB"/>
              </w:rPr>
              <w:t xml:space="preserve"> a</w:t>
            </w:r>
            <w:r w:rsidRPr="007A1A63">
              <w:rPr>
                <w:szCs w:val="18"/>
                <w:lang w:val="en-US" w:eastAsia="en-GB"/>
              </w:rPr>
              <w:t xml:space="preserve"> </w:t>
            </w:r>
            <w:r>
              <w:rPr>
                <w:szCs w:val="18"/>
                <w:lang w:eastAsia="en-GB"/>
              </w:rPr>
              <w:t>TP</w:t>
            </w:r>
            <w:r w:rsidRPr="007A1A63">
              <w:rPr>
                <w:szCs w:val="18"/>
                <w:lang w:val="en-US" w:eastAsia="en-GB"/>
              </w:rPr>
              <w:t>.</w:t>
            </w:r>
          </w:p>
          <w:p w14:paraId="1B44422C" w14:textId="77777777" w:rsidR="00015A9A" w:rsidRPr="0008185D" w:rsidRDefault="00015A9A" w:rsidP="00771975">
            <w:pPr>
              <w:pStyle w:val="TAL"/>
              <w:rPr>
                <w:szCs w:val="18"/>
                <w:lang w:eastAsia="en-GB"/>
              </w:rPr>
            </w:pPr>
          </w:p>
          <w:p w14:paraId="24AB64EF" w14:textId="77777777" w:rsidR="00015A9A" w:rsidRPr="0008185D" w:rsidRDefault="00015A9A" w:rsidP="00771975">
            <w:pPr>
              <w:pStyle w:val="TAL"/>
              <w:rPr>
                <w:szCs w:val="18"/>
                <w:lang w:eastAsia="en-GB"/>
              </w:rPr>
            </w:pPr>
            <w:r w:rsidRPr="0008185D">
              <w:rPr>
                <w:szCs w:val="18"/>
              </w:rPr>
              <w:t xml:space="preserve">For frequency range 1, the reference point for the </w:t>
            </w:r>
            <w:r>
              <w:rPr>
                <w:szCs w:val="18"/>
              </w:rPr>
              <w:t xml:space="preserve">DL </w:t>
            </w:r>
            <w:r w:rsidRPr="0008185D">
              <w:rPr>
                <w:szCs w:val="18"/>
              </w:rPr>
              <w:t>RSTD shall be the antenna connector of the UE.</w:t>
            </w:r>
            <w:r>
              <w:rPr>
                <w:szCs w:val="18"/>
              </w:rPr>
              <w:t xml:space="preserve"> </w:t>
            </w:r>
            <w:r w:rsidRPr="0008185D">
              <w:rPr>
                <w:szCs w:val="18"/>
              </w:rPr>
              <w:t xml:space="preserve">For frequency range </w:t>
            </w:r>
            <w:r>
              <w:rPr>
                <w:szCs w:val="18"/>
              </w:rPr>
              <w:t>2</w:t>
            </w:r>
            <w:r w:rsidRPr="0008185D">
              <w:rPr>
                <w:szCs w:val="18"/>
              </w:rPr>
              <w:t xml:space="preserve">, the reference point for the </w:t>
            </w:r>
            <w:r>
              <w:rPr>
                <w:szCs w:val="18"/>
              </w:rPr>
              <w:t xml:space="preserve">DL </w:t>
            </w:r>
            <w:r w:rsidRPr="0008185D">
              <w:rPr>
                <w:szCs w:val="18"/>
              </w:rPr>
              <w:t>RSTD shall be the antenna of the UE.</w:t>
            </w:r>
          </w:p>
        </w:tc>
      </w:tr>
      <w:tr w:rsidR="00015A9A" w14:paraId="0AE7AFF5" w14:textId="77777777" w:rsidTr="00771975">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F25EE9A" w14:textId="77777777" w:rsidR="00015A9A" w:rsidRDefault="00015A9A" w:rsidP="007719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D3F5C12" w14:textId="77777777" w:rsidR="00015A9A" w:rsidRDefault="00015A9A" w:rsidP="00771975">
            <w:pPr>
              <w:pStyle w:val="TAL"/>
              <w:rPr>
                <w:ins w:id="11" w:author="Intel" w:date="2021-10-27T18:50:00Z"/>
                <w:szCs w:val="18"/>
                <w:lang w:eastAsia="en-GB"/>
              </w:rPr>
            </w:pPr>
            <w:r w:rsidRPr="0008185D">
              <w:rPr>
                <w:szCs w:val="18"/>
                <w:lang w:eastAsia="en-GB"/>
              </w:rPr>
              <w:t>RRC_CONNECTED</w:t>
            </w:r>
            <w:ins w:id="12" w:author="Intel" w:date="2021-10-27T18:51:00Z">
              <w:r>
                <w:rPr>
                  <w:szCs w:val="18"/>
                  <w:lang w:eastAsia="en-GB"/>
                </w:rPr>
                <w:t>,</w:t>
              </w:r>
            </w:ins>
          </w:p>
          <w:p w14:paraId="52BBD503" w14:textId="77777777" w:rsidR="00015A9A" w:rsidRPr="0008185D" w:rsidRDefault="00015A9A" w:rsidP="00771975">
            <w:pPr>
              <w:pStyle w:val="TAL"/>
              <w:rPr>
                <w:szCs w:val="18"/>
                <w:lang w:eastAsia="en-GB"/>
              </w:rPr>
            </w:pPr>
            <w:ins w:id="13" w:author="Intel" w:date="2021-10-27T18:50:00Z">
              <w:r w:rsidRPr="00AA2F5B">
                <w:rPr>
                  <w:lang w:val="en-US" w:eastAsia="x-none"/>
                </w:rPr>
                <w:t>RRC_INACTIVE</w:t>
              </w:r>
            </w:ins>
          </w:p>
        </w:tc>
      </w:tr>
    </w:tbl>
    <w:p w14:paraId="7555F1A3" w14:textId="77777777" w:rsidR="00015A9A" w:rsidRPr="00205B71" w:rsidRDefault="00015A9A" w:rsidP="00015A9A">
      <w:pPr>
        <w:pStyle w:val="FP"/>
      </w:pPr>
    </w:p>
    <w:p w14:paraId="7D23FDC9" w14:textId="77777777" w:rsidR="00015A9A" w:rsidRDefault="00015A9A" w:rsidP="00015A9A">
      <w:pPr>
        <w:pStyle w:val="Heading3"/>
      </w:pPr>
      <w:bookmarkStart w:id="14" w:name="_Toc524695270"/>
      <w:bookmarkStart w:id="15" w:name="_Toc29045131"/>
      <w:bookmarkStart w:id="16" w:name="_Toc29901472"/>
      <w:bookmarkStart w:id="17" w:name="_Toc29901519"/>
      <w:bookmarkStart w:id="18" w:name="_Toc35596400"/>
      <w:bookmarkStart w:id="19" w:name="_Toc44881136"/>
      <w:bookmarkStart w:id="20" w:name="_Toc51776306"/>
      <w:bookmarkStart w:id="21" w:name="_Toc57991526"/>
      <w:r>
        <w:lastRenderedPageBreak/>
        <w:t>5.1.30</w:t>
      </w:r>
      <w:r>
        <w:tab/>
        <w:t>UE Rx – Tx time difference</w:t>
      </w:r>
      <w:bookmarkEnd w:id="14"/>
      <w:bookmarkEnd w:id="15"/>
      <w:bookmarkEnd w:id="16"/>
      <w:bookmarkEnd w:id="17"/>
      <w:bookmarkEnd w:id="18"/>
      <w:bookmarkEnd w:id="19"/>
      <w:bookmarkEnd w:id="20"/>
      <w:bookmarkEnd w:id="21"/>
    </w:p>
    <w:p w14:paraId="68CC06B9" w14:textId="77777777" w:rsidR="00015A9A" w:rsidRPr="00450BE9" w:rsidRDefault="00015A9A" w:rsidP="00015A9A">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015A9A" w14:paraId="01D4A72C" w14:textId="77777777" w:rsidTr="00771975">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2AC70A" w14:textId="77777777" w:rsidR="00015A9A" w:rsidRDefault="00015A9A" w:rsidP="007719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6222B0AF" w14:textId="77777777" w:rsidR="00015A9A" w:rsidRPr="0008185D" w:rsidRDefault="00015A9A" w:rsidP="00771975">
            <w:pPr>
              <w:pStyle w:val="TAL"/>
              <w:rPr>
                <w:szCs w:val="18"/>
                <w:lang w:eastAsia="en-GB"/>
              </w:rPr>
            </w:pPr>
            <w:r w:rsidRPr="0008185D">
              <w:rPr>
                <w:szCs w:val="18"/>
                <w:lang w:eastAsia="en-GB"/>
              </w:rPr>
              <w:t>The UE Rx – Tx time difference is defined as T</w:t>
            </w:r>
            <w:r w:rsidRPr="0008185D">
              <w:rPr>
                <w:szCs w:val="18"/>
                <w:vertAlign w:val="subscript"/>
                <w:lang w:eastAsia="en-GB"/>
              </w:rPr>
              <w:t>UE-RX</w:t>
            </w:r>
            <w:r w:rsidRPr="0008185D">
              <w:rPr>
                <w:szCs w:val="18"/>
                <w:lang w:eastAsia="en-GB"/>
              </w:rPr>
              <w:t xml:space="preserve"> –</w:t>
            </w:r>
            <w:r w:rsidRPr="0008185D">
              <w:rPr>
                <w:szCs w:val="18"/>
                <w:vertAlign w:val="subscript"/>
                <w:lang w:eastAsia="en-GB"/>
              </w:rPr>
              <w:t xml:space="preserve"> </w:t>
            </w:r>
            <w:r w:rsidRPr="0008185D">
              <w:rPr>
                <w:szCs w:val="18"/>
                <w:lang w:eastAsia="en-GB"/>
              </w:rPr>
              <w:t>T</w:t>
            </w:r>
            <w:r w:rsidRPr="0008185D">
              <w:rPr>
                <w:szCs w:val="18"/>
                <w:vertAlign w:val="subscript"/>
                <w:lang w:eastAsia="en-GB"/>
              </w:rPr>
              <w:t>UE-TX</w:t>
            </w:r>
          </w:p>
          <w:p w14:paraId="67E112B2" w14:textId="77777777" w:rsidR="00015A9A" w:rsidRPr="0008185D" w:rsidRDefault="00015A9A" w:rsidP="00771975">
            <w:pPr>
              <w:pStyle w:val="TAL"/>
              <w:rPr>
                <w:szCs w:val="18"/>
                <w:lang w:eastAsia="en-GB"/>
              </w:rPr>
            </w:pPr>
          </w:p>
          <w:p w14:paraId="409730CC" w14:textId="77777777" w:rsidR="00015A9A" w:rsidRPr="0008185D" w:rsidRDefault="00015A9A" w:rsidP="00771975">
            <w:pPr>
              <w:pStyle w:val="TAL"/>
              <w:rPr>
                <w:szCs w:val="18"/>
                <w:lang w:eastAsia="en-GB"/>
              </w:rPr>
            </w:pPr>
            <w:r w:rsidRPr="0008185D">
              <w:rPr>
                <w:szCs w:val="18"/>
                <w:lang w:eastAsia="en-GB"/>
              </w:rPr>
              <w:t>Where:</w:t>
            </w:r>
          </w:p>
          <w:p w14:paraId="0337DECD" w14:textId="77777777" w:rsidR="00015A9A" w:rsidRPr="006F3AE1" w:rsidRDefault="00015A9A" w:rsidP="00771975">
            <w:pPr>
              <w:pStyle w:val="TAL"/>
              <w:rPr>
                <w:lang w:val="en-US" w:eastAsia="en-GB"/>
              </w:rPr>
            </w:pPr>
            <w:r w:rsidRPr="006F3AE1">
              <w:rPr>
                <w:lang w:eastAsia="en-GB"/>
              </w:rPr>
              <w:t>T</w:t>
            </w:r>
            <w:r w:rsidRPr="006F3AE1">
              <w:rPr>
                <w:vertAlign w:val="subscript"/>
                <w:lang w:eastAsia="en-GB"/>
              </w:rPr>
              <w:t>UE-RX</w:t>
            </w:r>
            <w:r w:rsidRPr="006F3AE1">
              <w:rPr>
                <w:lang w:eastAsia="en-GB"/>
              </w:rPr>
              <w:t xml:space="preserve"> is the UE received timing of downlink subframe #</w:t>
            </w:r>
            <w:r w:rsidRPr="00313B20">
              <w:rPr>
                <w:i/>
                <w:lang w:eastAsia="en-GB"/>
              </w:rPr>
              <w:t>i</w:t>
            </w:r>
            <w:r w:rsidRPr="006F3AE1">
              <w:rPr>
                <w:lang w:eastAsia="en-GB"/>
              </w:rPr>
              <w:t xml:space="preserve"> from a </w:t>
            </w:r>
            <w:r>
              <w:rPr>
                <w:szCs w:val="18"/>
                <w:lang w:val="en-IN" w:eastAsia="en-GB"/>
              </w:rPr>
              <w:t>Transmission Point (TP) [18]</w:t>
            </w:r>
            <w:r w:rsidRPr="006F3AE1">
              <w:rPr>
                <w:lang w:eastAsia="en-GB"/>
              </w:rPr>
              <w:t>, defined by the first detected path in time.</w:t>
            </w:r>
          </w:p>
          <w:p w14:paraId="116B060A" w14:textId="77777777" w:rsidR="00015A9A" w:rsidRPr="006F3AE1" w:rsidRDefault="00015A9A" w:rsidP="00771975">
            <w:pPr>
              <w:pStyle w:val="TAL"/>
              <w:rPr>
                <w:lang w:eastAsia="en-GB"/>
              </w:rPr>
            </w:pPr>
            <w:r w:rsidRPr="006F3AE1">
              <w:rPr>
                <w:lang w:eastAsia="en-GB"/>
              </w:rPr>
              <w:t>T</w:t>
            </w:r>
            <w:r w:rsidRPr="006F3AE1">
              <w:rPr>
                <w:vertAlign w:val="subscript"/>
                <w:lang w:eastAsia="en-GB"/>
              </w:rPr>
              <w:t>UE-TX</w:t>
            </w:r>
            <w:r w:rsidRPr="006F3AE1">
              <w:rPr>
                <w:lang w:eastAsia="en-GB"/>
              </w:rPr>
              <w:t xml:space="preserve"> is the UE transmit timing of uplink subframe </w:t>
            </w:r>
            <w:r w:rsidRPr="006F3AE1">
              <w:t>#</w:t>
            </w:r>
            <w:r w:rsidRPr="00313B20">
              <w:rPr>
                <w:i/>
                <w:lang w:eastAsia="en-GB"/>
              </w:rPr>
              <w:t>j</w:t>
            </w:r>
            <w:r w:rsidRPr="006F3AE1">
              <w:rPr>
                <w:lang w:eastAsia="en-GB"/>
              </w:rPr>
              <w:t xml:space="preserve"> that is closest in time to the subframe #i received from the </w:t>
            </w:r>
            <w:r>
              <w:rPr>
                <w:lang w:eastAsia="en-GB"/>
              </w:rPr>
              <w:t>TP</w:t>
            </w:r>
            <w:r w:rsidRPr="006F3AE1">
              <w:rPr>
                <w:lang w:eastAsia="en-GB"/>
              </w:rPr>
              <w:t>.</w:t>
            </w:r>
          </w:p>
          <w:p w14:paraId="51D35D83" w14:textId="77777777" w:rsidR="00015A9A" w:rsidRPr="006F3AE1" w:rsidRDefault="00015A9A" w:rsidP="00771975">
            <w:pPr>
              <w:pStyle w:val="TAL"/>
              <w:rPr>
                <w:lang w:eastAsia="en-GB"/>
              </w:rPr>
            </w:pPr>
          </w:p>
          <w:p w14:paraId="34B75E0E" w14:textId="77777777" w:rsidR="00015A9A" w:rsidRPr="006F3AE1" w:rsidRDefault="00015A9A" w:rsidP="00771975">
            <w:pPr>
              <w:pStyle w:val="TAL"/>
              <w:rPr>
                <w:lang w:eastAsia="en-GB"/>
              </w:rPr>
            </w:pPr>
            <w:r w:rsidRPr="006F3AE1">
              <w:rPr>
                <w:lang w:eastAsia="x-none"/>
              </w:rPr>
              <w:t xml:space="preserve">Multiple DL PRS resources can be used to determine the </w:t>
            </w:r>
            <w:r w:rsidRPr="006F3AE1">
              <w:rPr>
                <w:lang w:eastAsia="en-GB"/>
              </w:rPr>
              <w:t>start of one</w:t>
            </w:r>
            <w:r w:rsidRPr="006F3AE1">
              <w:rPr>
                <w:lang w:eastAsia="x-none"/>
              </w:rPr>
              <w:t xml:space="preserve"> subframe of the first arrival path of the </w:t>
            </w:r>
            <w:r>
              <w:rPr>
                <w:lang w:eastAsia="en-GB"/>
              </w:rPr>
              <w:t>TP</w:t>
            </w:r>
            <w:r w:rsidRPr="006F3AE1">
              <w:rPr>
                <w:lang w:eastAsia="x-none"/>
              </w:rPr>
              <w:t>.</w:t>
            </w:r>
          </w:p>
          <w:p w14:paraId="79A01566" w14:textId="77777777" w:rsidR="00015A9A" w:rsidRPr="0008185D" w:rsidRDefault="00015A9A" w:rsidP="00771975">
            <w:pPr>
              <w:pStyle w:val="TAL"/>
              <w:rPr>
                <w:szCs w:val="18"/>
                <w:lang w:eastAsia="en-GB"/>
              </w:rPr>
            </w:pPr>
          </w:p>
          <w:p w14:paraId="0D61F3DA" w14:textId="77777777" w:rsidR="00015A9A" w:rsidRPr="0008185D" w:rsidRDefault="00015A9A" w:rsidP="00771975">
            <w:pPr>
              <w:pStyle w:val="TAL"/>
              <w:rPr>
                <w:szCs w:val="18"/>
                <w:lang w:eastAsia="en-GB"/>
              </w:rPr>
            </w:pPr>
            <w:r w:rsidRPr="0008185D">
              <w:rPr>
                <w:szCs w:val="18"/>
              </w:rPr>
              <w:t>For frequency range 1, t</w:t>
            </w:r>
            <w:r w:rsidRPr="0008185D">
              <w:rPr>
                <w:szCs w:val="18"/>
                <w:lang w:eastAsia="en-GB"/>
              </w:rPr>
              <w:t>he reference point for T</w:t>
            </w:r>
            <w:r w:rsidRPr="0008185D">
              <w:rPr>
                <w:szCs w:val="18"/>
                <w:vertAlign w:val="subscript"/>
                <w:lang w:eastAsia="en-GB"/>
              </w:rPr>
              <w:t>UE-RX</w:t>
            </w:r>
            <w:r w:rsidRPr="0008185D">
              <w:rPr>
                <w:szCs w:val="18"/>
                <w:lang w:eastAsia="en-GB"/>
              </w:rPr>
              <w:t xml:space="preserve"> measurement shall be the </w:t>
            </w:r>
            <w:r>
              <w:rPr>
                <w:szCs w:val="18"/>
                <w:lang w:eastAsia="en-GB"/>
              </w:rPr>
              <w:t xml:space="preserve">Rx antenna connector of the UE and </w:t>
            </w:r>
            <w:r w:rsidRPr="0008185D">
              <w:rPr>
                <w:szCs w:val="18"/>
              </w:rPr>
              <w:t>t</w:t>
            </w:r>
            <w:r w:rsidRPr="0008185D">
              <w:rPr>
                <w:szCs w:val="18"/>
                <w:lang w:eastAsia="en-GB"/>
              </w:rPr>
              <w:t>he reference point for T</w:t>
            </w:r>
            <w:r w:rsidRPr="0008185D">
              <w:rPr>
                <w:szCs w:val="18"/>
                <w:vertAlign w:val="subscript"/>
                <w:lang w:eastAsia="en-GB"/>
              </w:rPr>
              <w:t>UE-TX</w:t>
            </w:r>
            <w:r w:rsidRPr="0008185D">
              <w:rPr>
                <w:szCs w:val="18"/>
                <w:lang w:eastAsia="en-GB"/>
              </w:rPr>
              <w:t xml:space="preserve"> measurement shall be the Tx antenna connector of the UE.</w:t>
            </w:r>
            <w:r>
              <w:rPr>
                <w:szCs w:val="18"/>
                <w:lang w:eastAsia="en-GB"/>
              </w:rPr>
              <w:t xml:space="preserve"> </w:t>
            </w:r>
            <w:r w:rsidRPr="0008185D">
              <w:rPr>
                <w:szCs w:val="18"/>
              </w:rPr>
              <w:t xml:space="preserve">For frequency range </w:t>
            </w:r>
            <w:r>
              <w:rPr>
                <w:szCs w:val="18"/>
              </w:rPr>
              <w:t>2</w:t>
            </w:r>
            <w:r w:rsidRPr="0008185D">
              <w:rPr>
                <w:szCs w:val="18"/>
              </w:rPr>
              <w:t>, t</w:t>
            </w:r>
            <w:r w:rsidRPr="0008185D">
              <w:rPr>
                <w:szCs w:val="18"/>
                <w:lang w:eastAsia="en-GB"/>
              </w:rPr>
              <w:t>he reference point for T</w:t>
            </w:r>
            <w:r w:rsidRPr="0008185D">
              <w:rPr>
                <w:szCs w:val="18"/>
                <w:vertAlign w:val="subscript"/>
                <w:lang w:eastAsia="en-GB"/>
              </w:rPr>
              <w:t>UE</w:t>
            </w:r>
            <w:r>
              <w:rPr>
                <w:szCs w:val="18"/>
                <w:vertAlign w:val="subscript"/>
                <w:lang w:eastAsia="en-GB"/>
              </w:rPr>
              <w:noBreakHyphen/>
            </w:r>
            <w:r w:rsidRPr="0008185D">
              <w:rPr>
                <w:szCs w:val="18"/>
                <w:vertAlign w:val="subscript"/>
                <w:lang w:eastAsia="en-GB"/>
              </w:rPr>
              <w:t>RX</w:t>
            </w:r>
            <w:r w:rsidRPr="0008185D">
              <w:rPr>
                <w:szCs w:val="18"/>
                <w:lang w:eastAsia="en-GB"/>
              </w:rPr>
              <w:t xml:space="preserve"> measurement shall be the </w:t>
            </w:r>
            <w:r>
              <w:rPr>
                <w:szCs w:val="18"/>
                <w:lang w:eastAsia="en-GB"/>
              </w:rPr>
              <w:t xml:space="preserve">Rx antenna of the UE and </w:t>
            </w:r>
            <w:r w:rsidRPr="0008185D">
              <w:rPr>
                <w:szCs w:val="18"/>
              </w:rPr>
              <w:t>t</w:t>
            </w:r>
            <w:r w:rsidRPr="0008185D">
              <w:rPr>
                <w:szCs w:val="18"/>
                <w:lang w:eastAsia="en-GB"/>
              </w:rPr>
              <w:t>he reference point for T</w:t>
            </w:r>
            <w:r w:rsidRPr="0008185D">
              <w:rPr>
                <w:szCs w:val="18"/>
                <w:vertAlign w:val="subscript"/>
                <w:lang w:eastAsia="en-GB"/>
              </w:rPr>
              <w:t>UE</w:t>
            </w:r>
            <w:r>
              <w:rPr>
                <w:szCs w:val="18"/>
                <w:vertAlign w:val="subscript"/>
                <w:lang w:eastAsia="en-GB"/>
              </w:rPr>
              <w:noBreakHyphen/>
            </w:r>
            <w:r w:rsidRPr="0008185D">
              <w:rPr>
                <w:szCs w:val="18"/>
                <w:vertAlign w:val="subscript"/>
                <w:lang w:eastAsia="en-GB"/>
              </w:rPr>
              <w:t>TX</w:t>
            </w:r>
            <w:r w:rsidRPr="0008185D">
              <w:rPr>
                <w:szCs w:val="18"/>
                <w:lang w:eastAsia="en-GB"/>
              </w:rPr>
              <w:t xml:space="preserve"> measurement shall be the Tx antenna of the UE.</w:t>
            </w:r>
          </w:p>
        </w:tc>
      </w:tr>
      <w:tr w:rsidR="00015A9A" w14:paraId="611B0FCB" w14:textId="77777777" w:rsidTr="00771975">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61E0692" w14:textId="77777777" w:rsidR="00015A9A" w:rsidRDefault="00015A9A" w:rsidP="007719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58EEE2BC" w14:textId="77777777" w:rsidR="00015A9A" w:rsidRDefault="00015A9A" w:rsidP="00771975">
            <w:pPr>
              <w:pStyle w:val="TAL"/>
              <w:rPr>
                <w:ins w:id="22" w:author="Intel" w:date="2021-10-27T18:50:00Z"/>
                <w:szCs w:val="18"/>
                <w:lang w:eastAsia="en-GB"/>
              </w:rPr>
            </w:pPr>
            <w:r w:rsidRPr="00450BE9">
              <w:rPr>
                <w:szCs w:val="18"/>
                <w:lang w:eastAsia="en-GB"/>
              </w:rPr>
              <w:t>RRC_CONNECTED</w:t>
            </w:r>
            <w:ins w:id="23" w:author="Intel" w:date="2021-10-27T18:50:00Z">
              <w:r>
                <w:rPr>
                  <w:szCs w:val="18"/>
                  <w:lang w:eastAsia="en-GB"/>
                </w:rPr>
                <w:t>,</w:t>
              </w:r>
            </w:ins>
          </w:p>
          <w:p w14:paraId="5F7D3304" w14:textId="47E0EE8E" w:rsidR="00015A9A" w:rsidRPr="0008185D" w:rsidRDefault="00015A9A" w:rsidP="00771975">
            <w:pPr>
              <w:pStyle w:val="TAL"/>
              <w:rPr>
                <w:szCs w:val="18"/>
                <w:lang w:eastAsia="en-GB"/>
              </w:rPr>
            </w:pPr>
            <w:ins w:id="24" w:author="Intel" w:date="2021-10-27T18:50:00Z">
              <w:r w:rsidRPr="00AA2F5B">
                <w:rPr>
                  <w:lang w:val="en-US" w:eastAsia="x-none"/>
                </w:rPr>
                <w:t>RRC_INACTIVE</w:t>
              </w:r>
            </w:ins>
            <w:ins w:id="25" w:author="Intel" w:date="2021-11-26T12:07:00Z">
              <w:r w:rsidR="00C81CBC">
                <w:rPr>
                  <w:lang w:val="en-US" w:eastAsia="x-none"/>
                </w:rPr>
                <w:t xml:space="preserve"> </w:t>
              </w:r>
              <w:commentRangeStart w:id="26"/>
              <w:r w:rsidR="00C81CBC">
                <w:rPr>
                  <w:lang w:val="en-US" w:eastAsia="x-none"/>
                </w:rPr>
                <w:t xml:space="preserve">(only </w:t>
              </w:r>
              <w:r w:rsidR="00C81CBC" w:rsidRPr="00C81CBC">
                <w:rPr>
                  <w:lang w:val="en-US" w:eastAsia="x-none"/>
                </w:rPr>
                <w:t xml:space="preserve">applicable for </w:t>
              </w:r>
            </w:ins>
            <w:ins w:id="27" w:author="Intel" w:date="2021-11-26T12:08:00Z">
              <w:r w:rsidR="00C81CBC">
                <w:rPr>
                  <w:lang w:val="en-US" w:eastAsia="x-none"/>
                </w:rPr>
                <w:t>DL PRS</w:t>
              </w:r>
            </w:ins>
            <w:ins w:id="28" w:author="Intel" w:date="2021-11-26T12:07:00Z">
              <w:r w:rsidR="00C81CBC" w:rsidRPr="00C81CBC">
                <w:rPr>
                  <w:lang w:val="en-US" w:eastAsia="x-none"/>
                </w:rPr>
                <w:t xml:space="preserve"> </w:t>
              </w:r>
            </w:ins>
            <w:ins w:id="29" w:author="Intel" w:date="2021-11-26T12:08:00Z">
              <w:r w:rsidR="00A23DCB">
                <w:rPr>
                  <w:lang w:val="en-US" w:eastAsia="x-none"/>
                </w:rPr>
                <w:t xml:space="preserve">based </w:t>
              </w:r>
              <w:r w:rsidR="00C81CBC">
                <w:rPr>
                  <w:lang w:val="en-US" w:eastAsia="x-none"/>
                </w:rPr>
                <w:t>measurements</w:t>
              </w:r>
            </w:ins>
            <w:ins w:id="30" w:author="Intel" w:date="2021-11-26T12:07:00Z">
              <w:r w:rsidR="00C81CBC">
                <w:rPr>
                  <w:lang w:val="en-US" w:eastAsia="x-none"/>
                </w:rPr>
                <w:t>)</w:t>
              </w:r>
            </w:ins>
            <w:commentRangeEnd w:id="26"/>
            <w:ins w:id="31" w:author="Intel" w:date="2021-11-26T12:13:00Z">
              <w:r w:rsidR="00DE069D">
                <w:rPr>
                  <w:rStyle w:val="CommentReference"/>
                  <w:rFonts w:ascii="Times New Roman" w:hAnsi="Times New Roman"/>
                </w:rPr>
                <w:commentReference w:id="26"/>
              </w:r>
            </w:ins>
          </w:p>
        </w:tc>
      </w:tr>
    </w:tbl>
    <w:p w14:paraId="6639DBCD" w14:textId="77777777" w:rsidR="00015A9A" w:rsidRDefault="00015A9A" w:rsidP="00015A9A"/>
    <w:p w14:paraId="54B22761" w14:textId="77777777" w:rsidR="00015A9A" w:rsidRDefault="00015A9A" w:rsidP="00015A9A">
      <w:pPr>
        <w:pStyle w:val="Heading3"/>
      </w:pPr>
      <w:bookmarkStart w:id="32" w:name="_Toc44881137"/>
      <w:bookmarkStart w:id="33" w:name="_Toc51776307"/>
      <w:bookmarkStart w:id="34" w:name="_Toc57991527"/>
      <w:r>
        <w:t>5.1.31</w:t>
      </w:r>
      <w:r>
        <w:tab/>
        <w:t>SS reference signal antenna relative phase (SS-RSARP)</w:t>
      </w:r>
      <w:bookmarkEnd w:id="32"/>
      <w:bookmarkEnd w:id="33"/>
      <w:bookmarkEnd w:id="34"/>
    </w:p>
    <w:p w14:paraId="519DA142" w14:textId="77777777" w:rsidR="00015A9A" w:rsidRDefault="00015A9A" w:rsidP="00015A9A">
      <w:pPr>
        <w:pStyle w:val="TH"/>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5"/>
        <w:gridCol w:w="7803"/>
      </w:tblGrid>
      <w:tr w:rsidR="00015A9A" w14:paraId="14AF6E5F" w14:textId="77777777" w:rsidTr="00771975">
        <w:trPr>
          <w:cantSplit/>
          <w:jc w:val="center"/>
        </w:trPr>
        <w:tc>
          <w:tcPr>
            <w:tcW w:w="1945" w:type="dxa"/>
            <w:tcBorders>
              <w:top w:val="single" w:sz="4" w:space="0" w:color="auto"/>
              <w:left w:val="single" w:sz="4" w:space="0" w:color="auto"/>
              <w:bottom w:val="single" w:sz="4" w:space="0" w:color="auto"/>
              <w:right w:val="single" w:sz="4" w:space="0" w:color="auto"/>
            </w:tcBorders>
            <w:hideMark/>
          </w:tcPr>
          <w:p w14:paraId="274045D5" w14:textId="77777777" w:rsidR="00015A9A" w:rsidRDefault="00015A9A" w:rsidP="00771975">
            <w:pPr>
              <w:keepNext/>
              <w:keepLines/>
              <w:spacing w:after="0"/>
              <w:rPr>
                <w:rFonts w:ascii="Arial" w:hAnsi="Arial"/>
                <w:b/>
                <w:sz w:val="18"/>
                <w:lang w:eastAsia="fr-FR"/>
              </w:rPr>
            </w:pPr>
            <w:r>
              <w:rPr>
                <w:rFonts w:ascii="Arial" w:hAnsi="Arial"/>
                <w:b/>
                <w:sz w:val="18"/>
                <w:lang w:eastAsia="fr-FR"/>
              </w:rPr>
              <w:t>Definition</w:t>
            </w:r>
          </w:p>
        </w:tc>
        <w:tc>
          <w:tcPr>
            <w:tcW w:w="7803" w:type="dxa"/>
            <w:tcBorders>
              <w:top w:val="single" w:sz="4" w:space="0" w:color="auto"/>
              <w:left w:val="single" w:sz="4" w:space="0" w:color="auto"/>
              <w:bottom w:val="single" w:sz="4" w:space="0" w:color="auto"/>
              <w:right w:val="single" w:sz="4" w:space="0" w:color="auto"/>
            </w:tcBorders>
          </w:tcPr>
          <w:p w14:paraId="67C3C296" w14:textId="77777777" w:rsidR="00015A9A" w:rsidRDefault="00015A9A" w:rsidP="00771975">
            <w:pPr>
              <w:keepNext/>
              <w:keepLines/>
              <w:spacing w:after="0"/>
              <w:rPr>
                <w:rFonts w:ascii="Arial" w:hAnsi="Arial"/>
                <w:sz w:val="18"/>
                <w:lang w:eastAsia="fr-FR"/>
              </w:rPr>
            </w:pPr>
            <w:r>
              <w:rPr>
                <w:rFonts w:ascii="Arial" w:hAnsi="Arial"/>
                <w:sz w:val="18"/>
                <w:lang w:eastAsia="fr-FR"/>
              </w:rPr>
              <w:t xml:space="preserve">SS reference signal antenna relative phase (SS-RSARP) is defined as the difference of the average phase of the receive signals on the resource elements that carry secondary synchronization signals (SS) received by the reference individual receiver branch (Rx0) and the average phase of the receive signals on the resource elements that carry secondary synchronization signals (SS) received by one other individual receiver branch (Rx1 ... </w:t>
            </w:r>
            <w:proofErr w:type="spellStart"/>
            <w:r>
              <w:rPr>
                <w:rFonts w:ascii="Arial" w:hAnsi="Arial"/>
                <w:sz w:val="18"/>
                <w:lang w:eastAsia="fr-FR"/>
              </w:rPr>
              <w:t>Rxn</w:t>
            </w:r>
            <w:proofErr w:type="spellEnd"/>
            <w:r>
              <w:rPr>
                <w:rFonts w:ascii="Arial" w:hAnsi="Arial"/>
                <w:sz w:val="18"/>
                <w:lang w:eastAsia="fr-FR"/>
              </w:rPr>
              <w:t>). The measurement time resource(s) for SS-RSARP are confined within SS/PBCH Block Measurement Time Configuration (SMTC) window duration.</w:t>
            </w:r>
          </w:p>
          <w:p w14:paraId="5C0CD5E6" w14:textId="77777777" w:rsidR="00015A9A" w:rsidRDefault="00015A9A" w:rsidP="00771975">
            <w:pPr>
              <w:keepNext/>
              <w:keepLines/>
              <w:spacing w:after="0"/>
              <w:rPr>
                <w:rFonts w:ascii="Arial" w:hAnsi="Arial"/>
                <w:sz w:val="18"/>
                <w:lang w:eastAsia="fr-FR"/>
              </w:rPr>
            </w:pPr>
          </w:p>
          <w:p w14:paraId="7376B77C" w14:textId="77777777" w:rsidR="00015A9A" w:rsidRDefault="00015A9A" w:rsidP="00771975">
            <w:pPr>
              <w:keepNext/>
              <w:keepLines/>
              <w:spacing w:after="0"/>
              <w:rPr>
                <w:rFonts w:ascii="Arial" w:hAnsi="Arial"/>
                <w:sz w:val="18"/>
                <w:lang w:eastAsia="fr-FR"/>
              </w:rPr>
            </w:pPr>
            <w:r>
              <w:rPr>
                <w:rFonts w:ascii="Arial" w:hAnsi="Arial"/>
                <w:sz w:val="18"/>
                <w:lang w:eastAsia="fr-FR"/>
              </w:rPr>
              <w:t>SS-RSARP shall be measured only among the reference signals corresponding to SS/PBCH blocks with the same SS/PBCH block index and the same physical-layer cell identity.</w:t>
            </w:r>
          </w:p>
          <w:p w14:paraId="2C6A1592" w14:textId="77777777" w:rsidR="00015A9A" w:rsidRDefault="00015A9A" w:rsidP="00771975">
            <w:pPr>
              <w:keepNext/>
              <w:keepLines/>
              <w:spacing w:after="0"/>
              <w:rPr>
                <w:rFonts w:ascii="Arial" w:hAnsi="Arial"/>
                <w:sz w:val="18"/>
                <w:lang w:eastAsia="fr-FR"/>
              </w:rPr>
            </w:pPr>
          </w:p>
          <w:p w14:paraId="7CCA4FE3" w14:textId="77777777" w:rsidR="00015A9A" w:rsidRDefault="00015A9A" w:rsidP="00771975">
            <w:pPr>
              <w:keepNext/>
              <w:keepLines/>
              <w:spacing w:after="0"/>
              <w:rPr>
                <w:rFonts w:ascii="Arial" w:hAnsi="Arial"/>
                <w:sz w:val="18"/>
                <w:lang w:eastAsia="fr-FR"/>
              </w:rPr>
            </w:pPr>
            <w:r>
              <w:rPr>
                <w:rFonts w:ascii="Arial" w:hAnsi="Arial"/>
                <w:sz w:val="18"/>
                <w:lang w:eastAsia="fr-FR"/>
              </w:rPr>
              <w:t>If higher-layers indicate certain SS/PBCH blocks for performing SS-RSARP measurements, then SS-RSARP is measured only from the indicated set of SS/PBCH block(s).</w:t>
            </w:r>
          </w:p>
          <w:p w14:paraId="7867AD19" w14:textId="77777777" w:rsidR="00015A9A" w:rsidRDefault="00015A9A" w:rsidP="00771975">
            <w:pPr>
              <w:keepNext/>
              <w:keepLines/>
              <w:spacing w:after="0"/>
              <w:rPr>
                <w:rFonts w:ascii="Arial" w:hAnsi="Arial"/>
                <w:sz w:val="18"/>
                <w:lang w:eastAsia="fr-FR"/>
              </w:rPr>
            </w:pPr>
          </w:p>
          <w:p w14:paraId="3C689F2E" w14:textId="77777777" w:rsidR="00015A9A" w:rsidRDefault="00015A9A" w:rsidP="00771975">
            <w:pPr>
              <w:keepNext/>
              <w:keepLines/>
              <w:spacing w:after="0"/>
              <w:rPr>
                <w:lang w:eastAsia="fr-FR"/>
              </w:rPr>
            </w:pPr>
            <w:r>
              <w:rPr>
                <w:rFonts w:ascii="Arial" w:hAnsi="Arial"/>
                <w:sz w:val="18"/>
                <w:lang w:eastAsia="fr-FR"/>
              </w:rPr>
              <w:t>For frequency range 1, the reference point for the SS-RSARP shall be the antenna connector of the UE. For frequency range 2, SS-RSARP shall be measured based on the combined signal from antenna elements corresponding to a given receiver branch.</w:t>
            </w:r>
          </w:p>
        </w:tc>
      </w:tr>
      <w:tr w:rsidR="00015A9A" w14:paraId="71B7B771" w14:textId="77777777" w:rsidTr="00771975">
        <w:trPr>
          <w:cantSplit/>
          <w:trHeight w:val="102"/>
          <w:jc w:val="center"/>
        </w:trPr>
        <w:tc>
          <w:tcPr>
            <w:tcW w:w="1945" w:type="dxa"/>
            <w:tcBorders>
              <w:top w:val="single" w:sz="4" w:space="0" w:color="auto"/>
              <w:left w:val="single" w:sz="4" w:space="0" w:color="auto"/>
              <w:bottom w:val="single" w:sz="4" w:space="0" w:color="auto"/>
              <w:right w:val="single" w:sz="4" w:space="0" w:color="auto"/>
            </w:tcBorders>
            <w:hideMark/>
          </w:tcPr>
          <w:p w14:paraId="2929F101" w14:textId="77777777" w:rsidR="00015A9A" w:rsidRDefault="00015A9A" w:rsidP="00771975">
            <w:pPr>
              <w:keepNext/>
              <w:keepLines/>
              <w:spacing w:after="0"/>
              <w:rPr>
                <w:rFonts w:ascii="Arial" w:hAnsi="Arial"/>
                <w:sz w:val="18"/>
                <w:lang w:eastAsia="fr-FR"/>
              </w:rPr>
            </w:pPr>
            <w:r>
              <w:rPr>
                <w:rFonts w:ascii="Arial" w:hAnsi="Arial"/>
                <w:b/>
                <w:sz w:val="18"/>
                <w:lang w:eastAsia="fr-FR"/>
              </w:rPr>
              <w:t>Applicable for</w:t>
            </w:r>
          </w:p>
        </w:tc>
        <w:tc>
          <w:tcPr>
            <w:tcW w:w="7803" w:type="dxa"/>
            <w:tcBorders>
              <w:top w:val="single" w:sz="4" w:space="0" w:color="auto"/>
              <w:left w:val="single" w:sz="4" w:space="0" w:color="auto"/>
              <w:bottom w:val="single" w:sz="4" w:space="0" w:color="auto"/>
              <w:right w:val="single" w:sz="4" w:space="0" w:color="auto"/>
            </w:tcBorders>
            <w:hideMark/>
          </w:tcPr>
          <w:p w14:paraId="490F7992" w14:textId="77777777" w:rsidR="00015A9A" w:rsidRDefault="00015A9A" w:rsidP="00771975">
            <w:pPr>
              <w:spacing w:after="0"/>
              <w:rPr>
                <w:rFonts w:ascii="Arial" w:hAnsi="Arial"/>
                <w:sz w:val="18"/>
                <w:lang w:eastAsia="fr-FR"/>
              </w:rPr>
            </w:pPr>
            <w:r>
              <w:rPr>
                <w:rFonts w:ascii="Arial" w:hAnsi="Arial"/>
                <w:sz w:val="18"/>
                <w:lang w:eastAsia="fr-FR"/>
              </w:rPr>
              <w:t>RRC_CONNECTED intra-frequency</w:t>
            </w:r>
          </w:p>
        </w:tc>
      </w:tr>
    </w:tbl>
    <w:p w14:paraId="30056F59" w14:textId="77777777" w:rsidR="00015A9A" w:rsidRDefault="00015A9A" w:rsidP="00015A9A">
      <w:pPr>
        <w:pStyle w:val="FP"/>
      </w:pPr>
    </w:p>
    <w:p w14:paraId="5B8D8891" w14:textId="77777777" w:rsidR="00015A9A" w:rsidRDefault="00015A9A" w:rsidP="00015A9A">
      <w:pPr>
        <w:pStyle w:val="NO"/>
      </w:pPr>
      <w:r>
        <w:t>NOTE 1:</w:t>
      </w:r>
      <w:r>
        <w:tab/>
        <w:t>The number of resource elements within the measurement period that are used by the UE to determine SS-RSARP is left up to the UE implementation with the limitation that corresponding measurement accuracy requirements have to be fulfilled.</w:t>
      </w:r>
    </w:p>
    <w:p w14:paraId="5FBCF758" w14:textId="77777777" w:rsidR="00015A9A" w:rsidRDefault="00015A9A" w:rsidP="00015A9A">
      <w:pPr>
        <w:pStyle w:val="NO"/>
      </w:pPr>
      <w:r>
        <w:t>NOTE 2:</w:t>
      </w:r>
      <w:r>
        <w:tab/>
        <w:t>The phase per resource element is determined from the energy received during the useful part of the symbol, excluding the CP.</w:t>
      </w:r>
    </w:p>
    <w:p w14:paraId="6F69CE8C" w14:textId="77777777" w:rsidR="00015A9A" w:rsidRDefault="00015A9A" w:rsidP="00015A9A">
      <w:pPr>
        <w:pStyle w:val="NO"/>
      </w:pPr>
      <w:r>
        <w:t>NOTE 3:</w:t>
      </w:r>
      <w:r>
        <w:tab/>
        <w:t>This UE measurement is defined only for conformance test purposes. It is described along with test control entity signalling in [14].</w:t>
      </w:r>
    </w:p>
    <w:p w14:paraId="4925BA0F" w14:textId="77777777" w:rsidR="00015A9A" w:rsidRPr="00775D8D" w:rsidRDefault="00015A9A" w:rsidP="00015A9A">
      <w:pPr>
        <w:pStyle w:val="Heading3"/>
        <w:rPr>
          <w:rFonts w:eastAsia="DengXian"/>
        </w:rPr>
      </w:pPr>
      <w:bookmarkStart w:id="35" w:name="_Toc28834525"/>
      <w:bookmarkStart w:id="36" w:name="_Toc44881138"/>
      <w:bookmarkStart w:id="37" w:name="_Toc51776308"/>
      <w:bookmarkStart w:id="38" w:name="_Toc57991528"/>
      <w:r w:rsidRPr="00775D8D">
        <w:rPr>
          <w:rFonts w:eastAsia="DengXian"/>
        </w:rPr>
        <w:lastRenderedPageBreak/>
        <w:t>5.1.</w:t>
      </w:r>
      <w:r>
        <w:rPr>
          <w:rFonts w:eastAsia="DengXian"/>
        </w:rPr>
        <w:t>32</w:t>
      </w:r>
      <w:r w:rsidRPr="00775D8D">
        <w:rPr>
          <w:rFonts w:eastAsia="DengXian"/>
        </w:rPr>
        <w:tab/>
        <w:t>UTRA FDD CPICH RSCP</w:t>
      </w:r>
      <w:bookmarkEnd w:id="35"/>
      <w:bookmarkEnd w:id="36"/>
      <w:bookmarkEnd w:id="37"/>
      <w:bookmarkEnd w:id="38"/>
    </w:p>
    <w:p w14:paraId="475FAC30" w14:textId="77777777" w:rsidR="00015A9A" w:rsidRPr="00775D8D" w:rsidRDefault="00015A9A" w:rsidP="00015A9A">
      <w:pPr>
        <w:pStyle w:val="TH"/>
        <w:rPr>
          <w:rFonts w:eastAsia="DengXia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15A9A" w:rsidRPr="00775D8D" w14:paraId="466F267B" w14:textId="77777777" w:rsidTr="00771975">
        <w:trPr>
          <w:cantSplit/>
          <w:jc w:val="center"/>
        </w:trPr>
        <w:tc>
          <w:tcPr>
            <w:tcW w:w="1951" w:type="dxa"/>
          </w:tcPr>
          <w:p w14:paraId="3C5D8601" w14:textId="77777777" w:rsidR="00015A9A" w:rsidRPr="00775D8D" w:rsidRDefault="00015A9A" w:rsidP="00771975">
            <w:pPr>
              <w:keepNext/>
              <w:keepLines/>
              <w:spacing w:after="0"/>
              <w:rPr>
                <w:rFonts w:ascii="Arial" w:eastAsia="DengXian" w:hAnsi="Arial"/>
                <w:b/>
                <w:sz w:val="18"/>
              </w:rPr>
            </w:pPr>
            <w:r w:rsidRPr="00775D8D">
              <w:rPr>
                <w:rFonts w:ascii="Arial" w:eastAsia="DengXian" w:hAnsi="Arial"/>
                <w:b/>
                <w:sz w:val="18"/>
              </w:rPr>
              <w:t>Definition</w:t>
            </w:r>
          </w:p>
        </w:tc>
        <w:tc>
          <w:tcPr>
            <w:tcW w:w="7787" w:type="dxa"/>
          </w:tcPr>
          <w:p w14:paraId="6AEAA2A9" w14:textId="77777777" w:rsidR="00015A9A" w:rsidRPr="00775D8D" w:rsidRDefault="00015A9A" w:rsidP="00771975">
            <w:pPr>
              <w:keepNext/>
              <w:keepLines/>
              <w:spacing w:after="0"/>
              <w:rPr>
                <w:rFonts w:ascii="Arial" w:eastAsia="DengXian" w:hAnsi="Arial"/>
                <w:sz w:val="18"/>
              </w:rPr>
            </w:pPr>
            <w:r w:rsidRPr="00775D8D">
              <w:rPr>
                <w:rFonts w:ascii="Arial" w:eastAsia="DengXian" w:hAnsi="Arial"/>
                <w:sz w:val="18"/>
              </w:rPr>
              <w:t>Received Signal Code Power, the received power on one code measured on the Primary CPICH. The reference point for the RSCP shall be the antenna connector of the UE. If Tx diversity is applied on the Primary CPICH the received code power from each antenna shall be separately measured and summed together in [W] to a total received code power on the Primary CPICH. If receiver diversity is in use by the UE, the reported value shall not be lower than the corresponding CPICH RSCP of any of the individual receive antenna branches.</w:t>
            </w:r>
          </w:p>
        </w:tc>
      </w:tr>
      <w:tr w:rsidR="00015A9A" w:rsidRPr="00775D8D" w14:paraId="19C1E454" w14:textId="77777777" w:rsidTr="00771975">
        <w:trPr>
          <w:cantSplit/>
          <w:jc w:val="center"/>
        </w:trPr>
        <w:tc>
          <w:tcPr>
            <w:tcW w:w="1951" w:type="dxa"/>
          </w:tcPr>
          <w:p w14:paraId="3124048B" w14:textId="77777777" w:rsidR="00015A9A" w:rsidRPr="00775D8D" w:rsidRDefault="00015A9A" w:rsidP="00771975">
            <w:pPr>
              <w:keepNext/>
              <w:keepLines/>
              <w:spacing w:after="0"/>
              <w:rPr>
                <w:rFonts w:ascii="Arial" w:eastAsia="DengXian" w:hAnsi="Arial"/>
                <w:b/>
                <w:sz w:val="18"/>
              </w:rPr>
            </w:pPr>
            <w:r w:rsidRPr="00775D8D">
              <w:rPr>
                <w:rFonts w:ascii="Arial" w:eastAsia="DengXian" w:hAnsi="Arial"/>
                <w:b/>
                <w:sz w:val="18"/>
              </w:rPr>
              <w:t>Applicable for</w:t>
            </w:r>
          </w:p>
        </w:tc>
        <w:tc>
          <w:tcPr>
            <w:tcW w:w="7787" w:type="dxa"/>
          </w:tcPr>
          <w:p w14:paraId="4DCF0364" w14:textId="77777777" w:rsidR="00015A9A" w:rsidRPr="00775D8D" w:rsidRDefault="00015A9A" w:rsidP="00771975">
            <w:pPr>
              <w:keepNext/>
              <w:keepLines/>
              <w:spacing w:after="0"/>
              <w:rPr>
                <w:rFonts w:ascii="Arial" w:eastAsia="DengXian" w:hAnsi="Arial"/>
                <w:sz w:val="18"/>
              </w:rPr>
            </w:pPr>
            <w:r w:rsidRPr="00775D8D">
              <w:rPr>
                <w:rFonts w:ascii="Arial" w:eastAsia="DengXian" w:hAnsi="Arial"/>
                <w:sz w:val="18"/>
              </w:rPr>
              <w:t>RRC_CONNECTED inter-RAT</w:t>
            </w:r>
          </w:p>
        </w:tc>
      </w:tr>
    </w:tbl>
    <w:p w14:paraId="3E612B8E" w14:textId="77777777" w:rsidR="00015A9A" w:rsidRPr="00775D8D" w:rsidRDefault="00015A9A" w:rsidP="00015A9A">
      <w:pPr>
        <w:rPr>
          <w:rFonts w:eastAsia="DengXian"/>
        </w:rPr>
      </w:pPr>
    </w:p>
    <w:p w14:paraId="30D0B38A" w14:textId="77777777" w:rsidR="00015A9A" w:rsidRPr="00775D8D" w:rsidRDefault="00015A9A" w:rsidP="00015A9A">
      <w:pPr>
        <w:pStyle w:val="Heading3"/>
        <w:rPr>
          <w:rFonts w:eastAsia="DengXian"/>
        </w:rPr>
      </w:pPr>
      <w:bookmarkStart w:id="39" w:name="_Toc28834526"/>
      <w:bookmarkStart w:id="40" w:name="_Toc44881139"/>
      <w:bookmarkStart w:id="41" w:name="_Toc51776309"/>
      <w:bookmarkStart w:id="42" w:name="_Toc57991529"/>
      <w:r w:rsidRPr="00775D8D">
        <w:rPr>
          <w:rFonts w:eastAsia="DengXian"/>
        </w:rPr>
        <w:t>5.1.</w:t>
      </w:r>
      <w:r>
        <w:rPr>
          <w:rFonts w:eastAsia="DengXian"/>
        </w:rPr>
        <w:t>33</w:t>
      </w:r>
      <w:r w:rsidRPr="00775D8D">
        <w:rPr>
          <w:rFonts w:eastAsia="DengXian"/>
        </w:rPr>
        <w:tab/>
        <w:t>UTRA FDD carrier RSSI</w:t>
      </w:r>
      <w:bookmarkEnd w:id="39"/>
      <w:bookmarkEnd w:id="40"/>
      <w:bookmarkEnd w:id="41"/>
      <w:bookmarkEnd w:id="42"/>
    </w:p>
    <w:p w14:paraId="51847D83" w14:textId="77777777" w:rsidR="00015A9A" w:rsidRPr="00775D8D" w:rsidRDefault="00015A9A" w:rsidP="00015A9A">
      <w:pPr>
        <w:pStyle w:val="TH"/>
        <w:rPr>
          <w:rFonts w:eastAsia="DengXia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15A9A" w:rsidRPr="00775D8D" w14:paraId="003C8F39" w14:textId="77777777" w:rsidTr="00771975">
        <w:trPr>
          <w:cantSplit/>
          <w:jc w:val="center"/>
        </w:trPr>
        <w:tc>
          <w:tcPr>
            <w:tcW w:w="1951" w:type="dxa"/>
          </w:tcPr>
          <w:p w14:paraId="62CFF643" w14:textId="77777777" w:rsidR="00015A9A" w:rsidRPr="00775D8D" w:rsidRDefault="00015A9A" w:rsidP="00771975">
            <w:pPr>
              <w:keepNext/>
              <w:keepLines/>
              <w:spacing w:after="0"/>
              <w:rPr>
                <w:rFonts w:ascii="Arial" w:eastAsia="DengXian" w:hAnsi="Arial"/>
                <w:b/>
                <w:sz w:val="18"/>
              </w:rPr>
            </w:pPr>
            <w:r w:rsidRPr="00775D8D">
              <w:rPr>
                <w:rFonts w:ascii="Arial" w:eastAsia="DengXian" w:hAnsi="Arial"/>
                <w:b/>
                <w:sz w:val="18"/>
              </w:rPr>
              <w:t>Definition</w:t>
            </w:r>
          </w:p>
        </w:tc>
        <w:tc>
          <w:tcPr>
            <w:tcW w:w="7787" w:type="dxa"/>
          </w:tcPr>
          <w:p w14:paraId="5F2742DA" w14:textId="77777777" w:rsidR="00015A9A" w:rsidRPr="00775D8D" w:rsidRDefault="00015A9A" w:rsidP="00771975">
            <w:pPr>
              <w:keepNext/>
              <w:keepLines/>
              <w:spacing w:after="0"/>
              <w:rPr>
                <w:rFonts w:ascii="Arial" w:eastAsia="DengXian" w:hAnsi="Arial"/>
                <w:sz w:val="18"/>
              </w:rPr>
            </w:pPr>
            <w:r w:rsidRPr="00775D8D">
              <w:rPr>
                <w:rFonts w:ascii="Arial" w:eastAsia="DengXian" w:hAnsi="Arial"/>
                <w:iCs/>
                <w:sz w:val="18"/>
              </w:rPr>
              <w:t>The received wide band power, including thermal noise and noise generated in the receiver, within the bandwidth defined by the receiver pulse shaping filter. The reference point for the measurement shall be the antenna connector of the UE</w:t>
            </w:r>
            <w:r w:rsidRPr="00775D8D">
              <w:rPr>
                <w:rFonts w:ascii="Arial" w:eastAsia="DengXian" w:hAnsi="Arial"/>
                <w:sz w:val="18"/>
              </w:rPr>
              <w:t xml:space="preserve">. If receiver diversity is in use by the UE, the reported value shall not be lower than the </w:t>
            </w:r>
            <w:r w:rsidRPr="00775D8D">
              <w:rPr>
                <w:rFonts w:ascii="Arial" w:eastAsia="DengXian" w:hAnsi="Arial" w:cs="Arial"/>
                <w:sz w:val="18"/>
                <w:szCs w:val="18"/>
              </w:rPr>
              <w:t>corresponding UTRA carrier RSSI of any of the individual receive antenna</w:t>
            </w:r>
            <w:r w:rsidRPr="00775D8D">
              <w:rPr>
                <w:rFonts w:ascii="Arial" w:eastAsia="DengXian" w:hAnsi="Arial"/>
                <w:sz w:val="18"/>
              </w:rPr>
              <w:t xml:space="preserve"> branches.</w:t>
            </w:r>
          </w:p>
        </w:tc>
      </w:tr>
      <w:tr w:rsidR="00015A9A" w:rsidRPr="00775D8D" w14:paraId="036978F7" w14:textId="77777777" w:rsidTr="00771975">
        <w:trPr>
          <w:cantSplit/>
          <w:jc w:val="center"/>
        </w:trPr>
        <w:tc>
          <w:tcPr>
            <w:tcW w:w="1951" w:type="dxa"/>
          </w:tcPr>
          <w:p w14:paraId="2E4F3202" w14:textId="77777777" w:rsidR="00015A9A" w:rsidRPr="00775D8D" w:rsidRDefault="00015A9A" w:rsidP="00771975">
            <w:pPr>
              <w:keepNext/>
              <w:keepLines/>
              <w:spacing w:after="0"/>
              <w:rPr>
                <w:rFonts w:ascii="Arial" w:eastAsia="DengXian" w:hAnsi="Arial"/>
                <w:b/>
                <w:sz w:val="18"/>
              </w:rPr>
            </w:pPr>
            <w:r w:rsidRPr="00775D8D">
              <w:rPr>
                <w:rFonts w:ascii="Arial" w:eastAsia="DengXian" w:hAnsi="Arial"/>
                <w:b/>
                <w:sz w:val="18"/>
              </w:rPr>
              <w:t>Applicable for</w:t>
            </w:r>
          </w:p>
        </w:tc>
        <w:tc>
          <w:tcPr>
            <w:tcW w:w="7787" w:type="dxa"/>
          </w:tcPr>
          <w:p w14:paraId="2F3E4854" w14:textId="77777777" w:rsidR="00015A9A" w:rsidRPr="00775D8D" w:rsidRDefault="00015A9A" w:rsidP="00771975">
            <w:pPr>
              <w:keepNext/>
              <w:keepLines/>
              <w:spacing w:after="0"/>
              <w:rPr>
                <w:rFonts w:ascii="Arial" w:eastAsia="DengXian" w:hAnsi="Arial"/>
                <w:sz w:val="18"/>
              </w:rPr>
            </w:pPr>
            <w:r w:rsidRPr="00775D8D">
              <w:rPr>
                <w:rFonts w:ascii="Arial" w:eastAsia="DengXian" w:hAnsi="Arial"/>
                <w:sz w:val="18"/>
              </w:rPr>
              <w:t>RRC_CONNECTED inter-RAT</w:t>
            </w:r>
          </w:p>
        </w:tc>
      </w:tr>
    </w:tbl>
    <w:p w14:paraId="005242EC" w14:textId="77777777" w:rsidR="00015A9A" w:rsidRPr="00775D8D" w:rsidRDefault="00015A9A" w:rsidP="00015A9A">
      <w:pPr>
        <w:keepLines/>
        <w:ind w:left="1135" w:hanging="851"/>
        <w:rPr>
          <w:rFonts w:eastAsia="DengXian"/>
        </w:rPr>
      </w:pPr>
      <w:r w:rsidRPr="00775D8D">
        <w:rPr>
          <w:rFonts w:eastAsia="DengXian"/>
        </w:rPr>
        <w:t>NOTE:</w:t>
      </w:r>
      <w:r w:rsidRPr="00775D8D">
        <w:rPr>
          <w:rFonts w:eastAsia="DengXian"/>
        </w:rPr>
        <w:tab/>
        <w:t xml:space="preserve">This definition does not correspond to a reported measurement. This definition is just an intermediate definition used in the definition of UTRA FDD CPICH </w:t>
      </w:r>
      <w:proofErr w:type="spellStart"/>
      <w:r w:rsidRPr="00775D8D">
        <w:rPr>
          <w:rFonts w:eastAsia="DengXian"/>
        </w:rPr>
        <w:t>Ec</w:t>
      </w:r>
      <w:proofErr w:type="spellEnd"/>
      <w:r w:rsidRPr="00775D8D">
        <w:rPr>
          <w:rFonts w:eastAsia="DengXian"/>
        </w:rPr>
        <w:t>/No.</w:t>
      </w:r>
    </w:p>
    <w:p w14:paraId="6EDE0B22" w14:textId="77777777" w:rsidR="00015A9A" w:rsidRPr="00775D8D" w:rsidRDefault="00015A9A" w:rsidP="00015A9A">
      <w:pPr>
        <w:rPr>
          <w:rFonts w:eastAsia="DengXian"/>
        </w:rPr>
      </w:pPr>
    </w:p>
    <w:p w14:paraId="575E086B" w14:textId="77777777" w:rsidR="00015A9A" w:rsidRPr="00775D8D" w:rsidRDefault="00015A9A" w:rsidP="00015A9A">
      <w:pPr>
        <w:pStyle w:val="Heading3"/>
        <w:rPr>
          <w:rFonts w:eastAsia="DengXian"/>
        </w:rPr>
      </w:pPr>
      <w:bookmarkStart w:id="43" w:name="_Toc28834527"/>
      <w:bookmarkStart w:id="44" w:name="_Toc44881140"/>
      <w:bookmarkStart w:id="45" w:name="_Toc51776310"/>
      <w:bookmarkStart w:id="46" w:name="_Toc57991530"/>
      <w:r w:rsidRPr="00775D8D">
        <w:rPr>
          <w:rFonts w:eastAsia="DengXian"/>
        </w:rPr>
        <w:t>5.1.</w:t>
      </w:r>
      <w:r>
        <w:rPr>
          <w:rFonts w:eastAsia="DengXian"/>
        </w:rPr>
        <w:t>34</w:t>
      </w:r>
      <w:r w:rsidRPr="00775D8D">
        <w:rPr>
          <w:rFonts w:eastAsia="DengXian"/>
        </w:rPr>
        <w:tab/>
        <w:t xml:space="preserve">UTRA FDD CPICH </w:t>
      </w:r>
      <w:proofErr w:type="spellStart"/>
      <w:r w:rsidRPr="00775D8D">
        <w:rPr>
          <w:rFonts w:eastAsia="DengXian"/>
        </w:rPr>
        <w:t>Ec</w:t>
      </w:r>
      <w:proofErr w:type="spellEnd"/>
      <w:r w:rsidRPr="00775D8D">
        <w:rPr>
          <w:rFonts w:eastAsia="DengXian"/>
        </w:rPr>
        <w:t>/No</w:t>
      </w:r>
      <w:bookmarkEnd w:id="43"/>
      <w:bookmarkEnd w:id="44"/>
      <w:bookmarkEnd w:id="45"/>
      <w:bookmarkEnd w:id="46"/>
    </w:p>
    <w:p w14:paraId="4D75DCD8" w14:textId="77777777" w:rsidR="00015A9A" w:rsidRPr="00775D8D" w:rsidRDefault="00015A9A" w:rsidP="00015A9A">
      <w:pPr>
        <w:pStyle w:val="TH"/>
        <w:rPr>
          <w:rFonts w:eastAsia="DengXi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15A9A" w:rsidRPr="00775D8D" w14:paraId="19FE323A" w14:textId="77777777" w:rsidTr="00771975">
        <w:trPr>
          <w:cantSplit/>
          <w:jc w:val="center"/>
        </w:trPr>
        <w:tc>
          <w:tcPr>
            <w:tcW w:w="1951" w:type="dxa"/>
          </w:tcPr>
          <w:p w14:paraId="3DA61A7E" w14:textId="77777777" w:rsidR="00015A9A" w:rsidRPr="00775D8D" w:rsidRDefault="00015A9A" w:rsidP="00771975">
            <w:pPr>
              <w:keepNext/>
              <w:keepLines/>
              <w:spacing w:after="0"/>
              <w:rPr>
                <w:rFonts w:ascii="Arial" w:eastAsia="DengXian" w:hAnsi="Arial"/>
                <w:b/>
                <w:sz w:val="18"/>
              </w:rPr>
            </w:pPr>
            <w:r w:rsidRPr="00775D8D">
              <w:rPr>
                <w:rFonts w:ascii="Arial" w:eastAsia="DengXian" w:hAnsi="Arial"/>
                <w:b/>
                <w:sz w:val="18"/>
              </w:rPr>
              <w:t>Definition</w:t>
            </w:r>
          </w:p>
        </w:tc>
        <w:tc>
          <w:tcPr>
            <w:tcW w:w="7787" w:type="dxa"/>
          </w:tcPr>
          <w:p w14:paraId="28532D51" w14:textId="77777777" w:rsidR="00015A9A" w:rsidRPr="00775D8D" w:rsidRDefault="00015A9A" w:rsidP="00771975">
            <w:pPr>
              <w:keepNext/>
              <w:keepLines/>
              <w:spacing w:after="0"/>
              <w:rPr>
                <w:rFonts w:ascii="Arial" w:eastAsia="DengXian" w:hAnsi="Arial"/>
                <w:sz w:val="18"/>
              </w:rPr>
            </w:pPr>
            <w:r w:rsidRPr="00775D8D">
              <w:rPr>
                <w:rFonts w:ascii="Arial" w:eastAsia="DengXian" w:hAnsi="Arial"/>
                <w:sz w:val="18"/>
              </w:rPr>
              <w:t>The received energy per chip divided by the power density in the band. If receiver diversity is not in use by the UE, t</w:t>
            </w:r>
            <w:r w:rsidRPr="00775D8D">
              <w:rPr>
                <w:rFonts w:ascii="Arial" w:eastAsia="DengXian" w:hAnsi="Arial"/>
                <w:iCs/>
                <w:sz w:val="18"/>
              </w:rPr>
              <w:t xml:space="preserve">he CPICH </w:t>
            </w:r>
            <w:proofErr w:type="spellStart"/>
            <w:r w:rsidRPr="00775D8D">
              <w:rPr>
                <w:rFonts w:ascii="Arial" w:eastAsia="DengXian" w:hAnsi="Arial"/>
                <w:iCs/>
                <w:sz w:val="18"/>
              </w:rPr>
              <w:t>Ec</w:t>
            </w:r>
            <w:proofErr w:type="spellEnd"/>
            <w:r w:rsidRPr="00775D8D">
              <w:rPr>
                <w:rFonts w:ascii="Arial" w:eastAsia="DengXian" w:hAnsi="Arial"/>
                <w:iCs/>
                <w:sz w:val="18"/>
              </w:rPr>
              <w:t>/No is identical to CPICH RSCP/UTRA Carrier RSSI</w:t>
            </w:r>
            <w:r w:rsidRPr="00775D8D">
              <w:rPr>
                <w:rFonts w:ascii="Arial" w:eastAsia="DengXian" w:hAnsi="Arial"/>
                <w:sz w:val="18"/>
              </w:rPr>
              <w:t xml:space="preserve">. Measurement shall be performed on the Primary CPICH. The reference point for the CPICH </w:t>
            </w:r>
            <w:proofErr w:type="spellStart"/>
            <w:r w:rsidRPr="00775D8D">
              <w:rPr>
                <w:rFonts w:ascii="Arial" w:eastAsia="DengXian" w:hAnsi="Arial"/>
                <w:sz w:val="18"/>
              </w:rPr>
              <w:t>Ec</w:t>
            </w:r>
            <w:proofErr w:type="spellEnd"/>
            <w:r w:rsidRPr="00775D8D">
              <w:rPr>
                <w:rFonts w:ascii="Arial" w:eastAsia="DengXian" w:hAnsi="Arial"/>
                <w:sz w:val="18"/>
              </w:rPr>
              <w:t>/No shall be the antenna connector of the UE. If Tx diversity is applied on the Primary CPICH the received energy per chip (</w:t>
            </w:r>
            <w:proofErr w:type="spellStart"/>
            <w:r w:rsidRPr="00775D8D">
              <w:rPr>
                <w:rFonts w:ascii="Arial" w:eastAsia="DengXian" w:hAnsi="Arial"/>
                <w:sz w:val="18"/>
              </w:rPr>
              <w:t>Ec</w:t>
            </w:r>
            <w:proofErr w:type="spellEnd"/>
            <w:r w:rsidRPr="00775D8D">
              <w:rPr>
                <w:rFonts w:ascii="Arial" w:eastAsia="DengXian" w:hAnsi="Arial"/>
                <w:sz w:val="18"/>
              </w:rPr>
              <w:t>) from each antenna shall be separately measured and summed together in [</w:t>
            </w:r>
            <w:proofErr w:type="spellStart"/>
            <w:r w:rsidRPr="00775D8D">
              <w:rPr>
                <w:rFonts w:ascii="Arial" w:eastAsia="DengXian" w:hAnsi="Arial"/>
                <w:sz w:val="18"/>
              </w:rPr>
              <w:t>Ws</w:t>
            </w:r>
            <w:proofErr w:type="spellEnd"/>
            <w:r w:rsidRPr="00775D8D">
              <w:rPr>
                <w:rFonts w:ascii="Arial" w:eastAsia="DengXian" w:hAnsi="Arial"/>
                <w:sz w:val="18"/>
              </w:rPr>
              <w:t xml:space="preserve">] to a total received chip energy per chip on the Primary CPICH, before calculating the </w:t>
            </w:r>
            <w:proofErr w:type="spellStart"/>
            <w:r w:rsidRPr="00775D8D">
              <w:rPr>
                <w:rFonts w:ascii="Arial" w:eastAsia="DengXian" w:hAnsi="Arial"/>
                <w:sz w:val="18"/>
              </w:rPr>
              <w:t>Ec</w:t>
            </w:r>
            <w:proofErr w:type="spellEnd"/>
            <w:r w:rsidRPr="00775D8D">
              <w:rPr>
                <w:rFonts w:ascii="Arial" w:eastAsia="DengXian" w:hAnsi="Arial"/>
                <w:sz w:val="18"/>
              </w:rPr>
              <w:t xml:space="preserve">/No. If receiver diversity is in use by the UE, the measured CPICH </w:t>
            </w:r>
            <w:proofErr w:type="spellStart"/>
            <w:r w:rsidRPr="00775D8D">
              <w:rPr>
                <w:rFonts w:ascii="Arial" w:eastAsia="DengXian" w:hAnsi="Arial"/>
                <w:sz w:val="18"/>
              </w:rPr>
              <w:t>Ec</w:t>
            </w:r>
            <w:proofErr w:type="spellEnd"/>
            <w:r w:rsidRPr="00775D8D">
              <w:rPr>
                <w:rFonts w:ascii="Arial" w:eastAsia="DengXian" w:hAnsi="Arial"/>
                <w:sz w:val="18"/>
              </w:rPr>
              <w:t xml:space="preserve">/No value shall not be </w:t>
            </w:r>
            <w:r w:rsidRPr="00775D8D">
              <w:rPr>
                <w:rFonts w:ascii="Arial" w:eastAsia="DengXian" w:hAnsi="Arial" w:cs="Arial"/>
                <w:sz w:val="18"/>
                <w:szCs w:val="18"/>
              </w:rPr>
              <w:t xml:space="preserve">lower than the corresponding CPICH </w:t>
            </w:r>
            <w:proofErr w:type="spellStart"/>
            <w:r w:rsidRPr="00775D8D">
              <w:rPr>
                <w:rFonts w:ascii="Arial" w:eastAsia="DengXian" w:hAnsi="Arial" w:cs="Arial"/>
                <w:sz w:val="18"/>
                <w:szCs w:val="18"/>
              </w:rPr>
              <w:t>RSCP</w:t>
            </w:r>
            <w:r w:rsidRPr="00775D8D">
              <w:rPr>
                <w:rFonts w:ascii="Arial" w:eastAsia="DengXian" w:hAnsi="Arial" w:cs="Arial"/>
                <w:i/>
                <w:sz w:val="18"/>
                <w:szCs w:val="18"/>
                <w:vertAlign w:val="subscript"/>
              </w:rPr>
              <w:t>i</w:t>
            </w:r>
            <w:proofErr w:type="spellEnd"/>
            <w:r w:rsidRPr="00775D8D">
              <w:rPr>
                <w:rFonts w:ascii="Arial" w:eastAsia="DengXian" w:hAnsi="Arial" w:cs="Arial"/>
                <w:sz w:val="18"/>
                <w:szCs w:val="18"/>
              </w:rPr>
              <w:t xml:space="preserve">/UTRA Carrier </w:t>
            </w:r>
            <w:proofErr w:type="spellStart"/>
            <w:r w:rsidRPr="00775D8D">
              <w:rPr>
                <w:rFonts w:ascii="Arial" w:eastAsia="DengXian" w:hAnsi="Arial" w:cs="Arial"/>
                <w:sz w:val="18"/>
                <w:szCs w:val="18"/>
              </w:rPr>
              <w:t>RSSI</w:t>
            </w:r>
            <w:r w:rsidRPr="00775D8D">
              <w:rPr>
                <w:rFonts w:ascii="Arial" w:eastAsia="DengXian" w:hAnsi="Arial" w:cs="Arial"/>
                <w:i/>
                <w:sz w:val="18"/>
                <w:szCs w:val="18"/>
                <w:vertAlign w:val="subscript"/>
              </w:rPr>
              <w:t>i</w:t>
            </w:r>
            <w:proofErr w:type="spellEnd"/>
            <w:r w:rsidRPr="00775D8D">
              <w:rPr>
                <w:rFonts w:ascii="Arial" w:eastAsia="DengXian" w:hAnsi="Arial" w:cs="Arial"/>
                <w:sz w:val="18"/>
                <w:szCs w:val="18"/>
              </w:rPr>
              <w:t xml:space="preserve"> of receive antenna branch </w:t>
            </w:r>
            <w:r w:rsidRPr="00775D8D">
              <w:rPr>
                <w:rFonts w:ascii="Arial" w:eastAsia="DengXian" w:hAnsi="Arial" w:cs="Arial"/>
                <w:i/>
                <w:sz w:val="18"/>
                <w:szCs w:val="18"/>
              </w:rPr>
              <w:t>i</w:t>
            </w:r>
            <w:r w:rsidRPr="00775D8D">
              <w:rPr>
                <w:rFonts w:ascii="Arial" w:eastAsia="DengXian" w:hAnsi="Arial"/>
                <w:sz w:val="18"/>
              </w:rPr>
              <w:t>.</w:t>
            </w:r>
          </w:p>
        </w:tc>
      </w:tr>
      <w:tr w:rsidR="00015A9A" w:rsidRPr="00775D8D" w14:paraId="23335966" w14:textId="77777777" w:rsidTr="00771975">
        <w:trPr>
          <w:cantSplit/>
          <w:jc w:val="center"/>
        </w:trPr>
        <w:tc>
          <w:tcPr>
            <w:tcW w:w="1951" w:type="dxa"/>
          </w:tcPr>
          <w:p w14:paraId="47D99E95" w14:textId="77777777" w:rsidR="00015A9A" w:rsidRPr="00775D8D" w:rsidRDefault="00015A9A" w:rsidP="00771975">
            <w:pPr>
              <w:keepNext/>
              <w:keepLines/>
              <w:spacing w:after="0"/>
              <w:rPr>
                <w:rFonts w:ascii="Arial" w:eastAsia="DengXian" w:hAnsi="Arial"/>
                <w:b/>
                <w:sz w:val="18"/>
              </w:rPr>
            </w:pPr>
            <w:r w:rsidRPr="00775D8D">
              <w:rPr>
                <w:rFonts w:ascii="Arial" w:eastAsia="DengXian" w:hAnsi="Arial"/>
                <w:b/>
                <w:sz w:val="18"/>
              </w:rPr>
              <w:t>Applicable for</w:t>
            </w:r>
          </w:p>
        </w:tc>
        <w:tc>
          <w:tcPr>
            <w:tcW w:w="7787" w:type="dxa"/>
          </w:tcPr>
          <w:p w14:paraId="02A586DC" w14:textId="77777777" w:rsidR="00015A9A" w:rsidRPr="00775D8D" w:rsidRDefault="00015A9A" w:rsidP="00771975">
            <w:pPr>
              <w:keepNext/>
              <w:keepLines/>
              <w:spacing w:after="0"/>
              <w:rPr>
                <w:rFonts w:ascii="Arial" w:eastAsia="DengXian" w:hAnsi="Arial"/>
                <w:i/>
                <w:sz w:val="18"/>
              </w:rPr>
            </w:pPr>
            <w:r w:rsidRPr="00775D8D">
              <w:rPr>
                <w:rFonts w:ascii="Arial" w:eastAsia="DengXian" w:hAnsi="Arial"/>
                <w:sz w:val="18"/>
              </w:rPr>
              <w:t>RRC_CONNECTED inter-RAT</w:t>
            </w:r>
          </w:p>
        </w:tc>
      </w:tr>
    </w:tbl>
    <w:p w14:paraId="03F96FBC" w14:textId="77777777" w:rsidR="00015A9A" w:rsidRPr="00FC0A9B" w:rsidRDefault="00015A9A" w:rsidP="00015A9A">
      <w:pPr>
        <w:rPr>
          <w:rFonts w:eastAsia="DengXian"/>
          <w:lang w:val="en-US"/>
        </w:rPr>
      </w:pPr>
    </w:p>
    <w:p w14:paraId="134022F7" w14:textId="77777777" w:rsidR="00015A9A" w:rsidRDefault="00015A9A" w:rsidP="00015A9A">
      <w:pPr>
        <w:pStyle w:val="Heading3"/>
        <w:rPr>
          <w:ins w:id="47" w:author="Intel" w:date="2021-10-27T18:29:00Z"/>
        </w:rPr>
      </w:pPr>
      <w:bookmarkStart w:id="48" w:name="_Toc29045129"/>
      <w:bookmarkStart w:id="49" w:name="_Toc29901470"/>
      <w:bookmarkStart w:id="50" w:name="_Toc29901517"/>
      <w:bookmarkStart w:id="51" w:name="_Toc35596398"/>
      <w:bookmarkStart w:id="52" w:name="_Toc44881134"/>
      <w:bookmarkStart w:id="53" w:name="_Toc51776304"/>
      <w:bookmarkStart w:id="54" w:name="_Toc57991524"/>
      <w:ins w:id="55" w:author="Intel" w:date="2021-10-27T18:29:00Z">
        <w:r>
          <w:lastRenderedPageBreak/>
          <w:t>5.1.x</w:t>
        </w:r>
        <w:r>
          <w:tab/>
          <w:t xml:space="preserve">DL PRS reference signal received </w:t>
        </w:r>
      </w:ins>
      <w:ins w:id="56" w:author="Intel" w:date="2021-10-28T13:35:00Z">
        <w:r>
          <w:t xml:space="preserve">path </w:t>
        </w:r>
      </w:ins>
      <w:ins w:id="57" w:author="Intel" w:date="2021-10-27T18:29:00Z">
        <w:r>
          <w:t>power (DL PRS-RSRP</w:t>
        </w:r>
      </w:ins>
      <w:ins w:id="58" w:author="Intel" w:date="2021-10-28T13:35:00Z">
        <w:r>
          <w:rPr>
            <w:lang w:val="en-US"/>
          </w:rPr>
          <w:t>P</w:t>
        </w:r>
      </w:ins>
      <w:ins w:id="59" w:author="Intel" w:date="2021-10-27T18:29:00Z">
        <w:r>
          <w:t>)</w:t>
        </w:r>
        <w:bookmarkEnd w:id="48"/>
        <w:bookmarkEnd w:id="49"/>
        <w:bookmarkEnd w:id="50"/>
        <w:bookmarkEnd w:id="51"/>
        <w:bookmarkEnd w:id="52"/>
        <w:bookmarkEnd w:id="53"/>
        <w:bookmarkEnd w:id="54"/>
      </w:ins>
    </w:p>
    <w:p w14:paraId="1E8A22E4" w14:textId="77777777" w:rsidR="00015A9A" w:rsidRPr="00450BE9" w:rsidRDefault="00015A9A" w:rsidP="00015A9A">
      <w:pPr>
        <w:pStyle w:val="TH"/>
        <w:rPr>
          <w:ins w:id="60" w:author="Intel" w:date="2021-10-27T18:29:00Z"/>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15A9A" w:rsidRPr="00486914" w14:paraId="6D1C7CFD" w14:textId="77777777" w:rsidTr="00771975">
        <w:trPr>
          <w:cantSplit/>
          <w:jc w:val="center"/>
          <w:ins w:id="61" w:author="Intel" w:date="2021-10-27T18:29:00Z"/>
        </w:trPr>
        <w:tc>
          <w:tcPr>
            <w:tcW w:w="1951" w:type="dxa"/>
          </w:tcPr>
          <w:p w14:paraId="34695168" w14:textId="77777777" w:rsidR="00015A9A" w:rsidRPr="00486914" w:rsidRDefault="00015A9A" w:rsidP="00771975">
            <w:pPr>
              <w:pStyle w:val="TAL"/>
              <w:rPr>
                <w:ins w:id="62" w:author="Intel" w:date="2021-10-27T18:29:00Z"/>
                <w:b/>
              </w:rPr>
            </w:pPr>
            <w:ins w:id="63" w:author="Intel" w:date="2021-10-27T18:29:00Z">
              <w:r w:rsidRPr="00486914">
                <w:rPr>
                  <w:b/>
                </w:rPr>
                <w:t>Definition</w:t>
              </w:r>
            </w:ins>
          </w:p>
        </w:tc>
        <w:tc>
          <w:tcPr>
            <w:tcW w:w="7787" w:type="dxa"/>
          </w:tcPr>
          <w:p w14:paraId="3B7162BF" w14:textId="77777777" w:rsidR="00DE15AB" w:rsidRPr="00DE15AB" w:rsidRDefault="00DE15AB" w:rsidP="00DE15AB">
            <w:pPr>
              <w:pStyle w:val="TAL"/>
              <w:rPr>
                <w:ins w:id="64" w:author="Intel" w:date="2021-11-25T23:38:00Z"/>
                <w:rFonts w:cs="Arial"/>
                <w:lang w:eastAsia="x-none"/>
              </w:rPr>
            </w:pPr>
            <w:ins w:id="65" w:author="Intel" w:date="2021-11-25T23:38:00Z">
              <w:r w:rsidRPr="00DE15AB">
                <w:rPr>
                  <w:rFonts w:cs="Arial"/>
                  <w:lang w:eastAsia="x-none"/>
                </w:rPr>
                <w:t>DL PRS reference signal received path power (DL PRS-RSRPP), is defined as the power of the received DL PRS signal configured for the measurement at the i-</w:t>
              </w:r>
              <w:proofErr w:type="spellStart"/>
              <w:r w:rsidRPr="00DE15AB">
                <w:rPr>
                  <w:rFonts w:cs="Arial"/>
                  <w:lang w:eastAsia="x-none"/>
                </w:rPr>
                <w:t>th</w:t>
              </w:r>
              <w:proofErr w:type="spellEnd"/>
              <w:r w:rsidRPr="00DE15AB">
                <w:rPr>
                  <w:rFonts w:cs="Arial"/>
                  <w:lang w:eastAsia="x-none"/>
                </w:rPr>
                <w:t xml:space="preserve"> path delay of the channel response, where DL PRS-RSRPP for 1st path delay is the power corresponding to the first detected path in time.</w:t>
              </w:r>
            </w:ins>
          </w:p>
          <w:p w14:paraId="07E6073E" w14:textId="77777777" w:rsidR="00DE15AB" w:rsidRPr="00DE15AB" w:rsidRDefault="00DE15AB" w:rsidP="00DE15AB">
            <w:pPr>
              <w:pStyle w:val="TAL"/>
              <w:rPr>
                <w:ins w:id="66" w:author="Intel" w:date="2021-11-25T23:38:00Z"/>
                <w:rFonts w:cs="Arial"/>
                <w:lang w:eastAsia="x-none"/>
              </w:rPr>
            </w:pPr>
          </w:p>
          <w:p w14:paraId="2B4B27A7" w14:textId="73EF48E7" w:rsidR="00D36BEC" w:rsidRDefault="00DE15AB" w:rsidP="00DE15AB">
            <w:pPr>
              <w:pStyle w:val="TAL"/>
              <w:rPr>
                <w:ins w:id="67" w:author="Intel" w:date="2021-11-25T23:38:00Z"/>
                <w:rFonts w:cs="Arial"/>
                <w:lang w:eastAsia="x-none"/>
              </w:rPr>
            </w:pPr>
            <w:ins w:id="68" w:author="Intel" w:date="2021-11-25T23:38:00Z">
              <w:r w:rsidRPr="00DE15AB">
                <w:rPr>
                  <w:rFonts w:cs="Arial"/>
                  <w:lang w:eastAsia="x-none"/>
                </w:rPr>
                <w:t>For frequency range 1, the reference point for the DL PRS-RSRPP shall be the antenna connector of the UE. For frequency range 2, DL PRS-RSRPP shall be measured based on the combined signal from antenna elements corresponding to a given receiver branch.</w:t>
              </w:r>
            </w:ins>
          </w:p>
          <w:p w14:paraId="3DCCCB4A" w14:textId="77777777" w:rsidR="00DE15AB" w:rsidRPr="009876A2" w:rsidRDefault="00DE15AB" w:rsidP="00DE15AB">
            <w:pPr>
              <w:pStyle w:val="TAL"/>
              <w:rPr>
                <w:ins w:id="69" w:author="Intel" w:date="2021-11-25T23:34:00Z"/>
                <w:rFonts w:cs="Arial"/>
                <w:lang w:eastAsia="x-none"/>
              </w:rPr>
            </w:pPr>
          </w:p>
          <w:p w14:paraId="7D3CF34D" w14:textId="18F69692" w:rsidR="00D36BEC" w:rsidRPr="002940BB" w:rsidRDefault="00D36BEC" w:rsidP="00D36BEC">
            <w:pPr>
              <w:pStyle w:val="TAL"/>
              <w:rPr>
                <w:ins w:id="70" w:author="Intel" w:date="2021-11-25T23:34:00Z"/>
                <w:rFonts w:cs="Arial"/>
                <w:lang w:eastAsia="x-none"/>
              </w:rPr>
            </w:pPr>
            <w:ins w:id="71" w:author="Intel" w:date="2021-11-25T23:34:00Z">
              <w:r w:rsidRPr="002940BB">
                <w:rPr>
                  <w:rFonts w:cs="Arial"/>
                  <w:lang w:eastAsia="x-none"/>
                </w:rPr>
                <w:t xml:space="preserve">For frequency range 1 and 2, if receiver diversity is in use by the </w:t>
              </w:r>
            </w:ins>
            <w:ins w:id="72" w:author="Intel" w:date="2021-11-25T23:35:00Z">
              <w:r w:rsidR="00BC61B4">
                <w:rPr>
                  <w:rFonts w:cs="Arial"/>
                  <w:lang w:eastAsia="x-none"/>
                </w:rPr>
                <w:t>UE</w:t>
              </w:r>
            </w:ins>
            <w:ins w:id="73" w:author="Intel" w:date="2021-11-25T23:34:00Z">
              <w:r w:rsidRPr="002940BB">
                <w:rPr>
                  <w:rFonts w:cs="Arial"/>
                  <w:lang w:eastAsia="x-none"/>
                </w:rPr>
                <w:t xml:space="preserve"> for </w:t>
              </w:r>
            </w:ins>
            <w:ins w:id="74" w:author="Intel" w:date="2021-11-25T23:35:00Z">
              <w:r w:rsidR="00BC61B4">
                <w:rPr>
                  <w:rFonts w:cs="Arial"/>
                  <w:lang w:eastAsia="x-none"/>
                </w:rPr>
                <w:t>D</w:t>
              </w:r>
            </w:ins>
            <w:ins w:id="75" w:author="Intel" w:date="2021-11-25T23:34:00Z">
              <w:r w:rsidRPr="002940BB">
                <w:rPr>
                  <w:rFonts w:cs="Arial"/>
                  <w:lang w:eastAsia="x-none"/>
                </w:rPr>
                <w:t xml:space="preserve">L </w:t>
              </w:r>
            </w:ins>
            <w:ins w:id="76" w:author="Intel" w:date="2021-11-25T23:35:00Z">
              <w:r w:rsidR="00BC61B4">
                <w:rPr>
                  <w:rFonts w:cs="Arial"/>
                  <w:lang w:eastAsia="x-none"/>
                </w:rPr>
                <w:t>P</w:t>
              </w:r>
            </w:ins>
            <w:ins w:id="77" w:author="Intel" w:date="2021-11-25T23:34:00Z">
              <w:r w:rsidRPr="002940BB">
                <w:rPr>
                  <w:rFonts w:cs="Arial"/>
                  <w:lang w:eastAsia="x-none"/>
                </w:rPr>
                <w:t>RS-RSRPP measurements:</w:t>
              </w:r>
            </w:ins>
          </w:p>
          <w:p w14:paraId="264ED5AC" w14:textId="2DB8357C" w:rsidR="00D36BEC" w:rsidRPr="00C21804" w:rsidRDefault="00D36BEC" w:rsidP="00765227">
            <w:pPr>
              <w:pStyle w:val="TAL"/>
              <w:rPr>
                <w:ins w:id="78" w:author="Intel" w:date="2021-11-25T23:34:00Z"/>
                <w:rFonts w:eastAsia="SimSun" w:cs="Arial"/>
                <w:szCs w:val="18"/>
                <w:lang w:eastAsia="zh-CN"/>
              </w:rPr>
            </w:pPr>
            <w:ins w:id="79" w:author="Intel" w:date="2021-11-25T23:34:00Z">
              <w:r w:rsidRPr="00C21804">
                <w:rPr>
                  <w:rFonts w:eastAsia="SimSun" w:cs="Arial"/>
                  <w:szCs w:val="18"/>
                  <w:lang w:eastAsia="zh-CN"/>
                </w:rPr>
                <w:t>-</w:t>
              </w:r>
              <w:r w:rsidRPr="00C21804">
                <w:rPr>
                  <w:rFonts w:eastAsia="SimSun" w:cs="Arial"/>
                  <w:szCs w:val="18"/>
                  <w:lang w:eastAsia="zh-CN"/>
                </w:rPr>
                <w:tab/>
                <w:t xml:space="preserve">if </w:t>
              </w:r>
            </w:ins>
            <w:ins w:id="80" w:author="Intel" w:date="2021-11-25T23:35:00Z">
              <w:r w:rsidR="00BC61B4">
                <w:rPr>
                  <w:rFonts w:eastAsia="SimSun" w:cs="Arial"/>
                  <w:szCs w:val="18"/>
                  <w:lang w:eastAsia="zh-CN"/>
                </w:rPr>
                <w:t>D</w:t>
              </w:r>
            </w:ins>
            <w:ins w:id="81" w:author="Intel" w:date="2021-11-25T23:34:00Z">
              <w:r w:rsidRPr="00C21804">
                <w:rPr>
                  <w:rFonts w:eastAsia="SimSun" w:cs="Arial"/>
                  <w:szCs w:val="18"/>
                  <w:lang w:eastAsia="zh-CN"/>
                </w:rPr>
                <w:t xml:space="preserve">L </w:t>
              </w:r>
            </w:ins>
            <w:ins w:id="82" w:author="Intel" w:date="2021-11-25T23:35:00Z">
              <w:r w:rsidR="00BC61B4">
                <w:rPr>
                  <w:rFonts w:eastAsia="SimSun" w:cs="Arial"/>
                  <w:szCs w:val="18"/>
                  <w:lang w:eastAsia="zh-CN"/>
                </w:rPr>
                <w:t>P</w:t>
              </w:r>
            </w:ins>
            <w:ins w:id="83" w:author="Intel" w:date="2021-11-25T23:34:00Z">
              <w:r w:rsidRPr="00C21804">
                <w:rPr>
                  <w:rFonts w:eastAsia="SimSun" w:cs="Arial"/>
                  <w:szCs w:val="18"/>
                  <w:lang w:eastAsia="zh-CN"/>
                </w:rPr>
                <w:t xml:space="preserve">RS-RSRP is </w:t>
              </w:r>
              <w:r>
                <w:rPr>
                  <w:rFonts w:eastAsia="SimSun" w:cs="Arial"/>
                  <w:szCs w:val="18"/>
                  <w:lang w:eastAsia="zh-CN"/>
                </w:rPr>
                <w:t>measured</w:t>
              </w:r>
              <w:r w:rsidRPr="00C21804">
                <w:rPr>
                  <w:rFonts w:eastAsia="SimSun" w:cs="Arial"/>
                  <w:szCs w:val="18"/>
                  <w:lang w:eastAsia="zh-CN"/>
                </w:rPr>
                <w:t xml:space="preserve">, </w:t>
              </w:r>
            </w:ins>
            <w:ins w:id="84" w:author="Intel" w:date="2021-11-25T23:35:00Z">
              <w:r w:rsidR="00BC61B4">
                <w:rPr>
                  <w:rFonts w:eastAsia="SimSun" w:cs="Arial"/>
                  <w:szCs w:val="18"/>
                  <w:lang w:eastAsia="zh-CN"/>
                </w:rPr>
                <w:t>D</w:t>
              </w:r>
            </w:ins>
            <w:ins w:id="85" w:author="Intel" w:date="2021-11-25T23:34:00Z">
              <w:r w:rsidRPr="00C21804">
                <w:rPr>
                  <w:rFonts w:eastAsia="SimSun" w:cs="Arial"/>
                  <w:szCs w:val="18"/>
                  <w:lang w:eastAsia="zh-CN"/>
                </w:rPr>
                <w:t xml:space="preserve">L </w:t>
              </w:r>
            </w:ins>
            <w:ins w:id="86" w:author="Intel" w:date="2021-11-25T23:35:00Z">
              <w:r w:rsidR="00BC61B4">
                <w:rPr>
                  <w:rFonts w:eastAsia="SimSun" w:cs="Arial"/>
                  <w:szCs w:val="18"/>
                  <w:lang w:eastAsia="zh-CN"/>
                </w:rPr>
                <w:t>P</w:t>
              </w:r>
            </w:ins>
            <w:ins w:id="87" w:author="Intel" w:date="2021-11-25T23:34:00Z">
              <w:r w:rsidRPr="00C21804">
                <w:rPr>
                  <w:rFonts w:eastAsia="SimSun" w:cs="Arial"/>
                  <w:szCs w:val="18"/>
                  <w:lang w:eastAsia="zh-CN"/>
                </w:rPr>
                <w:t>RS-RSRPP for the first and additional paths shall be provided for the same receiver branch</w:t>
              </w:r>
              <w:r w:rsidRPr="00D36BEC">
                <w:rPr>
                  <w:rFonts w:eastAsia="SimSun" w:cs="Arial"/>
                  <w:szCs w:val="18"/>
                  <w:lang w:eastAsia="zh-CN"/>
                </w:rPr>
                <w:t>(es)</w:t>
              </w:r>
              <w:r w:rsidRPr="00C21804">
                <w:rPr>
                  <w:rFonts w:eastAsia="SimSun" w:cs="Arial"/>
                  <w:szCs w:val="18"/>
                  <w:lang w:eastAsia="zh-CN"/>
                </w:rPr>
                <w:t xml:space="preserve"> as applied for </w:t>
              </w:r>
            </w:ins>
            <w:ins w:id="88" w:author="Intel" w:date="2021-11-25T23:35:00Z">
              <w:r w:rsidR="00BC61B4">
                <w:rPr>
                  <w:rFonts w:eastAsia="SimSun" w:cs="Arial"/>
                  <w:szCs w:val="18"/>
                  <w:lang w:eastAsia="zh-CN"/>
                </w:rPr>
                <w:t>D</w:t>
              </w:r>
            </w:ins>
            <w:ins w:id="89" w:author="Intel" w:date="2021-11-25T23:34:00Z">
              <w:r w:rsidRPr="00C21804">
                <w:rPr>
                  <w:rFonts w:eastAsia="SimSun" w:cs="Arial"/>
                  <w:szCs w:val="18"/>
                  <w:lang w:eastAsia="zh-CN"/>
                </w:rPr>
                <w:t xml:space="preserve">L </w:t>
              </w:r>
            </w:ins>
            <w:ins w:id="90" w:author="Intel" w:date="2021-11-25T23:35:00Z">
              <w:r w:rsidR="00BC61B4">
                <w:rPr>
                  <w:rFonts w:eastAsia="SimSun" w:cs="Arial"/>
                  <w:szCs w:val="18"/>
                  <w:lang w:eastAsia="zh-CN"/>
                </w:rPr>
                <w:t>P</w:t>
              </w:r>
            </w:ins>
            <w:ins w:id="91" w:author="Intel" w:date="2021-11-25T23:34:00Z">
              <w:r w:rsidRPr="00C21804">
                <w:rPr>
                  <w:rFonts w:eastAsia="SimSun" w:cs="Arial"/>
                  <w:szCs w:val="18"/>
                  <w:lang w:eastAsia="zh-CN"/>
                </w:rPr>
                <w:t>RS-RSRP measurements.</w:t>
              </w:r>
            </w:ins>
          </w:p>
          <w:p w14:paraId="715F390C" w14:textId="45EAB02F" w:rsidR="00015A9A" w:rsidRPr="00BC61B4" w:rsidRDefault="00D36BEC" w:rsidP="00765227">
            <w:pPr>
              <w:pStyle w:val="TAL"/>
              <w:rPr>
                <w:ins w:id="92" w:author="Intel" w:date="2021-10-27T18:29:00Z"/>
                <w:szCs w:val="18"/>
                <w:lang w:val="en-US"/>
              </w:rPr>
            </w:pPr>
            <w:ins w:id="93" w:author="Intel" w:date="2021-11-25T23:34:00Z">
              <w:r w:rsidRPr="00C21804">
                <w:rPr>
                  <w:rFonts w:eastAsia="SimSun" w:cs="Arial"/>
                  <w:szCs w:val="18"/>
                  <w:lang w:eastAsia="zh-CN"/>
                </w:rPr>
                <w:t>-</w:t>
              </w:r>
              <w:r w:rsidRPr="00C21804">
                <w:rPr>
                  <w:rFonts w:eastAsia="SimSun" w:cs="Arial"/>
                  <w:szCs w:val="18"/>
                  <w:lang w:eastAsia="zh-CN"/>
                </w:rPr>
                <w:tab/>
              </w:r>
              <w:r w:rsidRPr="009876A2">
                <w:rPr>
                  <w:rFonts w:eastAsia="SimSun" w:cs="Arial"/>
                  <w:szCs w:val="18"/>
                  <w:lang w:eastAsia="zh-CN"/>
                </w:rPr>
                <w:t xml:space="preserve">otherwise, </w:t>
              </w:r>
            </w:ins>
            <w:ins w:id="94" w:author="Intel" w:date="2021-11-25T23:35:00Z">
              <w:r w:rsidR="00BC61B4">
                <w:rPr>
                  <w:rFonts w:eastAsia="SimSun" w:cs="Arial"/>
                  <w:szCs w:val="18"/>
                  <w:lang w:eastAsia="zh-CN"/>
                </w:rPr>
                <w:t>D</w:t>
              </w:r>
            </w:ins>
            <w:ins w:id="95" w:author="Intel" w:date="2021-11-25T23:34:00Z">
              <w:r w:rsidRPr="009876A2">
                <w:rPr>
                  <w:rFonts w:eastAsia="SimSun" w:cs="Arial"/>
                  <w:szCs w:val="18"/>
                  <w:lang w:eastAsia="zh-CN"/>
                </w:rPr>
                <w:t xml:space="preserve">L </w:t>
              </w:r>
            </w:ins>
            <w:ins w:id="96" w:author="Intel" w:date="2021-11-25T23:35:00Z">
              <w:r w:rsidR="00BC61B4">
                <w:rPr>
                  <w:rFonts w:eastAsia="SimSun" w:cs="Arial"/>
                  <w:szCs w:val="18"/>
                  <w:lang w:eastAsia="zh-CN"/>
                </w:rPr>
                <w:t>P</w:t>
              </w:r>
            </w:ins>
            <w:ins w:id="97" w:author="Intel" w:date="2021-11-25T23:34:00Z">
              <w:r w:rsidRPr="009876A2">
                <w:rPr>
                  <w:rFonts w:eastAsia="SimSun" w:cs="Arial"/>
                  <w:szCs w:val="18"/>
                  <w:lang w:eastAsia="zh-CN"/>
                </w:rPr>
                <w:t xml:space="preserve">RS-RSRPP for the first path shall not be lower than the corresponding </w:t>
              </w:r>
            </w:ins>
            <w:ins w:id="98" w:author="Intel" w:date="2021-11-25T23:35:00Z">
              <w:r w:rsidR="00BC61B4">
                <w:rPr>
                  <w:rFonts w:eastAsia="SimSun" w:cs="Arial"/>
                  <w:szCs w:val="18"/>
                  <w:lang w:eastAsia="zh-CN"/>
                </w:rPr>
                <w:t>D</w:t>
              </w:r>
            </w:ins>
            <w:ins w:id="99" w:author="Intel" w:date="2021-11-25T23:34:00Z">
              <w:r w:rsidRPr="009876A2">
                <w:rPr>
                  <w:rFonts w:eastAsia="SimSun" w:cs="Arial"/>
                  <w:szCs w:val="18"/>
                  <w:lang w:eastAsia="zh-CN"/>
                </w:rPr>
                <w:t xml:space="preserve">L </w:t>
              </w:r>
            </w:ins>
            <w:ins w:id="100" w:author="Intel" w:date="2021-11-25T23:35:00Z">
              <w:r w:rsidR="00BC61B4">
                <w:rPr>
                  <w:rFonts w:eastAsia="SimSun" w:cs="Arial"/>
                  <w:szCs w:val="18"/>
                  <w:lang w:eastAsia="zh-CN"/>
                </w:rPr>
                <w:t>P</w:t>
              </w:r>
            </w:ins>
            <w:ins w:id="101" w:author="Intel" w:date="2021-11-25T23:34:00Z">
              <w:r w:rsidRPr="009876A2">
                <w:rPr>
                  <w:rFonts w:eastAsia="SimSun" w:cs="Arial"/>
                  <w:szCs w:val="18"/>
                  <w:lang w:eastAsia="zh-CN"/>
                </w:rPr>
                <w:t xml:space="preserve">RS-RSRPP for the first path of any of the individual receiver branches. </w:t>
              </w:r>
            </w:ins>
            <w:ins w:id="102" w:author="Intel" w:date="2021-11-25T23:35:00Z">
              <w:r w:rsidR="00BC61B4">
                <w:rPr>
                  <w:rFonts w:eastAsia="SimSun" w:cs="Arial"/>
                  <w:szCs w:val="18"/>
                  <w:lang w:eastAsia="zh-CN"/>
                </w:rPr>
                <w:t>D</w:t>
              </w:r>
            </w:ins>
            <w:ins w:id="103" w:author="Intel" w:date="2021-11-25T23:34:00Z">
              <w:r w:rsidRPr="009876A2">
                <w:rPr>
                  <w:rFonts w:eastAsia="SimSun" w:cs="Arial"/>
                  <w:szCs w:val="18"/>
                  <w:lang w:eastAsia="zh-CN"/>
                </w:rPr>
                <w:t xml:space="preserve">L </w:t>
              </w:r>
            </w:ins>
            <w:ins w:id="104" w:author="Intel" w:date="2021-11-25T23:35:00Z">
              <w:r w:rsidR="00BC61B4">
                <w:rPr>
                  <w:rFonts w:eastAsia="SimSun" w:cs="Arial"/>
                  <w:szCs w:val="18"/>
                  <w:lang w:eastAsia="zh-CN"/>
                </w:rPr>
                <w:t>P</w:t>
              </w:r>
            </w:ins>
            <w:ins w:id="105" w:author="Intel" w:date="2021-11-25T23:34:00Z">
              <w:r w:rsidRPr="009876A2">
                <w:rPr>
                  <w:rFonts w:eastAsia="SimSun" w:cs="Arial"/>
                  <w:szCs w:val="18"/>
                  <w:lang w:eastAsia="zh-CN"/>
                </w:rPr>
                <w:t>RS-RSRPP for the additional paths shall be provided for the same receiver branch</w:t>
              </w:r>
              <w:r w:rsidRPr="00724B10">
                <w:rPr>
                  <w:rFonts w:eastAsia="SimSun" w:cs="Arial"/>
                  <w:szCs w:val="18"/>
                  <w:lang w:eastAsia="zh-CN"/>
                </w:rPr>
                <w:t xml:space="preserve">(es) as applied for the first path </w:t>
              </w:r>
            </w:ins>
            <w:ins w:id="106" w:author="Intel" w:date="2021-11-25T23:35:00Z">
              <w:r w:rsidR="00BC61B4">
                <w:rPr>
                  <w:rFonts w:eastAsia="SimSun" w:cs="Arial"/>
                  <w:szCs w:val="18"/>
                  <w:lang w:eastAsia="zh-CN"/>
                </w:rPr>
                <w:t>D</w:t>
              </w:r>
            </w:ins>
            <w:ins w:id="107" w:author="Intel" w:date="2021-11-25T23:34:00Z">
              <w:r w:rsidRPr="00724B10">
                <w:rPr>
                  <w:rFonts w:eastAsia="SimSun" w:cs="Arial"/>
                  <w:szCs w:val="18"/>
                  <w:lang w:eastAsia="zh-CN"/>
                </w:rPr>
                <w:t xml:space="preserve">L </w:t>
              </w:r>
            </w:ins>
            <w:ins w:id="108" w:author="Intel" w:date="2021-11-25T23:35:00Z">
              <w:r w:rsidR="00BC61B4">
                <w:rPr>
                  <w:rFonts w:eastAsia="SimSun" w:cs="Arial"/>
                  <w:szCs w:val="18"/>
                  <w:lang w:eastAsia="zh-CN"/>
                </w:rPr>
                <w:t>P</w:t>
              </w:r>
            </w:ins>
            <w:ins w:id="109" w:author="Intel" w:date="2021-11-25T23:34:00Z">
              <w:r w:rsidRPr="00724B10">
                <w:rPr>
                  <w:rFonts w:eastAsia="SimSun" w:cs="Arial"/>
                  <w:szCs w:val="18"/>
                  <w:lang w:eastAsia="zh-CN"/>
                </w:rPr>
                <w:t>RS-RSRPP measurements.</w:t>
              </w:r>
            </w:ins>
          </w:p>
        </w:tc>
      </w:tr>
      <w:tr w:rsidR="00015A9A" w:rsidRPr="00486914" w14:paraId="7C993CBC" w14:textId="77777777" w:rsidTr="00771975">
        <w:trPr>
          <w:cantSplit/>
          <w:jc w:val="center"/>
          <w:ins w:id="110" w:author="Intel" w:date="2021-10-27T18:50:00Z"/>
        </w:trPr>
        <w:tc>
          <w:tcPr>
            <w:tcW w:w="1951" w:type="dxa"/>
          </w:tcPr>
          <w:p w14:paraId="78F3F669" w14:textId="77777777" w:rsidR="00015A9A" w:rsidRPr="00486914" w:rsidRDefault="00015A9A" w:rsidP="00771975">
            <w:pPr>
              <w:pStyle w:val="TAL"/>
              <w:rPr>
                <w:ins w:id="111" w:author="Intel" w:date="2021-10-27T18:50:00Z"/>
                <w:b/>
              </w:rPr>
            </w:pPr>
            <w:ins w:id="112" w:author="Intel" w:date="2021-10-27T18:50:00Z">
              <w:r>
                <w:rPr>
                  <w:b/>
                  <w:lang w:eastAsia="en-GB"/>
                </w:rPr>
                <w:t>Applicable for</w:t>
              </w:r>
            </w:ins>
          </w:p>
        </w:tc>
        <w:tc>
          <w:tcPr>
            <w:tcW w:w="7787" w:type="dxa"/>
          </w:tcPr>
          <w:p w14:paraId="424107C4" w14:textId="77777777" w:rsidR="00015A9A" w:rsidRDefault="00015A9A" w:rsidP="00771975">
            <w:pPr>
              <w:pStyle w:val="TAL"/>
              <w:rPr>
                <w:ins w:id="113" w:author="Intel" w:date="2021-10-27T18:50:00Z"/>
                <w:szCs w:val="18"/>
                <w:lang w:eastAsia="en-GB"/>
              </w:rPr>
            </w:pPr>
            <w:ins w:id="114" w:author="Intel" w:date="2021-10-27T18:50:00Z">
              <w:r w:rsidRPr="00450BE9">
                <w:rPr>
                  <w:szCs w:val="18"/>
                  <w:lang w:eastAsia="en-GB"/>
                </w:rPr>
                <w:t>RRC_CONNECTED</w:t>
              </w:r>
              <w:r>
                <w:rPr>
                  <w:szCs w:val="18"/>
                  <w:lang w:eastAsia="en-GB"/>
                </w:rPr>
                <w:t>,</w:t>
              </w:r>
            </w:ins>
          </w:p>
          <w:p w14:paraId="53D3BA27" w14:textId="77777777" w:rsidR="00015A9A" w:rsidRDefault="00015A9A" w:rsidP="00771975">
            <w:pPr>
              <w:pStyle w:val="TAL"/>
              <w:rPr>
                <w:ins w:id="115" w:author="Intel" w:date="2021-10-27T18:50:00Z"/>
                <w:szCs w:val="18"/>
              </w:rPr>
            </w:pPr>
            <w:ins w:id="116" w:author="Intel" w:date="2021-10-27T18:50:00Z">
              <w:r w:rsidRPr="00AA2F5B">
                <w:rPr>
                  <w:lang w:val="en-US" w:eastAsia="x-none"/>
                </w:rPr>
                <w:t>RRC_INACTIVE</w:t>
              </w:r>
            </w:ins>
          </w:p>
        </w:tc>
      </w:tr>
    </w:tbl>
    <w:p w14:paraId="1DBBFEF2" w14:textId="77777777" w:rsidR="00015A9A" w:rsidRDefault="00015A9A" w:rsidP="00015A9A">
      <w:pPr>
        <w:spacing w:after="160" w:line="259" w:lineRule="auto"/>
        <w:rPr>
          <w:ins w:id="117" w:author="Intel" w:date="2021-10-27T18:54:00Z"/>
          <w:rFonts w:ascii="Arial" w:hAnsi="Arial"/>
        </w:rPr>
      </w:pPr>
    </w:p>
    <w:p w14:paraId="50304D20" w14:textId="77777777" w:rsidR="00015A9A" w:rsidRDefault="00015A9A" w:rsidP="00015A9A">
      <w:pPr>
        <w:spacing w:after="160" w:line="259" w:lineRule="auto"/>
        <w:rPr>
          <w:rFonts w:ascii="Arial" w:hAnsi="Arial"/>
        </w:rPr>
      </w:pPr>
      <w:r>
        <w:rPr>
          <w:rFonts w:ascii="Arial" w:hAnsi="Arial"/>
        </w:rPr>
        <w:t>…</w:t>
      </w:r>
    </w:p>
    <w:p w14:paraId="680B9BD7" w14:textId="77777777" w:rsidR="00015A9A" w:rsidRDefault="00015A9A" w:rsidP="00015A9A">
      <w:pPr>
        <w:pStyle w:val="Heading2"/>
      </w:pPr>
      <w:bookmarkStart w:id="118" w:name="_Toc11163828"/>
      <w:bookmarkStart w:id="119" w:name="_Toc26473682"/>
      <w:bookmarkStart w:id="120" w:name="_Toc29045132"/>
      <w:bookmarkStart w:id="121" w:name="_Toc29901473"/>
      <w:bookmarkStart w:id="122" w:name="_Toc29901520"/>
      <w:bookmarkStart w:id="123" w:name="_Toc35596401"/>
      <w:bookmarkStart w:id="124" w:name="_Toc44881141"/>
      <w:bookmarkStart w:id="125" w:name="_Toc51776311"/>
      <w:bookmarkStart w:id="126" w:name="_Toc57991531"/>
      <w:r>
        <w:t>5.2</w:t>
      </w:r>
      <w:r>
        <w:tab/>
        <w:t>NG-RAN measurement abilities</w:t>
      </w:r>
      <w:bookmarkEnd w:id="118"/>
      <w:bookmarkEnd w:id="119"/>
      <w:bookmarkEnd w:id="120"/>
      <w:bookmarkEnd w:id="121"/>
      <w:bookmarkEnd w:id="122"/>
      <w:bookmarkEnd w:id="123"/>
      <w:bookmarkEnd w:id="124"/>
      <w:bookmarkEnd w:id="125"/>
      <w:bookmarkEnd w:id="126"/>
    </w:p>
    <w:p w14:paraId="2066716E" w14:textId="77777777" w:rsidR="00015A9A" w:rsidRDefault="00015A9A" w:rsidP="00015A9A">
      <w:r>
        <w:t>The structure of the table defining a NG-RAN measurement quantity is shown below.</w:t>
      </w:r>
    </w:p>
    <w:p w14:paraId="151A5923" w14:textId="77777777" w:rsidR="00015A9A" w:rsidRDefault="00015A9A" w:rsidP="00015A9A">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15A9A" w14:paraId="3E63E773" w14:textId="77777777" w:rsidTr="00771975">
        <w:trPr>
          <w:cantSplit/>
          <w:jc w:val="center"/>
        </w:trPr>
        <w:tc>
          <w:tcPr>
            <w:tcW w:w="1951" w:type="dxa"/>
          </w:tcPr>
          <w:p w14:paraId="2EDA54D4" w14:textId="77777777" w:rsidR="00015A9A" w:rsidRDefault="00015A9A" w:rsidP="00771975">
            <w:pPr>
              <w:pStyle w:val="TAL"/>
              <w:rPr>
                <w:b/>
              </w:rPr>
            </w:pPr>
            <w:r>
              <w:rPr>
                <w:b/>
              </w:rPr>
              <w:t>Column field</w:t>
            </w:r>
          </w:p>
        </w:tc>
        <w:tc>
          <w:tcPr>
            <w:tcW w:w="7787" w:type="dxa"/>
          </w:tcPr>
          <w:p w14:paraId="08F51CF0" w14:textId="77777777" w:rsidR="00015A9A" w:rsidRDefault="00015A9A" w:rsidP="00771975">
            <w:pPr>
              <w:pStyle w:val="TAL"/>
            </w:pPr>
            <w:r>
              <w:t>Comment</w:t>
            </w:r>
          </w:p>
        </w:tc>
      </w:tr>
      <w:tr w:rsidR="00015A9A" w14:paraId="56B96A57" w14:textId="77777777" w:rsidTr="00771975">
        <w:trPr>
          <w:cantSplit/>
          <w:jc w:val="center"/>
        </w:trPr>
        <w:tc>
          <w:tcPr>
            <w:tcW w:w="1951" w:type="dxa"/>
          </w:tcPr>
          <w:p w14:paraId="19B2EC77" w14:textId="77777777" w:rsidR="00015A9A" w:rsidRDefault="00015A9A" w:rsidP="00771975">
            <w:pPr>
              <w:pStyle w:val="TAL"/>
              <w:rPr>
                <w:b/>
              </w:rPr>
            </w:pPr>
            <w:r>
              <w:rPr>
                <w:b/>
              </w:rPr>
              <w:t>Definition</w:t>
            </w:r>
          </w:p>
        </w:tc>
        <w:tc>
          <w:tcPr>
            <w:tcW w:w="7787" w:type="dxa"/>
          </w:tcPr>
          <w:p w14:paraId="002641DD" w14:textId="77777777" w:rsidR="00015A9A" w:rsidRDefault="00015A9A" w:rsidP="00771975">
            <w:pPr>
              <w:pStyle w:val="TAL"/>
            </w:pPr>
            <w:r>
              <w:t>Contains the definition of the measurement.</w:t>
            </w:r>
          </w:p>
        </w:tc>
      </w:tr>
    </w:tbl>
    <w:p w14:paraId="22316825" w14:textId="77777777" w:rsidR="00015A9A" w:rsidRDefault="00015A9A" w:rsidP="00015A9A"/>
    <w:p w14:paraId="5C7521D1" w14:textId="77777777" w:rsidR="00015A9A" w:rsidRDefault="00015A9A" w:rsidP="00015A9A">
      <w:pPr>
        <w:pStyle w:val="Heading3"/>
      </w:pPr>
      <w:bookmarkStart w:id="127" w:name="_Toc11163829"/>
      <w:bookmarkStart w:id="128" w:name="_Toc26473683"/>
      <w:bookmarkStart w:id="129" w:name="_Toc29045133"/>
      <w:bookmarkStart w:id="130" w:name="_Toc29901474"/>
      <w:bookmarkStart w:id="131" w:name="_Toc29901521"/>
      <w:bookmarkStart w:id="132" w:name="_Toc35596402"/>
      <w:bookmarkStart w:id="133" w:name="_Toc44881142"/>
      <w:bookmarkStart w:id="134" w:name="_Toc51776312"/>
      <w:bookmarkStart w:id="135" w:name="_Toc57991532"/>
      <w:r>
        <w:t>5.2.1</w:t>
      </w:r>
      <w:r>
        <w:tab/>
        <w:t>SSS transmit</w:t>
      </w:r>
      <w:r w:rsidRPr="00A53E3A">
        <w:t xml:space="preserve"> </w:t>
      </w:r>
      <w:r>
        <w:t>p</w:t>
      </w:r>
      <w:r w:rsidRPr="00A53E3A">
        <w:t>ower</w:t>
      </w:r>
      <w:bookmarkEnd w:id="127"/>
      <w:bookmarkEnd w:id="128"/>
      <w:bookmarkEnd w:id="129"/>
      <w:bookmarkEnd w:id="130"/>
      <w:bookmarkEnd w:id="131"/>
      <w:bookmarkEnd w:id="132"/>
      <w:bookmarkEnd w:id="133"/>
      <w:bookmarkEnd w:id="134"/>
      <w:bookmarkEnd w:id="135"/>
    </w:p>
    <w:p w14:paraId="149F289E" w14:textId="77777777" w:rsidR="00015A9A" w:rsidRPr="00AB5EB5" w:rsidRDefault="00015A9A" w:rsidP="00015A9A">
      <w:pPr>
        <w:pStyle w:val="TH"/>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88"/>
        <w:gridCol w:w="7748"/>
      </w:tblGrid>
      <w:tr w:rsidR="00015A9A" w14:paraId="5873A7A3" w14:textId="77777777" w:rsidTr="00771975">
        <w:trPr>
          <w:cantSplit/>
          <w:jc w:val="center"/>
        </w:trPr>
        <w:tc>
          <w:tcPr>
            <w:tcW w:w="1888" w:type="dxa"/>
          </w:tcPr>
          <w:p w14:paraId="38E5F922" w14:textId="77777777" w:rsidR="00015A9A" w:rsidRDefault="00015A9A" w:rsidP="00771975">
            <w:pPr>
              <w:pStyle w:val="TAL"/>
              <w:rPr>
                <w:b/>
              </w:rPr>
            </w:pPr>
            <w:r>
              <w:rPr>
                <w:b/>
              </w:rPr>
              <w:t>Definition</w:t>
            </w:r>
          </w:p>
        </w:tc>
        <w:tc>
          <w:tcPr>
            <w:tcW w:w="7748" w:type="dxa"/>
          </w:tcPr>
          <w:p w14:paraId="69936EFB" w14:textId="77777777" w:rsidR="00015A9A" w:rsidRDefault="00015A9A" w:rsidP="00771975">
            <w:pPr>
              <w:pStyle w:val="TAL"/>
            </w:pPr>
            <w:r>
              <w:t xml:space="preserve">SSS transmit power is </w:t>
            </w:r>
            <w:r w:rsidRPr="0045255D">
              <w:t xml:space="preserve">determined as the </w:t>
            </w:r>
            <w:r w:rsidRPr="00A3098E">
              <w:t xml:space="preserve">linear average over the power contributions (in [W]) of the resource elements that carry </w:t>
            </w:r>
            <w:r>
              <w:t xml:space="preserve">secondary synchronization </w:t>
            </w:r>
            <w:r w:rsidRPr="00A3098E">
              <w:t>signals</w:t>
            </w:r>
            <w:r>
              <w:t xml:space="preserve"> within the secondary synchronization signal (SSS) bandwidth.</w:t>
            </w:r>
          </w:p>
          <w:p w14:paraId="58158706" w14:textId="77777777" w:rsidR="00015A9A" w:rsidRDefault="00015A9A" w:rsidP="00771975">
            <w:pPr>
              <w:pStyle w:val="TAL"/>
            </w:pPr>
          </w:p>
          <w:p w14:paraId="4CE9C3FA" w14:textId="77777777" w:rsidR="00015A9A" w:rsidRDefault="00015A9A" w:rsidP="00771975">
            <w:pPr>
              <w:pStyle w:val="TAL"/>
            </w:pPr>
            <w:r w:rsidRPr="0045255D">
              <w:t xml:space="preserve">For </w:t>
            </w:r>
            <w:r>
              <w:t xml:space="preserve">downlink reference signal transmit power </w:t>
            </w:r>
            <w:r w:rsidRPr="0045255D">
              <w:t xml:space="preserve">determination the </w:t>
            </w:r>
            <w:r>
              <w:t>secondary synchronization signal according TS 38.211 [4</w:t>
            </w:r>
            <w:r w:rsidRPr="0045255D">
              <w:t xml:space="preserve">] </w:t>
            </w:r>
            <w:r>
              <w:t>can be used</w:t>
            </w:r>
            <w:r w:rsidRPr="0045255D">
              <w:t>.</w:t>
            </w:r>
          </w:p>
          <w:p w14:paraId="3F101CA5" w14:textId="77777777" w:rsidR="00015A9A" w:rsidRPr="0045255D" w:rsidRDefault="00015A9A" w:rsidP="00771975">
            <w:pPr>
              <w:pStyle w:val="TAL"/>
            </w:pPr>
          </w:p>
          <w:p w14:paraId="6827C313" w14:textId="77777777" w:rsidR="00015A9A" w:rsidRDefault="00015A9A" w:rsidP="00771975">
            <w:pPr>
              <w:pStyle w:val="TAL"/>
            </w:pPr>
            <w:r w:rsidRPr="00535380">
              <w:t>For frequency range 1, t</w:t>
            </w:r>
            <w:r>
              <w:t>he reference point for the downlink reference signal power measurement shall be the transmit antenna connector.</w:t>
            </w:r>
          </w:p>
        </w:tc>
      </w:tr>
    </w:tbl>
    <w:p w14:paraId="67F2FC18" w14:textId="77777777" w:rsidR="00015A9A" w:rsidRDefault="00015A9A" w:rsidP="00015A9A"/>
    <w:p w14:paraId="6FBE036D" w14:textId="77777777" w:rsidR="00015A9A" w:rsidRDefault="00015A9A" w:rsidP="00015A9A">
      <w:pPr>
        <w:pStyle w:val="Heading3"/>
      </w:pPr>
      <w:bookmarkStart w:id="136" w:name="_Toc29045134"/>
      <w:bookmarkStart w:id="137" w:name="_Toc29901475"/>
      <w:bookmarkStart w:id="138" w:name="_Toc29901522"/>
      <w:bookmarkStart w:id="139" w:name="_Toc35596403"/>
      <w:bookmarkStart w:id="140" w:name="_Toc44881143"/>
      <w:bookmarkStart w:id="141" w:name="_Toc51776313"/>
      <w:bookmarkStart w:id="142" w:name="_Toc57991533"/>
      <w:r>
        <w:lastRenderedPageBreak/>
        <w:t>5.2.2</w:t>
      </w:r>
      <w:r>
        <w:tab/>
        <w:t>UL Relative Time of Arrival (</w:t>
      </w:r>
      <w:r>
        <w:rPr>
          <w:lang w:val="en-US"/>
        </w:rPr>
        <w:t>T</w:t>
      </w:r>
      <w:r>
        <w:rPr>
          <w:vertAlign w:val="subscript"/>
          <w:lang w:val="en-US"/>
        </w:rPr>
        <w:t>UL-RTOA</w:t>
      </w:r>
      <w:r>
        <w:t>)</w:t>
      </w:r>
      <w:bookmarkEnd w:id="136"/>
      <w:bookmarkEnd w:id="137"/>
      <w:bookmarkEnd w:id="138"/>
      <w:bookmarkEnd w:id="139"/>
      <w:bookmarkEnd w:id="140"/>
      <w:bookmarkEnd w:id="141"/>
      <w:bookmarkEnd w:id="142"/>
    </w:p>
    <w:p w14:paraId="67965D36" w14:textId="77777777" w:rsidR="00015A9A" w:rsidRPr="00AB5EB5" w:rsidRDefault="00015A9A" w:rsidP="00015A9A">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015A9A" w:rsidRPr="00775FEA" w14:paraId="1276D9B4" w14:textId="77777777" w:rsidTr="00771975">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0E82E11F" w14:textId="77777777" w:rsidR="00015A9A" w:rsidRPr="00775FEA" w:rsidRDefault="00015A9A" w:rsidP="00771975">
            <w:pPr>
              <w:pStyle w:val="TAL"/>
              <w:rPr>
                <w:rFonts w:cs="Arial"/>
                <w:b/>
                <w:szCs w:val="18"/>
                <w:lang w:eastAsia="en-GB"/>
              </w:rPr>
            </w:pPr>
            <w:r w:rsidRPr="00775FEA">
              <w:rPr>
                <w:rFonts w:cs="Arial"/>
                <w:b/>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4E032971" w14:textId="77777777" w:rsidR="00015A9A" w:rsidRDefault="00015A9A" w:rsidP="00771975">
            <w:pPr>
              <w:pStyle w:val="TAL"/>
              <w:rPr>
                <w:rFonts w:cs="Arial"/>
                <w:szCs w:val="18"/>
                <w:lang w:eastAsia="en-GB"/>
              </w:rPr>
            </w:pPr>
            <w:r w:rsidRPr="00775FEA">
              <w:rPr>
                <w:rFonts w:cs="Arial"/>
                <w:szCs w:val="18"/>
                <w:lang w:eastAsia="en-GB"/>
              </w:rPr>
              <w:t>The UL Relative Time of Arrival (T</w:t>
            </w:r>
            <w:r w:rsidRPr="00775FEA">
              <w:rPr>
                <w:rFonts w:cs="Arial"/>
                <w:szCs w:val="18"/>
                <w:vertAlign w:val="subscript"/>
                <w:lang w:eastAsia="en-GB"/>
              </w:rPr>
              <w:t>UL-RTOA</w:t>
            </w:r>
            <w:r w:rsidRPr="00775FEA">
              <w:rPr>
                <w:rFonts w:cs="Arial"/>
                <w:szCs w:val="18"/>
                <w:lang w:eastAsia="en-GB"/>
              </w:rPr>
              <w:t xml:space="preserve">) is the beginning of subframe </w:t>
            </w:r>
            <w:r w:rsidRPr="00775FEA">
              <w:rPr>
                <w:rFonts w:cs="Arial"/>
                <w:i/>
                <w:szCs w:val="18"/>
                <w:lang w:eastAsia="en-GB"/>
              </w:rPr>
              <w:t>i</w:t>
            </w:r>
            <w:r w:rsidRPr="00775FEA">
              <w:rPr>
                <w:rFonts w:cs="Arial"/>
                <w:szCs w:val="18"/>
                <w:lang w:eastAsia="en-GB"/>
              </w:rPr>
              <w:t xml:space="preserve"> containing SRS received in </w:t>
            </w:r>
            <w:r>
              <w:rPr>
                <w:szCs w:val="18"/>
                <w:lang w:val="en-IN" w:eastAsia="en-GB"/>
              </w:rPr>
              <w:t xml:space="preserve">Reception Point (RP) [18] </w:t>
            </w:r>
            <w:r w:rsidRPr="00775FEA">
              <w:rPr>
                <w:rFonts w:cs="Arial"/>
                <w:szCs w:val="18"/>
                <w:lang w:eastAsia="en-GB"/>
              </w:rPr>
              <w:t xml:space="preserve"> </w:t>
            </w:r>
            <w:r w:rsidRPr="00775FEA">
              <w:rPr>
                <w:rFonts w:cs="Arial"/>
                <w:i/>
                <w:szCs w:val="18"/>
                <w:lang w:eastAsia="en-GB"/>
              </w:rPr>
              <w:t>j</w:t>
            </w:r>
            <w:r w:rsidRPr="00775FEA">
              <w:rPr>
                <w:rFonts w:cs="Arial"/>
                <w:szCs w:val="18"/>
                <w:lang w:eastAsia="en-GB"/>
              </w:rPr>
              <w:t xml:space="preserve">, relative to the </w:t>
            </w:r>
            <w:r w:rsidRPr="000831FF">
              <w:rPr>
                <w:rFonts w:cs="Arial"/>
                <w:szCs w:val="18"/>
                <w:lang w:eastAsia="en-GB"/>
              </w:rPr>
              <w:t>RTOA Reference Time</w:t>
            </w:r>
            <w:r>
              <w:rPr>
                <w:rFonts w:cs="Arial"/>
                <w:szCs w:val="18"/>
                <w:lang w:eastAsia="en-GB"/>
              </w:rPr>
              <w:t xml:space="preserve"> [16]. </w:t>
            </w:r>
          </w:p>
          <w:p w14:paraId="6A59C351" w14:textId="77777777" w:rsidR="00015A9A" w:rsidRDefault="00015A9A" w:rsidP="00771975">
            <w:pPr>
              <w:pStyle w:val="TAL"/>
              <w:rPr>
                <w:rFonts w:cs="Arial"/>
                <w:szCs w:val="18"/>
                <w:lang w:eastAsia="en-GB"/>
              </w:rPr>
            </w:pPr>
          </w:p>
          <w:p w14:paraId="10A6F084" w14:textId="77777777" w:rsidR="00015A9A" w:rsidRDefault="00015A9A" w:rsidP="00771975">
            <w:pPr>
              <w:keepNext/>
              <w:keepLines/>
              <w:spacing w:after="0"/>
              <w:rPr>
                <w:rFonts w:ascii="Arial" w:hAnsi="Arial" w:cs="Arial"/>
                <w:sz w:val="18"/>
                <w:szCs w:val="18"/>
                <w:lang w:eastAsia="zh-CN"/>
              </w:rPr>
            </w:pPr>
            <w:r>
              <w:rPr>
                <w:rFonts w:ascii="Arial" w:hAnsi="Arial" w:cs="Arial"/>
                <w:sz w:val="18"/>
                <w:szCs w:val="18"/>
                <w:lang w:eastAsia="en-GB"/>
              </w:rPr>
              <w:t xml:space="preserve">The UL RTOA reference time is defined as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r>
              <w:rPr>
                <w:rFonts w:ascii="Arial" w:hAnsi="Arial" w:cs="Arial"/>
                <w:sz w:val="18"/>
                <w:szCs w:val="18"/>
                <w:lang w:eastAsia="zh-CN"/>
              </w:rPr>
              <w:t>where</w:t>
            </w:r>
          </w:p>
          <w:p w14:paraId="6F65B59E" w14:textId="77777777" w:rsidR="00015A9A" w:rsidRDefault="00015A9A" w:rsidP="00771975">
            <w:pPr>
              <w:pStyle w:val="B1"/>
              <w:spacing w:after="0"/>
              <w:rPr>
                <w:lang w:eastAsia="zh-CN"/>
              </w:rPr>
            </w:pPr>
            <w:r>
              <w:t>-</w:t>
            </w:r>
            <w: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hint="eastAsia"/>
                <w:lang w:eastAsia="zh-CN"/>
              </w:rPr>
              <w:t xml:space="preserve"> </w:t>
            </w:r>
            <w:r>
              <w:rPr>
                <w:lang w:eastAsia="zh-CN"/>
              </w:rPr>
              <w:t>is the nominal beginning time of SFN 0 provided by SFN Initialization Time [15, TS 38.455]</w:t>
            </w:r>
          </w:p>
          <w:p w14:paraId="2BF55B0C" w14:textId="77777777" w:rsidR="00015A9A" w:rsidRPr="00775FEA" w:rsidRDefault="00015A9A" w:rsidP="00771975">
            <w:pPr>
              <w:pStyle w:val="B1"/>
              <w:spacing w:after="0"/>
              <w:rPr>
                <w:lang w:eastAsia="en-GB"/>
              </w:rPr>
            </w:pPr>
            <w:r>
              <w:t>-</w:t>
            </w:r>
            <w:r>
              <w:tab/>
            </w:r>
            <m:oMath>
              <m:sSub>
                <m:sSubPr>
                  <m:ctrlPr>
                    <w:rPr>
                      <w:rFonts w:ascii="Cambria Math" w:hAnsi="Cambria Math"/>
                      <w:i/>
                    </w:rPr>
                  </m:ctrlPr>
                </m:sSubPr>
                <m:e>
                  <m:r>
                    <w:rPr>
                      <w:rFonts w:ascii="Cambria Math" w:hAnsi="Cambria Math"/>
                    </w:rPr>
                    <m:t>t</m:t>
                  </m:r>
                </m:e>
                <m:sub>
                  <m:r>
                    <m:rPr>
                      <m:sty m:val="p"/>
                    </m:rPr>
                    <w:rPr>
                      <w:rFonts w:ascii="Cambria Math" w:hAnsi="Cambria Math"/>
                    </w:rPr>
                    <m:t>SRS</m:t>
                  </m:r>
                </m:sub>
              </m:sSub>
              <m:r>
                <w:rPr>
                  <w:rFonts w:ascii="Cambria Math" w:hAnsi="Cambria Math"/>
                </w:rPr>
                <m:t>=</m:t>
              </m:r>
              <m:d>
                <m:dPr>
                  <m:ctrlPr>
                    <w:rPr>
                      <w:rFonts w:ascii="Cambria Math" w:hAnsi="Cambria Math"/>
                      <w:i/>
                    </w:rPr>
                  </m:ctrlPr>
                </m:dPr>
                <m:e>
                  <m:r>
                    <w:rPr>
                      <w:rFonts w:ascii="Cambria Math" w:hAnsi="Cambria Math"/>
                    </w:rPr>
                    <m:t>10</m:t>
                  </m:r>
                  <m:sSub>
                    <m:sSubPr>
                      <m:ctrlPr>
                        <w:rPr>
                          <w:rFonts w:ascii="Cambria Math" w:hAnsi="Cambria Math"/>
                          <w:i/>
                        </w:rPr>
                      </m:ctrlPr>
                    </m:sSubPr>
                    <m:e>
                      <m:r>
                        <w:rPr>
                          <w:rFonts w:ascii="Cambria Math" w:hAnsi="Cambria Math"/>
                        </w:rPr>
                        <m:t>n</m:t>
                      </m:r>
                    </m:e>
                    <m:sub>
                      <m:r>
                        <m:rPr>
                          <m:sty m:val="p"/>
                        </m:rP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sf</m:t>
                      </m:r>
                    </m:sub>
                  </m:sSub>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oMath>
            <w:r>
              <w:rPr>
                <w:rFonts w:eastAsia="Batang"/>
                <w:lang w:eastAsia="zh-CN"/>
              </w:rPr>
              <w:t xml:space="preserve">, </w:t>
            </w:r>
            <w:r>
              <w:rPr>
                <w:rFonts w:eastAsia="Batang"/>
              </w:rPr>
              <w:t xml:space="preserve">where </w:t>
            </w:r>
            <m:oMath>
              <m:sSub>
                <m:sSubPr>
                  <m:ctrlPr>
                    <w:rPr>
                      <w:rFonts w:ascii="Cambria Math" w:eastAsia="Batang" w:hAnsi="Cambria Math"/>
                      <w:vertAlign w:val="subscript"/>
                    </w:rPr>
                  </m:ctrlPr>
                </m:sSubPr>
                <m:e>
                  <m:r>
                    <w:rPr>
                      <w:rFonts w:ascii="Cambria Math" w:eastAsia="Batang" w:hAnsi="Cambria Math"/>
                    </w:rPr>
                    <m:t>n</m:t>
                  </m:r>
                  <m:ctrlPr>
                    <w:rPr>
                      <w:rFonts w:ascii="Cambria Math" w:eastAsia="Batang" w:hAnsi="Cambria Math"/>
                      <w:i/>
                    </w:rPr>
                  </m:ctrlPr>
                </m:e>
                <m:sub>
                  <m:r>
                    <m:rPr>
                      <m:sty m:val="p"/>
                    </m:rPr>
                    <w:rPr>
                      <w:rFonts w:ascii="Cambria Math" w:eastAsia="Batang" w:hAnsi="Cambria Math"/>
                      <w:vertAlign w:val="subscript"/>
                    </w:rPr>
                    <m:t>f</m:t>
                  </m:r>
                </m:sub>
              </m:sSub>
            </m:oMath>
            <w:r>
              <w:rPr>
                <w:rFonts w:eastAsia="Batang"/>
                <w:lang w:eastAsia="zh-CN"/>
              </w:rPr>
              <w:t xml:space="preserve"> and </w:t>
            </w:r>
            <m:oMath>
              <m:sSub>
                <m:sSubPr>
                  <m:ctrlPr>
                    <w:rPr>
                      <w:rFonts w:ascii="Cambria Math" w:eastAsia="Batang" w:hAnsi="Cambria Math"/>
                      <w:i/>
                      <w:lang w:eastAsia="zh-CN"/>
                    </w:rPr>
                  </m:ctrlPr>
                </m:sSubPr>
                <m:e>
                  <m:r>
                    <w:rPr>
                      <w:rFonts w:ascii="Cambria Math" w:eastAsia="Batang" w:hAnsi="Cambria Math"/>
                      <w:lang w:eastAsia="zh-CN"/>
                    </w:rPr>
                    <m:t>n</m:t>
                  </m:r>
                </m:e>
                <m:sub>
                  <m:r>
                    <m:rPr>
                      <m:sty m:val="p"/>
                    </m:rPr>
                    <w:rPr>
                      <w:rFonts w:ascii="Cambria Math" w:eastAsia="Batang" w:hAnsi="Cambria Math"/>
                      <w:lang w:eastAsia="zh-CN"/>
                    </w:rPr>
                    <m:t>sf</m:t>
                  </m:r>
                </m:sub>
              </m:sSub>
            </m:oMath>
            <w:r>
              <w:rPr>
                <w:rFonts w:eastAsiaTheme="minorEastAsia"/>
                <w:lang w:eastAsia="zh-CN"/>
              </w:rPr>
              <w:t xml:space="preserve"> </w:t>
            </w:r>
            <w:r>
              <w:rPr>
                <w:rFonts w:eastAsia="Batang"/>
                <w:lang w:eastAsia="zh-CN"/>
              </w:rPr>
              <w:t>are the system frame number and the subframe number of the SRS, respectively</w:t>
            </w:r>
            <w:r>
              <w:rPr>
                <w:lang w:eastAsia="zh-CN"/>
              </w:rPr>
              <w:t>.</w:t>
            </w:r>
          </w:p>
          <w:p w14:paraId="7EB29D84" w14:textId="77777777" w:rsidR="00015A9A" w:rsidRPr="00775FEA" w:rsidRDefault="00015A9A" w:rsidP="00771975">
            <w:pPr>
              <w:pStyle w:val="TAL"/>
              <w:rPr>
                <w:rFonts w:cs="Arial"/>
                <w:szCs w:val="18"/>
                <w:lang w:eastAsia="en-GB"/>
              </w:rPr>
            </w:pPr>
          </w:p>
          <w:p w14:paraId="2551E011" w14:textId="77777777" w:rsidR="00015A9A" w:rsidRPr="00775FEA" w:rsidRDefault="00015A9A" w:rsidP="00771975">
            <w:pPr>
              <w:pStyle w:val="TAL"/>
              <w:rPr>
                <w:rFonts w:cs="Arial"/>
                <w:szCs w:val="18"/>
                <w:lang w:val="en-US" w:eastAsia="en-GB"/>
              </w:rPr>
            </w:pPr>
            <w:r w:rsidRPr="00775FEA">
              <w:rPr>
                <w:rFonts w:cs="Arial"/>
                <w:szCs w:val="18"/>
                <w:lang w:val="en-US" w:eastAsia="en-GB"/>
              </w:rPr>
              <w:t xml:space="preserve">Multiple SRS resources can be used to determine the beginning of one subframe containing SRS received at a </w:t>
            </w:r>
            <w:r>
              <w:rPr>
                <w:rFonts w:cs="Arial"/>
                <w:szCs w:val="18"/>
                <w:lang w:val="en-US" w:eastAsia="en-GB"/>
              </w:rPr>
              <w:t>RP</w:t>
            </w:r>
            <w:r w:rsidRPr="00775FEA">
              <w:rPr>
                <w:rFonts w:cs="Arial"/>
                <w:szCs w:val="18"/>
                <w:lang w:val="en-US" w:eastAsia="en-GB"/>
              </w:rPr>
              <w:t>.</w:t>
            </w:r>
          </w:p>
          <w:p w14:paraId="510DC39E" w14:textId="77777777" w:rsidR="00015A9A" w:rsidRPr="00775FEA" w:rsidRDefault="00015A9A" w:rsidP="00771975">
            <w:pPr>
              <w:pStyle w:val="TAL"/>
              <w:rPr>
                <w:rFonts w:cs="Arial"/>
                <w:szCs w:val="18"/>
                <w:lang w:eastAsia="en-GB"/>
              </w:rPr>
            </w:pPr>
          </w:p>
          <w:p w14:paraId="18165D44" w14:textId="77777777" w:rsidR="00015A9A" w:rsidRPr="00775FEA" w:rsidRDefault="00015A9A" w:rsidP="00771975">
            <w:pPr>
              <w:pStyle w:val="TAL"/>
              <w:rPr>
                <w:rFonts w:cs="Arial"/>
                <w:szCs w:val="18"/>
              </w:rPr>
            </w:pPr>
            <w:r w:rsidRPr="00775FEA">
              <w:rPr>
                <w:rFonts w:cs="Arial"/>
                <w:szCs w:val="18"/>
              </w:rPr>
              <w:t>The reference point for T</w:t>
            </w:r>
            <w:r w:rsidRPr="00775FEA">
              <w:rPr>
                <w:rFonts w:cs="Arial"/>
                <w:szCs w:val="18"/>
                <w:vertAlign w:val="subscript"/>
                <w:lang w:val="en-US"/>
              </w:rPr>
              <w:t>UL-RTOA</w:t>
            </w:r>
            <w:r w:rsidRPr="00775FEA">
              <w:rPr>
                <w:rFonts w:cs="Arial"/>
                <w:szCs w:val="18"/>
              </w:rPr>
              <w:t xml:space="preserve"> shall be:</w:t>
            </w:r>
          </w:p>
          <w:p w14:paraId="2D04BD84" w14:textId="77777777" w:rsidR="00015A9A" w:rsidRPr="00775FEA" w:rsidRDefault="00015A9A"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Rx antenna connector,</w:t>
            </w:r>
          </w:p>
          <w:p w14:paraId="29E73331" w14:textId="77777777" w:rsidR="00015A9A" w:rsidRPr="00775FEA" w:rsidRDefault="00015A9A"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Rx antenna</w:t>
            </w:r>
            <w:r>
              <w:rPr>
                <w:rFonts w:ascii="Arial" w:hAnsi="Arial" w:cs="Arial"/>
                <w:sz w:val="18"/>
                <w:szCs w:val="18"/>
              </w:rPr>
              <w:t xml:space="preserve"> </w:t>
            </w:r>
            <w:r w:rsidRPr="00921612">
              <w:rPr>
                <w:rFonts w:ascii="Arial" w:hAnsi="Arial" w:cs="Arial"/>
                <w:sz w:val="18"/>
                <w:szCs w:val="18"/>
              </w:rPr>
              <w:t>(i.e. the centre location of the radiating region of the Rx antenna)</w:t>
            </w:r>
            <w:r w:rsidRPr="00775FEA">
              <w:rPr>
                <w:rFonts w:ascii="Arial" w:hAnsi="Arial" w:cs="Arial"/>
                <w:sz w:val="18"/>
                <w:szCs w:val="18"/>
              </w:rPr>
              <w:t>,</w:t>
            </w:r>
          </w:p>
          <w:p w14:paraId="25A3A828" w14:textId="77777777" w:rsidR="00015A9A" w:rsidRPr="00775FEA" w:rsidRDefault="00015A9A" w:rsidP="00771975">
            <w:pPr>
              <w:pStyle w:val="B1"/>
              <w:spacing w:after="0"/>
              <w:rPr>
                <w:rFonts w:ascii="Arial" w:hAnsi="Arial" w:cs="Arial"/>
                <w:sz w:val="18"/>
                <w:szCs w:val="18"/>
                <w:lang w:eastAsia="en-GB"/>
              </w:rPr>
            </w:pPr>
            <w:r w:rsidRPr="00775FEA">
              <w:rPr>
                <w:rFonts w:ascii="Arial" w:hAnsi="Arial" w:cs="Arial"/>
                <w:sz w:val="18"/>
                <w:szCs w:val="18"/>
              </w:rPr>
              <w:t>-</w:t>
            </w:r>
            <w:r w:rsidRPr="00775FEA">
              <w:rPr>
                <w:rFonts w:ascii="Arial" w:hAnsi="Arial" w:cs="Arial"/>
                <w:sz w:val="18"/>
                <w:szCs w:val="18"/>
              </w:rPr>
              <w:tab/>
              <w:t>for type 1-H base station TS 38.104 [9]: the Rx Transceiver Array Boundary connector.</w:t>
            </w:r>
          </w:p>
        </w:tc>
      </w:tr>
    </w:tbl>
    <w:p w14:paraId="748A99B1" w14:textId="77777777" w:rsidR="00015A9A" w:rsidRDefault="00015A9A" w:rsidP="00015A9A">
      <w:pPr>
        <w:pStyle w:val="FP"/>
      </w:pPr>
    </w:p>
    <w:p w14:paraId="04370A33" w14:textId="77777777" w:rsidR="00015A9A" w:rsidRDefault="00015A9A" w:rsidP="00015A9A">
      <w:pPr>
        <w:pStyle w:val="Heading3"/>
      </w:pPr>
      <w:bookmarkStart w:id="143" w:name="_Toc524695296"/>
      <w:bookmarkStart w:id="144" w:name="_Toc29045135"/>
      <w:bookmarkStart w:id="145" w:name="_Toc29901476"/>
      <w:bookmarkStart w:id="146" w:name="_Toc29901523"/>
      <w:bookmarkStart w:id="147" w:name="_Toc35596404"/>
      <w:bookmarkStart w:id="148" w:name="_Toc44881144"/>
      <w:bookmarkStart w:id="149" w:name="_Toc51776314"/>
      <w:bookmarkStart w:id="150" w:name="_Toc57991534"/>
      <w:r>
        <w:t>5.2.3</w:t>
      </w:r>
      <w:r>
        <w:tab/>
      </w:r>
      <w:proofErr w:type="spellStart"/>
      <w:r>
        <w:t>gNB</w:t>
      </w:r>
      <w:proofErr w:type="spellEnd"/>
      <w:r>
        <w:t xml:space="preserve"> Rx – Tx time difference</w:t>
      </w:r>
      <w:bookmarkEnd w:id="143"/>
      <w:bookmarkEnd w:id="144"/>
      <w:bookmarkEnd w:id="145"/>
      <w:bookmarkEnd w:id="146"/>
      <w:bookmarkEnd w:id="147"/>
      <w:bookmarkEnd w:id="148"/>
      <w:bookmarkEnd w:id="149"/>
      <w:bookmarkEnd w:id="150"/>
    </w:p>
    <w:p w14:paraId="4E8EF369" w14:textId="77777777" w:rsidR="00015A9A" w:rsidRPr="00AB5EB5" w:rsidRDefault="00015A9A" w:rsidP="00015A9A">
      <w:pPr>
        <w:pStyle w:val="TH"/>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787"/>
      </w:tblGrid>
      <w:tr w:rsidR="00015A9A" w:rsidRPr="00775FEA" w14:paraId="7CFDD719" w14:textId="77777777" w:rsidTr="00771975">
        <w:trPr>
          <w:cantSplit/>
          <w:jc w:val="center"/>
        </w:trPr>
        <w:tc>
          <w:tcPr>
            <w:tcW w:w="1935" w:type="dxa"/>
            <w:tcBorders>
              <w:top w:val="single" w:sz="4" w:space="0" w:color="auto"/>
              <w:left w:val="single" w:sz="4" w:space="0" w:color="auto"/>
              <w:bottom w:val="single" w:sz="4" w:space="0" w:color="auto"/>
              <w:right w:val="single" w:sz="4" w:space="0" w:color="auto"/>
            </w:tcBorders>
            <w:hideMark/>
          </w:tcPr>
          <w:p w14:paraId="5D1CD56A" w14:textId="77777777" w:rsidR="00015A9A" w:rsidRPr="00775FEA" w:rsidRDefault="00015A9A" w:rsidP="00771975">
            <w:pPr>
              <w:pStyle w:val="TAL"/>
              <w:rPr>
                <w:rFonts w:cs="Arial"/>
                <w:b/>
                <w:szCs w:val="18"/>
                <w:lang w:eastAsia="en-GB"/>
              </w:rPr>
            </w:pPr>
            <w:r w:rsidRPr="00775FEA">
              <w:rPr>
                <w:rFonts w:cs="Arial"/>
                <w:b/>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6342E48" w14:textId="77777777" w:rsidR="00015A9A" w:rsidRPr="00775FEA" w:rsidRDefault="00015A9A" w:rsidP="00771975">
            <w:pPr>
              <w:pStyle w:val="TAL"/>
              <w:rPr>
                <w:rFonts w:cs="Arial"/>
                <w:szCs w:val="18"/>
                <w:lang w:eastAsia="en-GB"/>
              </w:rPr>
            </w:pPr>
            <w:r w:rsidRPr="00775FEA">
              <w:rPr>
                <w:rFonts w:cs="Arial"/>
                <w:szCs w:val="18"/>
                <w:lang w:eastAsia="en-GB"/>
              </w:rPr>
              <w:t xml:space="preserve">The </w:t>
            </w:r>
            <w:proofErr w:type="spellStart"/>
            <w:r w:rsidRPr="00775FEA">
              <w:rPr>
                <w:rFonts w:cs="Arial"/>
                <w:szCs w:val="18"/>
                <w:lang w:eastAsia="en-GB"/>
              </w:rPr>
              <w:t>gNB</w:t>
            </w:r>
            <w:proofErr w:type="spellEnd"/>
            <w:r w:rsidRPr="00775FEA">
              <w:rPr>
                <w:rFonts w:cs="Arial"/>
                <w:szCs w:val="18"/>
                <w:lang w:eastAsia="en-GB"/>
              </w:rPr>
              <w:t xml:space="preserve"> Rx – Tx time difference is defined as </w:t>
            </w: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-RX</w:t>
            </w:r>
            <w:r w:rsidRPr="00775FEA">
              <w:rPr>
                <w:rFonts w:cs="Arial"/>
                <w:szCs w:val="18"/>
                <w:lang w:eastAsia="en-GB"/>
              </w:rPr>
              <w:t xml:space="preserve"> –</w:t>
            </w:r>
            <w:r w:rsidRPr="00775FEA">
              <w:rPr>
                <w:rFonts w:cs="Arial"/>
                <w:szCs w:val="18"/>
                <w:vertAlign w:val="subscript"/>
                <w:lang w:eastAsia="en-GB"/>
              </w:rPr>
              <w:t xml:space="preserve"> </w:t>
            </w: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-TX</w:t>
            </w:r>
          </w:p>
          <w:p w14:paraId="0AE053C8" w14:textId="77777777" w:rsidR="00015A9A" w:rsidRPr="00775FEA" w:rsidRDefault="00015A9A" w:rsidP="00771975">
            <w:pPr>
              <w:pStyle w:val="TAL"/>
              <w:rPr>
                <w:rFonts w:cs="Arial"/>
                <w:szCs w:val="18"/>
                <w:lang w:eastAsia="en-GB"/>
              </w:rPr>
            </w:pPr>
          </w:p>
          <w:p w14:paraId="5AFAC80B" w14:textId="77777777" w:rsidR="00015A9A" w:rsidRPr="00775FEA" w:rsidRDefault="00015A9A" w:rsidP="00771975">
            <w:pPr>
              <w:pStyle w:val="TAL"/>
              <w:rPr>
                <w:rFonts w:cs="Arial"/>
                <w:szCs w:val="18"/>
                <w:lang w:eastAsia="en-GB"/>
              </w:rPr>
            </w:pPr>
            <w:r w:rsidRPr="00775FEA">
              <w:rPr>
                <w:rFonts w:cs="Arial"/>
                <w:szCs w:val="18"/>
                <w:lang w:eastAsia="en-GB"/>
              </w:rPr>
              <w:t>Where:</w:t>
            </w:r>
          </w:p>
          <w:p w14:paraId="61D92429" w14:textId="77777777" w:rsidR="00015A9A" w:rsidRPr="00775FEA" w:rsidRDefault="00015A9A" w:rsidP="00771975">
            <w:pPr>
              <w:pStyle w:val="TAL"/>
              <w:rPr>
                <w:rFonts w:cs="Arial"/>
                <w:szCs w:val="18"/>
                <w:lang w:eastAsia="en-GB"/>
              </w:rPr>
            </w:pP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-RX</w:t>
            </w:r>
            <w:r w:rsidRPr="00775FEA">
              <w:rPr>
                <w:rFonts w:cs="Arial"/>
                <w:szCs w:val="18"/>
                <w:lang w:eastAsia="en-GB"/>
              </w:rPr>
              <w:t xml:space="preserve"> is the </w:t>
            </w:r>
            <w:r w:rsidRPr="00D628BA">
              <w:rPr>
                <w:rFonts w:cs="Arial"/>
                <w:szCs w:val="18"/>
                <w:lang w:eastAsia="en-GB"/>
              </w:rPr>
              <w:t>Transmission and Reception Point (TRP) [</w:t>
            </w:r>
            <w:r>
              <w:rPr>
                <w:rFonts w:cs="Arial"/>
                <w:szCs w:val="18"/>
                <w:lang w:eastAsia="en-GB"/>
              </w:rPr>
              <w:t>18</w:t>
            </w:r>
            <w:r w:rsidRPr="00D628BA">
              <w:rPr>
                <w:rFonts w:cs="Arial"/>
                <w:szCs w:val="18"/>
                <w:lang w:eastAsia="en-GB"/>
              </w:rPr>
              <w:t xml:space="preserve">] </w:t>
            </w:r>
            <w:r w:rsidRPr="00775FEA">
              <w:rPr>
                <w:rFonts w:cs="Arial"/>
                <w:szCs w:val="18"/>
                <w:lang w:eastAsia="en-GB"/>
              </w:rPr>
              <w:t xml:space="preserve"> received timing of uplink subframe #</w:t>
            </w:r>
            <w:r w:rsidRPr="00775FEA">
              <w:rPr>
                <w:rFonts w:cs="Arial"/>
                <w:i/>
                <w:szCs w:val="18"/>
                <w:lang w:eastAsia="en-GB"/>
              </w:rPr>
              <w:t>i</w:t>
            </w:r>
            <w:r w:rsidRPr="00775FEA">
              <w:rPr>
                <w:rFonts w:cs="Arial"/>
                <w:szCs w:val="18"/>
                <w:lang w:eastAsia="en-GB"/>
              </w:rPr>
              <w:t xml:space="preserve"> containing SRS associated with UE, defined by the first detected path in time.</w:t>
            </w:r>
          </w:p>
          <w:p w14:paraId="624D34C0" w14:textId="77777777" w:rsidR="00015A9A" w:rsidRPr="00775FEA" w:rsidRDefault="00015A9A" w:rsidP="00771975">
            <w:pPr>
              <w:pStyle w:val="TAL"/>
              <w:rPr>
                <w:rFonts w:cs="Arial"/>
                <w:szCs w:val="18"/>
                <w:lang w:eastAsia="en-GB"/>
              </w:rPr>
            </w:pP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-TX</w:t>
            </w:r>
            <w:r w:rsidRPr="00775FEA">
              <w:rPr>
                <w:rFonts w:cs="Arial"/>
                <w:szCs w:val="18"/>
                <w:lang w:eastAsia="en-GB"/>
              </w:rPr>
              <w:t xml:space="preserve"> is the </w:t>
            </w:r>
            <w:r>
              <w:rPr>
                <w:rFonts w:cs="Arial"/>
                <w:szCs w:val="18"/>
                <w:lang w:eastAsia="en-GB"/>
              </w:rPr>
              <w:t>TRP</w:t>
            </w:r>
            <w:r w:rsidRPr="00775FEA">
              <w:rPr>
                <w:rFonts w:cs="Arial"/>
                <w:szCs w:val="18"/>
                <w:lang w:eastAsia="en-GB"/>
              </w:rPr>
              <w:t xml:space="preserve"> transmit timing of downlink subframe #</w:t>
            </w:r>
            <w:r w:rsidRPr="00775FEA">
              <w:rPr>
                <w:rFonts w:cs="Arial"/>
                <w:i/>
                <w:szCs w:val="18"/>
              </w:rPr>
              <w:t>j</w:t>
            </w:r>
            <w:r w:rsidRPr="00775FEA">
              <w:rPr>
                <w:rFonts w:cs="Arial"/>
                <w:szCs w:val="18"/>
              </w:rPr>
              <w:t xml:space="preserve"> that is closest in time to the subframe #</w:t>
            </w:r>
            <w:r w:rsidRPr="00775FEA">
              <w:rPr>
                <w:rFonts w:cs="Arial"/>
                <w:i/>
                <w:szCs w:val="18"/>
              </w:rPr>
              <w:t>i</w:t>
            </w:r>
            <w:r w:rsidRPr="00775FEA">
              <w:rPr>
                <w:rFonts w:cs="Arial"/>
                <w:szCs w:val="18"/>
              </w:rPr>
              <w:t xml:space="preserve"> received from the UE</w:t>
            </w:r>
            <w:r w:rsidRPr="00775FEA">
              <w:rPr>
                <w:rFonts w:cs="Arial"/>
                <w:szCs w:val="18"/>
                <w:lang w:eastAsia="en-GB"/>
              </w:rPr>
              <w:t>.</w:t>
            </w:r>
          </w:p>
          <w:p w14:paraId="46ED8D41" w14:textId="77777777" w:rsidR="00015A9A" w:rsidRPr="00775FEA" w:rsidRDefault="00015A9A" w:rsidP="00771975">
            <w:pPr>
              <w:pStyle w:val="TAL"/>
              <w:rPr>
                <w:rFonts w:cs="Arial"/>
                <w:szCs w:val="18"/>
                <w:lang w:eastAsia="en-GB"/>
              </w:rPr>
            </w:pPr>
          </w:p>
          <w:p w14:paraId="2250D8D9" w14:textId="77777777" w:rsidR="00015A9A" w:rsidRPr="00775FEA" w:rsidRDefault="00015A9A" w:rsidP="00771975">
            <w:pPr>
              <w:pStyle w:val="TAL"/>
              <w:rPr>
                <w:rFonts w:cs="Arial"/>
                <w:szCs w:val="18"/>
                <w:lang w:eastAsia="en-GB"/>
              </w:rPr>
            </w:pPr>
            <w:r w:rsidRPr="00775FEA">
              <w:rPr>
                <w:rFonts w:cs="Arial"/>
                <w:szCs w:val="18"/>
                <w:lang w:eastAsia="en-GB"/>
              </w:rPr>
              <w:t>Multiple SRS resources for positioning can be used to determine the start of one subframe containing SRS.</w:t>
            </w:r>
          </w:p>
          <w:p w14:paraId="129BB555" w14:textId="77777777" w:rsidR="00015A9A" w:rsidRPr="00775FEA" w:rsidRDefault="00015A9A" w:rsidP="00771975">
            <w:pPr>
              <w:pStyle w:val="TAL"/>
              <w:rPr>
                <w:rFonts w:cs="Arial"/>
                <w:szCs w:val="18"/>
                <w:lang w:eastAsia="en-GB"/>
              </w:rPr>
            </w:pPr>
          </w:p>
          <w:p w14:paraId="7A882FB4" w14:textId="77777777" w:rsidR="00015A9A" w:rsidRPr="00775FEA" w:rsidRDefault="00015A9A" w:rsidP="00771975">
            <w:pPr>
              <w:pStyle w:val="TAL"/>
              <w:rPr>
                <w:rFonts w:cs="Arial"/>
                <w:szCs w:val="18"/>
              </w:rPr>
            </w:pPr>
            <w:r w:rsidRPr="00775FEA">
              <w:rPr>
                <w:rFonts w:cs="Arial"/>
                <w:szCs w:val="18"/>
              </w:rPr>
              <w:t>The reference point for T</w:t>
            </w:r>
            <w:proofErr w:type="spellStart"/>
            <w:r w:rsidRPr="00775FEA">
              <w:rPr>
                <w:rFonts w:cs="Arial"/>
                <w:szCs w:val="18"/>
                <w:vertAlign w:val="subscript"/>
                <w:lang w:val="en-US"/>
              </w:rPr>
              <w:t>gNB</w:t>
            </w:r>
            <w:proofErr w:type="spellEnd"/>
            <w:r w:rsidRPr="00775FEA">
              <w:rPr>
                <w:rFonts w:cs="Arial"/>
                <w:szCs w:val="18"/>
                <w:vertAlign w:val="subscript"/>
                <w:lang w:val="en-US"/>
              </w:rPr>
              <w:t>-RX</w:t>
            </w:r>
            <w:r w:rsidRPr="00775FEA">
              <w:rPr>
                <w:rFonts w:cs="Arial"/>
                <w:szCs w:val="18"/>
              </w:rPr>
              <w:t xml:space="preserve"> shall be:</w:t>
            </w:r>
          </w:p>
          <w:p w14:paraId="559B0493" w14:textId="77777777" w:rsidR="00015A9A" w:rsidRPr="00775FEA" w:rsidRDefault="00015A9A"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Rx antenna connector,</w:t>
            </w:r>
          </w:p>
          <w:p w14:paraId="370B62BB" w14:textId="77777777" w:rsidR="00015A9A" w:rsidRPr="00775FEA" w:rsidRDefault="00015A9A"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Rx antenna</w:t>
            </w:r>
            <w:r>
              <w:rPr>
                <w:rFonts w:ascii="Arial" w:hAnsi="Arial" w:cs="Arial"/>
                <w:sz w:val="18"/>
                <w:szCs w:val="18"/>
              </w:rPr>
              <w:t xml:space="preserve"> </w:t>
            </w:r>
            <w:r w:rsidRPr="008D6A24">
              <w:rPr>
                <w:rFonts w:ascii="Arial" w:hAnsi="Arial" w:cs="Arial"/>
                <w:sz w:val="18"/>
                <w:szCs w:val="18"/>
              </w:rPr>
              <w:t>(i.e. the centre location of the radiating region of the Rx antenna)</w:t>
            </w:r>
            <w:r w:rsidRPr="00775FEA">
              <w:rPr>
                <w:rFonts w:ascii="Arial" w:hAnsi="Arial" w:cs="Arial"/>
                <w:sz w:val="18"/>
                <w:szCs w:val="18"/>
              </w:rPr>
              <w:t>,</w:t>
            </w:r>
          </w:p>
          <w:p w14:paraId="4AD765EB" w14:textId="77777777" w:rsidR="00015A9A" w:rsidRPr="00775FEA" w:rsidRDefault="00015A9A"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1-H base station TS 38.104 [9]: the Rx Transceiver Array Boundary connector.</w:t>
            </w:r>
          </w:p>
          <w:p w14:paraId="446DB4DF" w14:textId="77777777" w:rsidR="00015A9A" w:rsidRPr="00775FEA" w:rsidRDefault="00015A9A" w:rsidP="00771975">
            <w:pPr>
              <w:pStyle w:val="TAL"/>
              <w:rPr>
                <w:rFonts w:cs="Arial"/>
                <w:szCs w:val="18"/>
              </w:rPr>
            </w:pPr>
            <w:r w:rsidRPr="00775FEA">
              <w:rPr>
                <w:rFonts w:cs="Arial"/>
                <w:szCs w:val="18"/>
              </w:rPr>
              <w:t>The reference point for T</w:t>
            </w:r>
            <w:proofErr w:type="spellStart"/>
            <w:r w:rsidRPr="00775FEA">
              <w:rPr>
                <w:rFonts w:cs="Arial"/>
                <w:szCs w:val="18"/>
                <w:vertAlign w:val="subscript"/>
                <w:lang w:val="en-US"/>
              </w:rPr>
              <w:t>gNB</w:t>
            </w:r>
            <w:proofErr w:type="spellEnd"/>
            <w:r w:rsidRPr="00775FEA">
              <w:rPr>
                <w:rFonts w:cs="Arial"/>
                <w:szCs w:val="18"/>
                <w:vertAlign w:val="subscript"/>
                <w:lang w:val="en-US"/>
              </w:rPr>
              <w:t>-TX</w:t>
            </w:r>
            <w:r w:rsidRPr="00775FEA">
              <w:rPr>
                <w:rFonts w:cs="Arial"/>
                <w:szCs w:val="18"/>
              </w:rPr>
              <w:t xml:space="preserve"> shall be:</w:t>
            </w:r>
          </w:p>
          <w:p w14:paraId="3FC0BA4F" w14:textId="77777777" w:rsidR="00015A9A" w:rsidRPr="00775FEA" w:rsidRDefault="00015A9A"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Tx antenna connector,</w:t>
            </w:r>
          </w:p>
          <w:p w14:paraId="5FB846BC" w14:textId="77777777" w:rsidR="00015A9A" w:rsidRPr="00775FEA" w:rsidRDefault="00015A9A" w:rsidP="00771975">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Tx antenna</w:t>
            </w:r>
            <w:r>
              <w:rPr>
                <w:rFonts w:ascii="Arial" w:hAnsi="Arial" w:cs="Arial"/>
                <w:sz w:val="18"/>
                <w:szCs w:val="18"/>
              </w:rPr>
              <w:t xml:space="preserve"> </w:t>
            </w:r>
            <w:r w:rsidRPr="00335CD0">
              <w:rPr>
                <w:rFonts w:ascii="Arial" w:hAnsi="Arial" w:cs="Arial"/>
                <w:sz w:val="18"/>
                <w:szCs w:val="18"/>
              </w:rPr>
              <w:t>(i.e. the centre location of the radiating region of the Tx antenna)</w:t>
            </w:r>
            <w:r w:rsidRPr="00775FEA">
              <w:rPr>
                <w:rFonts w:ascii="Arial" w:hAnsi="Arial" w:cs="Arial"/>
                <w:sz w:val="18"/>
                <w:szCs w:val="18"/>
              </w:rPr>
              <w:t>,</w:t>
            </w:r>
          </w:p>
          <w:p w14:paraId="3B7E7290" w14:textId="77777777" w:rsidR="00015A9A" w:rsidRPr="00775FEA" w:rsidRDefault="00015A9A" w:rsidP="00771975">
            <w:pPr>
              <w:pStyle w:val="B1"/>
              <w:spacing w:after="0"/>
              <w:rPr>
                <w:rFonts w:ascii="Arial" w:hAnsi="Arial" w:cs="Arial"/>
                <w:sz w:val="18"/>
                <w:szCs w:val="18"/>
                <w:lang w:eastAsia="en-GB"/>
              </w:rPr>
            </w:pPr>
            <w:r w:rsidRPr="00775FEA">
              <w:rPr>
                <w:rFonts w:ascii="Arial" w:hAnsi="Arial" w:cs="Arial"/>
                <w:sz w:val="18"/>
                <w:szCs w:val="18"/>
              </w:rPr>
              <w:t>-</w:t>
            </w:r>
            <w:r w:rsidRPr="00775FEA">
              <w:rPr>
                <w:rFonts w:ascii="Arial" w:hAnsi="Arial" w:cs="Arial"/>
                <w:sz w:val="18"/>
                <w:szCs w:val="18"/>
              </w:rPr>
              <w:tab/>
              <w:t>for type 1-H base station TS 38.104 [9]: the Tx Transceiver Array Boundary connector.</w:t>
            </w:r>
          </w:p>
        </w:tc>
      </w:tr>
    </w:tbl>
    <w:p w14:paraId="3131E3A7" w14:textId="77777777" w:rsidR="00015A9A" w:rsidRDefault="00015A9A" w:rsidP="00015A9A">
      <w:pPr>
        <w:pStyle w:val="FP"/>
      </w:pPr>
    </w:p>
    <w:p w14:paraId="61F74406" w14:textId="77777777" w:rsidR="00015A9A" w:rsidRDefault="00015A9A" w:rsidP="00015A9A">
      <w:pPr>
        <w:pStyle w:val="Heading3"/>
      </w:pPr>
      <w:bookmarkStart w:id="151" w:name="_Toc29045136"/>
      <w:bookmarkStart w:id="152" w:name="_Toc29901477"/>
      <w:bookmarkStart w:id="153" w:name="_Toc29901524"/>
      <w:bookmarkStart w:id="154" w:name="_Toc35596405"/>
      <w:bookmarkStart w:id="155" w:name="_Toc44881145"/>
      <w:bookmarkStart w:id="156" w:name="_Toc51776315"/>
      <w:bookmarkStart w:id="157" w:name="_Toc57991535"/>
      <w:r>
        <w:t>5.2.4</w:t>
      </w:r>
      <w:r>
        <w:tab/>
        <w:t xml:space="preserve">UL Angle of Arrival (UL </w:t>
      </w:r>
      <w:proofErr w:type="spellStart"/>
      <w:r>
        <w:t>AoA</w:t>
      </w:r>
      <w:proofErr w:type="spellEnd"/>
      <w:r>
        <w:t>)</w:t>
      </w:r>
      <w:bookmarkEnd w:id="151"/>
      <w:bookmarkEnd w:id="152"/>
      <w:bookmarkEnd w:id="153"/>
      <w:bookmarkEnd w:id="154"/>
      <w:bookmarkEnd w:id="155"/>
      <w:bookmarkEnd w:id="156"/>
      <w:bookmarkEnd w:id="157"/>
    </w:p>
    <w:p w14:paraId="65F98985" w14:textId="77777777" w:rsidR="00015A9A" w:rsidRPr="00AB5EB5" w:rsidRDefault="00015A9A" w:rsidP="00015A9A">
      <w:pPr>
        <w:pStyle w:val="TH"/>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75"/>
        <w:gridCol w:w="7747"/>
      </w:tblGrid>
      <w:tr w:rsidR="00015A9A" w:rsidRPr="00775FEA" w14:paraId="284719C0" w14:textId="77777777" w:rsidTr="00771975">
        <w:trPr>
          <w:cantSplit/>
          <w:jc w:val="center"/>
        </w:trPr>
        <w:tc>
          <w:tcPr>
            <w:tcW w:w="1975" w:type="dxa"/>
            <w:tcBorders>
              <w:top w:val="single" w:sz="4" w:space="0" w:color="auto"/>
              <w:left w:val="single" w:sz="4" w:space="0" w:color="auto"/>
              <w:bottom w:val="single" w:sz="4" w:space="0" w:color="auto"/>
              <w:right w:val="single" w:sz="4" w:space="0" w:color="auto"/>
            </w:tcBorders>
            <w:hideMark/>
          </w:tcPr>
          <w:p w14:paraId="311DB05F" w14:textId="77777777" w:rsidR="00015A9A" w:rsidRPr="00775FEA" w:rsidRDefault="00015A9A" w:rsidP="00771975">
            <w:pPr>
              <w:pStyle w:val="TAL"/>
              <w:rPr>
                <w:rFonts w:cs="Arial"/>
                <w:b/>
                <w:szCs w:val="18"/>
                <w:lang w:eastAsia="en-GB"/>
              </w:rPr>
            </w:pPr>
            <w:r w:rsidRPr="00775FEA">
              <w:rPr>
                <w:rFonts w:cs="Arial"/>
                <w:b/>
                <w:bCs/>
                <w:szCs w:val="18"/>
                <w:lang w:eastAsia="en-GB"/>
              </w:rPr>
              <w:t>Definition</w:t>
            </w:r>
          </w:p>
        </w:tc>
        <w:tc>
          <w:tcPr>
            <w:tcW w:w="7747" w:type="dxa"/>
            <w:tcBorders>
              <w:top w:val="single" w:sz="4" w:space="0" w:color="auto"/>
              <w:left w:val="single" w:sz="4" w:space="0" w:color="auto"/>
              <w:bottom w:val="single" w:sz="4" w:space="0" w:color="auto"/>
              <w:right w:val="single" w:sz="4" w:space="0" w:color="auto"/>
            </w:tcBorders>
            <w:hideMark/>
          </w:tcPr>
          <w:p w14:paraId="5B040C6B" w14:textId="77777777" w:rsidR="00015A9A" w:rsidRPr="00775FEA" w:rsidRDefault="00015A9A" w:rsidP="00771975">
            <w:pPr>
              <w:pStyle w:val="TAL"/>
              <w:rPr>
                <w:rFonts w:cs="Arial"/>
                <w:szCs w:val="18"/>
                <w:lang w:eastAsia="en-GB"/>
              </w:rPr>
            </w:pPr>
            <w:r w:rsidRPr="00775FEA">
              <w:rPr>
                <w:rFonts w:cs="Arial"/>
                <w:szCs w:val="18"/>
                <w:lang w:eastAsia="en-GB"/>
              </w:rPr>
              <w:t xml:space="preserve">UL Angle of Arrival (UL </w:t>
            </w:r>
            <w:proofErr w:type="spellStart"/>
            <w:r w:rsidRPr="00775FEA">
              <w:rPr>
                <w:rFonts w:cs="Arial"/>
                <w:szCs w:val="18"/>
                <w:lang w:eastAsia="en-GB"/>
              </w:rPr>
              <w:t>AoA</w:t>
            </w:r>
            <w:proofErr w:type="spellEnd"/>
            <w:r w:rsidRPr="00775FEA">
              <w:rPr>
                <w:rFonts w:cs="Arial"/>
                <w:szCs w:val="18"/>
                <w:lang w:eastAsia="en-GB"/>
              </w:rPr>
              <w:t>) is defined as the estimated azimuth angle and vertical angle of a UE with respect to a reference direction, wherein the reference direction is defined:</w:t>
            </w:r>
          </w:p>
          <w:p w14:paraId="455D51E4" w14:textId="77777777" w:rsidR="00015A9A" w:rsidRPr="00775FEA" w:rsidRDefault="00015A9A" w:rsidP="00771975">
            <w:pPr>
              <w:pStyle w:val="TAL"/>
              <w:rPr>
                <w:rFonts w:cs="Arial"/>
                <w:szCs w:val="18"/>
                <w:lang w:eastAsia="en-GB"/>
              </w:rPr>
            </w:pPr>
          </w:p>
          <w:p w14:paraId="281B7CAF" w14:textId="77777777" w:rsidR="00015A9A" w:rsidRPr="00775FEA" w:rsidRDefault="00015A9A" w:rsidP="00771975">
            <w:pPr>
              <w:pStyle w:val="B1"/>
              <w:spacing w:after="0"/>
              <w:rPr>
                <w:rFonts w:ascii="Arial" w:hAnsi="Arial" w:cs="Arial"/>
                <w:sz w:val="18"/>
                <w:szCs w:val="18"/>
                <w:lang w:eastAsia="en-GB"/>
              </w:rPr>
            </w:pPr>
            <w:r w:rsidRPr="00775FEA">
              <w:rPr>
                <w:rFonts w:ascii="Arial" w:eastAsia="SimSun" w:hAnsi="Arial" w:cs="Arial"/>
                <w:sz w:val="18"/>
                <w:szCs w:val="18"/>
                <w:lang w:eastAsia="zh-CN"/>
              </w:rPr>
              <w:t>-</w:t>
            </w:r>
            <w:r w:rsidRPr="00775FEA">
              <w:rPr>
                <w:rFonts w:ascii="Arial" w:eastAsia="SimSun" w:hAnsi="Arial" w:cs="Arial"/>
                <w:sz w:val="18"/>
                <w:szCs w:val="18"/>
                <w:lang w:eastAsia="zh-CN"/>
              </w:rPr>
              <w:tab/>
              <w:t>In the global coordinate system (GCS), wherein estimated azimuth angle is measured relative to geographical North and is positive in a counter-clockwise direction and estimated vertical angle is measured relative to zenith and positive to horizontal direction</w:t>
            </w:r>
          </w:p>
          <w:p w14:paraId="418B0BC8" w14:textId="77777777" w:rsidR="00015A9A" w:rsidRPr="00775FEA" w:rsidRDefault="00015A9A" w:rsidP="00771975">
            <w:pPr>
              <w:pStyle w:val="B1"/>
              <w:spacing w:after="0"/>
              <w:rPr>
                <w:rFonts w:ascii="Arial" w:hAnsi="Arial" w:cs="Arial"/>
                <w:sz w:val="18"/>
                <w:szCs w:val="18"/>
                <w:lang w:eastAsia="en-GB"/>
              </w:rPr>
            </w:pPr>
            <w:r w:rsidRPr="00775FEA">
              <w:rPr>
                <w:rFonts w:ascii="Arial" w:eastAsia="SimSun" w:hAnsi="Arial" w:cs="Arial"/>
                <w:sz w:val="18"/>
                <w:szCs w:val="18"/>
                <w:lang w:eastAsia="zh-CN"/>
              </w:rPr>
              <w:t>-</w:t>
            </w:r>
            <w:r w:rsidRPr="00775FEA">
              <w:rPr>
                <w:rFonts w:ascii="Arial" w:eastAsia="SimSun" w:hAnsi="Arial" w:cs="Arial"/>
                <w:sz w:val="18"/>
                <w:szCs w:val="18"/>
                <w:lang w:eastAsia="zh-CN"/>
              </w:rPr>
              <w:tab/>
              <w:t xml:space="preserve">In the local coordinate system (LCS), wherein estimated azimuth angle is measured relative to </w:t>
            </w:r>
            <w:r w:rsidRPr="00775FEA">
              <w:rPr>
                <w:rFonts w:ascii="Arial" w:hAnsi="Arial" w:cs="Arial"/>
                <w:noProof/>
                <w:sz w:val="18"/>
                <w:szCs w:val="18"/>
              </w:rPr>
              <w:t>x-axis of LCS and positive in a counter-clockwise direction</w:t>
            </w:r>
            <w:r w:rsidRPr="00775FEA">
              <w:rPr>
                <w:rFonts w:ascii="Arial" w:eastAsia="SimSun" w:hAnsi="Arial" w:cs="Arial"/>
                <w:sz w:val="18"/>
                <w:szCs w:val="18"/>
                <w:lang w:eastAsia="zh-CN"/>
              </w:rPr>
              <w:t xml:space="preserve"> and estimated vertical angle is measured </w:t>
            </w:r>
            <w:proofErr w:type="spellStart"/>
            <w:r w:rsidRPr="00775FEA">
              <w:rPr>
                <w:rFonts w:ascii="Arial" w:eastAsia="SimSun" w:hAnsi="Arial" w:cs="Arial"/>
                <w:sz w:val="18"/>
                <w:szCs w:val="18"/>
                <w:lang w:eastAsia="zh-CN"/>
              </w:rPr>
              <w:t>relatize</w:t>
            </w:r>
            <w:proofErr w:type="spellEnd"/>
            <w:r w:rsidRPr="00775FEA">
              <w:rPr>
                <w:rFonts w:ascii="Arial" w:eastAsia="SimSun" w:hAnsi="Arial" w:cs="Arial"/>
                <w:sz w:val="18"/>
                <w:szCs w:val="18"/>
                <w:lang w:eastAsia="zh-CN"/>
              </w:rPr>
              <w:t xml:space="preserve"> to z-axis of LCS and positive to x-y plane direction. The bearing, </w:t>
            </w:r>
            <w:proofErr w:type="spellStart"/>
            <w:r w:rsidRPr="00775FEA">
              <w:rPr>
                <w:rFonts w:ascii="Arial" w:eastAsia="SimSun" w:hAnsi="Arial" w:cs="Arial"/>
                <w:sz w:val="18"/>
                <w:szCs w:val="18"/>
                <w:lang w:eastAsia="zh-CN"/>
              </w:rPr>
              <w:t>downtilt</w:t>
            </w:r>
            <w:proofErr w:type="spellEnd"/>
            <w:r w:rsidRPr="00775FEA">
              <w:rPr>
                <w:rFonts w:ascii="Arial" w:eastAsia="SimSun" w:hAnsi="Arial" w:cs="Arial"/>
                <w:sz w:val="18"/>
                <w:szCs w:val="18"/>
                <w:lang w:eastAsia="zh-CN"/>
              </w:rPr>
              <w:t xml:space="preserve"> and slant angles of LCS are defined according to </w:t>
            </w:r>
            <w:r>
              <w:rPr>
                <w:rFonts w:ascii="Arial" w:hAnsi="Arial" w:cs="Arial"/>
                <w:sz w:val="18"/>
                <w:szCs w:val="18"/>
              </w:rPr>
              <w:t>TS</w:t>
            </w:r>
            <w:r w:rsidRPr="00775FEA">
              <w:rPr>
                <w:rFonts w:ascii="Arial" w:hAnsi="Arial" w:cs="Arial"/>
                <w:sz w:val="18"/>
                <w:szCs w:val="18"/>
              </w:rPr>
              <w:t xml:space="preserve"> 38.901 [1</w:t>
            </w:r>
            <w:r>
              <w:rPr>
                <w:rFonts w:ascii="Arial" w:hAnsi="Arial" w:cs="Arial"/>
                <w:sz w:val="18"/>
                <w:szCs w:val="18"/>
              </w:rPr>
              <w:t>5</w:t>
            </w:r>
            <w:r w:rsidRPr="00775FEA">
              <w:rPr>
                <w:rFonts w:ascii="Arial" w:hAnsi="Arial" w:cs="Arial"/>
                <w:sz w:val="18"/>
                <w:szCs w:val="18"/>
              </w:rPr>
              <w:t>].</w:t>
            </w:r>
          </w:p>
          <w:p w14:paraId="0E4FD911" w14:textId="77777777" w:rsidR="00015A9A" w:rsidRPr="00775FEA" w:rsidRDefault="00015A9A" w:rsidP="00771975">
            <w:pPr>
              <w:pStyle w:val="TAL"/>
              <w:rPr>
                <w:rFonts w:cs="Arial"/>
                <w:szCs w:val="18"/>
                <w:lang w:eastAsia="en-GB"/>
              </w:rPr>
            </w:pPr>
            <w:r w:rsidRPr="00775FEA">
              <w:rPr>
                <w:rFonts w:cs="Arial"/>
                <w:szCs w:val="18"/>
                <w:lang w:eastAsia="en-GB"/>
              </w:rPr>
              <w:t xml:space="preserve">The UL </w:t>
            </w:r>
            <w:proofErr w:type="spellStart"/>
            <w:r w:rsidRPr="00775FEA">
              <w:rPr>
                <w:rFonts w:cs="Arial"/>
                <w:szCs w:val="18"/>
                <w:lang w:eastAsia="en-GB"/>
              </w:rPr>
              <w:t>AoA</w:t>
            </w:r>
            <w:proofErr w:type="spellEnd"/>
            <w:r w:rsidRPr="00775FEA">
              <w:rPr>
                <w:rFonts w:cs="Arial"/>
                <w:szCs w:val="18"/>
                <w:lang w:eastAsia="en-GB"/>
              </w:rPr>
              <w:t xml:space="preserve"> is determined at the </w:t>
            </w:r>
            <w:proofErr w:type="spellStart"/>
            <w:r w:rsidRPr="00775FEA">
              <w:rPr>
                <w:rFonts w:cs="Arial"/>
                <w:szCs w:val="18"/>
                <w:lang w:eastAsia="en-GB"/>
              </w:rPr>
              <w:t>gNB</w:t>
            </w:r>
            <w:proofErr w:type="spellEnd"/>
            <w:r w:rsidRPr="00775FEA">
              <w:rPr>
                <w:rFonts w:cs="Arial"/>
                <w:szCs w:val="18"/>
                <w:lang w:eastAsia="en-GB"/>
              </w:rPr>
              <w:t xml:space="preserve"> antenna for an UL channel corresponding to this UE.</w:t>
            </w:r>
          </w:p>
        </w:tc>
      </w:tr>
    </w:tbl>
    <w:p w14:paraId="4AB3938C" w14:textId="77777777" w:rsidR="00015A9A" w:rsidRDefault="00015A9A" w:rsidP="00015A9A">
      <w:pPr>
        <w:pStyle w:val="FP"/>
      </w:pPr>
    </w:p>
    <w:p w14:paraId="66302F8F" w14:textId="77777777" w:rsidR="00015A9A" w:rsidRDefault="00015A9A" w:rsidP="00015A9A">
      <w:pPr>
        <w:pStyle w:val="Heading3"/>
      </w:pPr>
      <w:bookmarkStart w:id="158" w:name="_Toc29045137"/>
      <w:bookmarkStart w:id="159" w:name="_Toc29901478"/>
      <w:bookmarkStart w:id="160" w:name="_Toc29901525"/>
      <w:bookmarkStart w:id="161" w:name="_Toc35596406"/>
      <w:bookmarkStart w:id="162" w:name="_Toc44881146"/>
      <w:bookmarkStart w:id="163" w:name="_Toc51776316"/>
      <w:bookmarkStart w:id="164" w:name="_Toc57991536"/>
      <w:r>
        <w:t>5.2.5</w:t>
      </w:r>
      <w:r>
        <w:tab/>
        <w:t>UL SRS reference signal received power (UL SRS-RSRP)</w:t>
      </w:r>
      <w:bookmarkEnd w:id="158"/>
      <w:bookmarkEnd w:id="159"/>
      <w:bookmarkEnd w:id="160"/>
      <w:bookmarkEnd w:id="161"/>
      <w:bookmarkEnd w:id="162"/>
      <w:bookmarkEnd w:id="163"/>
      <w:bookmarkEnd w:id="164"/>
    </w:p>
    <w:p w14:paraId="619D68A6" w14:textId="77777777" w:rsidR="00015A9A" w:rsidRPr="00AB5EB5" w:rsidRDefault="00015A9A" w:rsidP="00015A9A">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15A9A" w:rsidRPr="00486914" w14:paraId="7874877B" w14:textId="77777777" w:rsidTr="00771975">
        <w:trPr>
          <w:cantSplit/>
          <w:jc w:val="center"/>
        </w:trPr>
        <w:tc>
          <w:tcPr>
            <w:tcW w:w="1951" w:type="dxa"/>
          </w:tcPr>
          <w:p w14:paraId="6EC49120" w14:textId="77777777" w:rsidR="00015A9A" w:rsidRPr="00486914" w:rsidRDefault="00015A9A" w:rsidP="00771975">
            <w:pPr>
              <w:pStyle w:val="TAL"/>
              <w:rPr>
                <w:b/>
              </w:rPr>
            </w:pPr>
            <w:r w:rsidRPr="00486914">
              <w:rPr>
                <w:b/>
              </w:rPr>
              <w:t>Definition</w:t>
            </w:r>
          </w:p>
        </w:tc>
        <w:tc>
          <w:tcPr>
            <w:tcW w:w="7787" w:type="dxa"/>
          </w:tcPr>
          <w:p w14:paraId="06007D40" w14:textId="77777777" w:rsidR="00015A9A" w:rsidRDefault="00015A9A" w:rsidP="00771975">
            <w:pPr>
              <w:pStyle w:val="TAL"/>
            </w:pPr>
            <w:r>
              <w:t>UL SRS reference signal received power (UL SRS-RSRP) is defined as l</w:t>
            </w:r>
            <w:r w:rsidRPr="000A7763">
              <w:t xml:space="preserve">inear average of the power contributions </w:t>
            </w:r>
            <w:r>
              <w:t xml:space="preserve">(in [W]) </w:t>
            </w:r>
            <w:r w:rsidRPr="000A7763">
              <w:t xml:space="preserve">of </w:t>
            </w:r>
            <w:r w:rsidRPr="001C15FF">
              <w:t xml:space="preserve">the resource elements </w:t>
            </w:r>
            <w:r w:rsidRPr="001C15FF">
              <w:rPr>
                <w:rFonts w:hint="eastAsia"/>
              </w:rPr>
              <w:t xml:space="preserve">carrying </w:t>
            </w:r>
            <w:r>
              <w:t>sounding</w:t>
            </w:r>
            <w:r w:rsidRPr="000A7763">
              <w:t xml:space="preserve"> </w:t>
            </w:r>
            <w:r>
              <w:t>reference signals (SRS). UL SRS</w:t>
            </w:r>
            <w:r>
              <w:noBreakHyphen/>
              <w:t>RSRP shall</w:t>
            </w:r>
            <w:r w:rsidRPr="000A7763">
              <w:t xml:space="preserve"> be measured over the configured resource elements within the considered mea</w:t>
            </w:r>
            <w:r>
              <w:t xml:space="preserve">surement frequency bandwidth in the </w:t>
            </w:r>
            <w:r w:rsidRPr="000A7763">
              <w:t xml:space="preserve">configured measurement </w:t>
            </w:r>
            <w:r>
              <w:t xml:space="preserve">time </w:t>
            </w:r>
            <w:r w:rsidRPr="000A7763">
              <w:t>occasions</w:t>
            </w:r>
            <w:r>
              <w:t>.</w:t>
            </w:r>
          </w:p>
          <w:p w14:paraId="5BD1C735" w14:textId="77777777" w:rsidR="00015A9A" w:rsidRPr="001C15FF" w:rsidRDefault="00015A9A" w:rsidP="00771975">
            <w:pPr>
              <w:pStyle w:val="TAL"/>
            </w:pPr>
          </w:p>
          <w:p w14:paraId="19D4169F" w14:textId="77777777" w:rsidR="00015A9A" w:rsidRPr="00486914" w:rsidRDefault="00015A9A" w:rsidP="00771975">
            <w:pPr>
              <w:pStyle w:val="TAL"/>
            </w:pPr>
            <w:r>
              <w:t>For frequency range 1, the reference point for the UL SRS-RS</w:t>
            </w:r>
            <w:r>
              <w:rPr>
                <w:rFonts w:hint="eastAsia"/>
              </w:rPr>
              <w:t>R</w:t>
            </w:r>
            <w:r>
              <w:t xml:space="preserve">P shall be the antenna connector of the </w:t>
            </w:r>
            <w:proofErr w:type="spellStart"/>
            <w:r>
              <w:t>gNB</w:t>
            </w:r>
            <w:proofErr w:type="spellEnd"/>
            <w:r>
              <w:t xml:space="preserve">. For frequency range 2, UL SRS-RSRP </w:t>
            </w:r>
            <w:r w:rsidRPr="0077770B">
              <w:t xml:space="preserve">shall be measured based on the combined </w:t>
            </w:r>
            <w:r>
              <w:t>signal from</w:t>
            </w:r>
            <w:r w:rsidRPr="0077770B">
              <w:t xml:space="preserve"> antenna elements corresponding to a given receiver branch</w:t>
            </w:r>
            <w:r>
              <w:t>. For frequency range 1 and 2, i</w:t>
            </w:r>
            <w:r w:rsidRPr="0077770B">
              <w:t xml:space="preserve">f receiver diversity is in use by the </w:t>
            </w:r>
            <w:proofErr w:type="spellStart"/>
            <w:r>
              <w:t>gNB</w:t>
            </w:r>
            <w:proofErr w:type="spellEnd"/>
            <w:r w:rsidRPr="0077770B">
              <w:t xml:space="preserve">, the reported </w:t>
            </w:r>
            <w:r>
              <w:t>UL SRS-RSRP</w:t>
            </w:r>
            <w:r w:rsidRPr="0077770B">
              <w:t xml:space="preserve"> value shall not be lower than the corresponding </w:t>
            </w:r>
            <w:r>
              <w:t xml:space="preserve">UL SRS-RSRP </w:t>
            </w:r>
            <w:r w:rsidRPr="0077770B">
              <w:t>of any of the individual receiver branches</w:t>
            </w:r>
            <w:r w:rsidRPr="001C15FF">
              <w:t>.</w:t>
            </w:r>
          </w:p>
        </w:tc>
      </w:tr>
    </w:tbl>
    <w:p w14:paraId="297E82F4" w14:textId="77777777" w:rsidR="00015A9A" w:rsidRDefault="00015A9A" w:rsidP="00015A9A"/>
    <w:p w14:paraId="75729B7C" w14:textId="4D832978" w:rsidR="00015A9A" w:rsidRDefault="00015A9A" w:rsidP="00015A9A">
      <w:pPr>
        <w:pStyle w:val="Heading3"/>
        <w:rPr>
          <w:ins w:id="165" w:author="Intel" w:date="2021-10-27T18:57:00Z"/>
        </w:rPr>
      </w:pPr>
      <w:ins w:id="166" w:author="Intel" w:date="2021-10-27T18:57:00Z">
        <w:r>
          <w:t>5.2.</w:t>
        </w:r>
      </w:ins>
      <w:ins w:id="167" w:author="Intel" w:date="2021-11-03T06:44:00Z">
        <w:r w:rsidR="00E2220B">
          <w:t>x</w:t>
        </w:r>
      </w:ins>
      <w:ins w:id="168" w:author="Intel" w:date="2021-10-27T18:57:00Z">
        <w:r>
          <w:tab/>
          <w:t xml:space="preserve">UL SRS reference signal received </w:t>
        </w:r>
      </w:ins>
      <w:ins w:id="169" w:author="Intel" w:date="2021-11-03T06:05:00Z">
        <w:r>
          <w:t xml:space="preserve">path </w:t>
        </w:r>
      </w:ins>
      <w:ins w:id="170" w:author="Intel" w:date="2021-10-27T18:57:00Z">
        <w:r>
          <w:t>power (UL SRS-RSRP</w:t>
        </w:r>
      </w:ins>
      <w:ins w:id="171" w:author="Intel" w:date="2021-10-28T13:56:00Z">
        <w:r>
          <w:t>P</w:t>
        </w:r>
      </w:ins>
      <w:ins w:id="172" w:author="Intel" w:date="2021-10-27T18:57:00Z">
        <w:r>
          <w:t>)</w:t>
        </w:r>
      </w:ins>
    </w:p>
    <w:p w14:paraId="48C3E3E0" w14:textId="77777777" w:rsidR="00015A9A" w:rsidRPr="00AB5EB5" w:rsidRDefault="00015A9A" w:rsidP="00015A9A">
      <w:pPr>
        <w:pStyle w:val="TH"/>
        <w:rPr>
          <w:ins w:id="173" w:author="Intel" w:date="2021-10-27T18:57:00Z"/>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15A9A" w:rsidRPr="00486914" w14:paraId="3921F39E" w14:textId="77777777" w:rsidTr="009876A2">
        <w:trPr>
          <w:cantSplit/>
          <w:trHeight w:val="3446"/>
          <w:jc w:val="center"/>
          <w:ins w:id="174" w:author="Intel" w:date="2021-10-27T18:57:00Z"/>
        </w:trPr>
        <w:tc>
          <w:tcPr>
            <w:tcW w:w="1951" w:type="dxa"/>
          </w:tcPr>
          <w:p w14:paraId="1E09DDB9" w14:textId="77777777" w:rsidR="00015A9A" w:rsidRPr="00486914" w:rsidRDefault="00015A9A" w:rsidP="00771975">
            <w:pPr>
              <w:pStyle w:val="TAL"/>
              <w:rPr>
                <w:ins w:id="175" w:author="Intel" w:date="2021-10-27T18:57:00Z"/>
                <w:b/>
              </w:rPr>
            </w:pPr>
            <w:ins w:id="176" w:author="Intel" w:date="2021-10-27T18:57:00Z">
              <w:r w:rsidRPr="00486914">
                <w:rPr>
                  <w:b/>
                </w:rPr>
                <w:t>Definition</w:t>
              </w:r>
            </w:ins>
          </w:p>
        </w:tc>
        <w:tc>
          <w:tcPr>
            <w:tcW w:w="7787" w:type="dxa"/>
          </w:tcPr>
          <w:p w14:paraId="45FBA892" w14:textId="77777777" w:rsidR="00DE15AB" w:rsidRPr="00DE15AB" w:rsidRDefault="00DE15AB" w:rsidP="00DE15AB">
            <w:pPr>
              <w:pStyle w:val="TAL"/>
              <w:rPr>
                <w:ins w:id="177" w:author="Intel" w:date="2021-11-25T23:39:00Z"/>
                <w:rFonts w:cs="Arial"/>
                <w:lang w:eastAsia="x-none"/>
              </w:rPr>
            </w:pPr>
            <w:ins w:id="178" w:author="Intel" w:date="2021-11-25T23:39:00Z">
              <w:r w:rsidRPr="00DE15AB">
                <w:rPr>
                  <w:rFonts w:cs="Arial"/>
                  <w:lang w:eastAsia="x-none"/>
                </w:rPr>
                <w:t>UL SRS reference signal received path power (UL SRS-RSRPP) is defined as the power of the received UL SRS signal configured for the measurement at the i-</w:t>
              </w:r>
              <w:proofErr w:type="spellStart"/>
              <w:r w:rsidRPr="00DE15AB">
                <w:rPr>
                  <w:rFonts w:cs="Arial"/>
                  <w:lang w:eastAsia="x-none"/>
                </w:rPr>
                <w:t>th</w:t>
              </w:r>
              <w:proofErr w:type="spellEnd"/>
              <w:r w:rsidRPr="00DE15AB">
                <w:rPr>
                  <w:rFonts w:cs="Arial"/>
                  <w:lang w:eastAsia="x-none"/>
                </w:rPr>
                <w:t xml:space="preserve"> path delay of the channel response, where UL SRS-RSRPP for 1st path delay is the power corresponding to the first detected path.</w:t>
              </w:r>
            </w:ins>
          </w:p>
          <w:p w14:paraId="627EB949" w14:textId="77777777" w:rsidR="00DE15AB" w:rsidRPr="00DE15AB" w:rsidRDefault="00DE15AB" w:rsidP="00DE15AB">
            <w:pPr>
              <w:pStyle w:val="TAL"/>
              <w:rPr>
                <w:ins w:id="179" w:author="Intel" w:date="2021-11-25T23:39:00Z"/>
                <w:rFonts w:cs="Arial"/>
                <w:lang w:eastAsia="x-none"/>
              </w:rPr>
            </w:pPr>
          </w:p>
          <w:p w14:paraId="4627F772" w14:textId="68E5BA87" w:rsidR="009876A2" w:rsidRDefault="00DE15AB" w:rsidP="00DE15AB">
            <w:pPr>
              <w:pStyle w:val="TAL"/>
              <w:rPr>
                <w:ins w:id="180" w:author="Intel" w:date="2021-11-25T23:39:00Z"/>
                <w:rFonts w:cs="Arial"/>
                <w:lang w:eastAsia="x-none"/>
              </w:rPr>
            </w:pPr>
            <w:ins w:id="181" w:author="Intel" w:date="2021-11-25T23:39:00Z">
              <w:r w:rsidRPr="00DE15AB">
                <w:rPr>
                  <w:rFonts w:cs="Arial"/>
                  <w:lang w:eastAsia="x-none"/>
                </w:rPr>
                <w:t xml:space="preserve">For frequency range 1, the reference point for the UL SRS-RSRPP shall be the antenna connector of the </w:t>
              </w:r>
              <w:proofErr w:type="spellStart"/>
              <w:r w:rsidRPr="00DE15AB">
                <w:rPr>
                  <w:rFonts w:cs="Arial"/>
                  <w:lang w:eastAsia="x-none"/>
                </w:rPr>
                <w:t>gNB</w:t>
              </w:r>
              <w:proofErr w:type="spellEnd"/>
              <w:r w:rsidRPr="00DE15AB">
                <w:rPr>
                  <w:rFonts w:cs="Arial"/>
                  <w:lang w:eastAsia="x-none"/>
                </w:rPr>
                <w:t>. For frequency range 2, UL SRS-RSRPP shall be measured based on the combined signal from antenna elements corresponding to a given receiver branch.</w:t>
              </w:r>
            </w:ins>
          </w:p>
          <w:p w14:paraId="5031B80A" w14:textId="77777777" w:rsidR="00DE15AB" w:rsidRPr="009876A2" w:rsidRDefault="00DE15AB" w:rsidP="00DE15AB">
            <w:pPr>
              <w:pStyle w:val="TAL"/>
              <w:rPr>
                <w:ins w:id="182" w:author="Intel" w:date="2021-11-25T23:31:00Z"/>
                <w:rFonts w:cs="Arial"/>
                <w:lang w:eastAsia="x-none"/>
              </w:rPr>
            </w:pPr>
          </w:p>
          <w:p w14:paraId="064CB6B2" w14:textId="77777777" w:rsidR="009876A2" w:rsidRPr="002940BB" w:rsidRDefault="009876A2" w:rsidP="009876A2">
            <w:pPr>
              <w:pStyle w:val="TAL"/>
              <w:rPr>
                <w:ins w:id="183" w:author="Intel" w:date="2021-11-25T23:31:00Z"/>
                <w:rFonts w:cs="Arial"/>
                <w:lang w:eastAsia="x-none"/>
              </w:rPr>
            </w:pPr>
            <w:ins w:id="184" w:author="Intel" w:date="2021-11-25T23:31:00Z">
              <w:r w:rsidRPr="002940BB">
                <w:rPr>
                  <w:rFonts w:cs="Arial"/>
                  <w:lang w:eastAsia="x-none"/>
                </w:rPr>
                <w:t xml:space="preserve">For frequency range 1 and 2, if receiver diversity is in use by the </w:t>
              </w:r>
              <w:proofErr w:type="spellStart"/>
              <w:r w:rsidRPr="002940BB">
                <w:rPr>
                  <w:rFonts w:cs="Arial"/>
                  <w:lang w:eastAsia="x-none"/>
                </w:rPr>
                <w:t>gNB</w:t>
              </w:r>
              <w:proofErr w:type="spellEnd"/>
              <w:r w:rsidRPr="002940BB">
                <w:rPr>
                  <w:rFonts w:cs="Arial"/>
                  <w:lang w:eastAsia="x-none"/>
                </w:rPr>
                <w:t xml:space="preserve"> for UL SRS-RSRPP measurements:</w:t>
              </w:r>
            </w:ins>
          </w:p>
          <w:p w14:paraId="48097BD1" w14:textId="77777777" w:rsidR="009876A2" w:rsidRPr="00C21804" w:rsidRDefault="009876A2" w:rsidP="00765227">
            <w:pPr>
              <w:pStyle w:val="TAL"/>
              <w:rPr>
                <w:ins w:id="185" w:author="Intel" w:date="2021-11-25T23:31:00Z"/>
                <w:rFonts w:eastAsia="SimSun" w:cs="Arial"/>
                <w:szCs w:val="18"/>
                <w:lang w:eastAsia="zh-CN"/>
              </w:rPr>
            </w:pPr>
            <w:ins w:id="186" w:author="Intel" w:date="2021-11-25T23:31:00Z">
              <w:r w:rsidRPr="00C21804">
                <w:rPr>
                  <w:rFonts w:eastAsia="SimSun" w:cs="Arial"/>
                  <w:szCs w:val="18"/>
                  <w:lang w:eastAsia="zh-CN"/>
                </w:rPr>
                <w:t>-</w:t>
              </w:r>
              <w:r w:rsidRPr="00C21804">
                <w:rPr>
                  <w:rFonts w:eastAsia="SimSun" w:cs="Arial"/>
                  <w:szCs w:val="18"/>
                  <w:lang w:eastAsia="zh-CN"/>
                </w:rPr>
                <w:tab/>
                <w:t xml:space="preserve">if UL SRS-RSRP is </w:t>
              </w:r>
              <w:r>
                <w:rPr>
                  <w:rFonts w:eastAsia="SimSun" w:cs="Arial"/>
                  <w:szCs w:val="18"/>
                  <w:lang w:eastAsia="zh-CN"/>
                </w:rPr>
                <w:t>measured</w:t>
              </w:r>
              <w:r w:rsidRPr="00C21804">
                <w:rPr>
                  <w:rFonts w:eastAsia="SimSun" w:cs="Arial"/>
                  <w:szCs w:val="18"/>
                  <w:lang w:eastAsia="zh-CN"/>
                </w:rPr>
                <w:t>, UL SRS-RSRPP for the first and additional paths shall be provided for the same receiver branch</w:t>
              </w:r>
              <w:r w:rsidRPr="00BC61B4">
                <w:rPr>
                  <w:rFonts w:eastAsia="SimSun" w:cs="Arial"/>
                  <w:szCs w:val="18"/>
                  <w:lang w:eastAsia="zh-CN"/>
                </w:rPr>
                <w:t>(es)</w:t>
              </w:r>
              <w:r w:rsidRPr="00C21804">
                <w:rPr>
                  <w:rFonts w:eastAsia="SimSun" w:cs="Arial"/>
                  <w:szCs w:val="18"/>
                  <w:lang w:eastAsia="zh-CN"/>
                </w:rPr>
                <w:t xml:space="preserve"> as applied for UL SRS-RSRP measurements.</w:t>
              </w:r>
            </w:ins>
          </w:p>
          <w:p w14:paraId="7B8BB169" w14:textId="178D8FC8" w:rsidR="00FA797F" w:rsidRPr="00AB3635" w:rsidRDefault="009876A2" w:rsidP="00765227">
            <w:pPr>
              <w:pStyle w:val="TAL"/>
              <w:rPr>
                <w:ins w:id="187" w:author="Intel" w:date="2021-10-27T18:57:00Z"/>
                <w:szCs w:val="18"/>
                <w:lang w:val="en-US"/>
              </w:rPr>
            </w:pPr>
            <w:ins w:id="188" w:author="Intel" w:date="2021-11-25T23:31:00Z">
              <w:r w:rsidRPr="00C21804">
                <w:rPr>
                  <w:rFonts w:eastAsia="SimSun" w:cs="Arial"/>
                  <w:szCs w:val="18"/>
                  <w:lang w:eastAsia="zh-CN"/>
                </w:rPr>
                <w:t>-</w:t>
              </w:r>
              <w:r w:rsidRPr="00C21804">
                <w:rPr>
                  <w:rFonts w:eastAsia="SimSun" w:cs="Arial"/>
                  <w:szCs w:val="18"/>
                  <w:lang w:eastAsia="zh-CN"/>
                </w:rPr>
                <w:tab/>
              </w:r>
              <w:r w:rsidRPr="009876A2">
                <w:rPr>
                  <w:rFonts w:eastAsia="SimSun" w:cs="Arial"/>
                  <w:szCs w:val="18"/>
                  <w:lang w:eastAsia="zh-CN"/>
                </w:rPr>
                <w:t>otherwise, UL SRS-RSRPP for the first path shall not be lower than the corresponding UL SRS-RSRPP for the first path of any of the individual receiver branches. UL SRS-RSRPP for the additional paths shall be provided for the same receiver branch</w:t>
              </w:r>
              <w:r w:rsidRPr="00724B10">
                <w:rPr>
                  <w:rFonts w:eastAsia="SimSun" w:cs="Arial"/>
                  <w:szCs w:val="18"/>
                  <w:lang w:eastAsia="zh-CN"/>
                </w:rPr>
                <w:t>(es) as applied for the first path UL SRS-RSRPP measurements.</w:t>
              </w:r>
            </w:ins>
          </w:p>
        </w:tc>
      </w:tr>
    </w:tbl>
    <w:p w14:paraId="68C9CD36" w14:textId="77777777" w:rsidR="001E41F3" w:rsidRDefault="001E41F3">
      <w:pPr>
        <w:rPr>
          <w:noProof/>
        </w:rPr>
      </w:pPr>
    </w:p>
    <w:sectPr w:rsidR="001E41F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 w:author="Intel" w:date="2021-11-26T12:13:00Z" w:initials="Intel">
    <w:p w14:paraId="666FEB5F" w14:textId="7D2669F9" w:rsidR="00DE069D" w:rsidRDefault="00DE069D">
      <w:pPr>
        <w:pStyle w:val="CommentText"/>
      </w:pPr>
      <w:r>
        <w:rPr>
          <w:rStyle w:val="CommentReference"/>
        </w:rPr>
        <w:annotationRef/>
      </w:r>
      <w:r w:rsidR="0042318B">
        <w:t xml:space="preserve">In </w:t>
      </w:r>
      <w:proofErr w:type="spellStart"/>
      <w:r w:rsidR="0042318B">
        <w:rPr>
          <w:color w:val="000000"/>
          <w:lang w:eastAsia="sv-SE"/>
        </w:rPr>
        <w:t>NR_IIOT_URLLC_enh</w:t>
      </w:r>
      <w:proofErr w:type="spellEnd"/>
      <w:r w:rsidR="0042318B">
        <w:rPr>
          <w:color w:val="000000"/>
          <w:lang w:eastAsia="sv-SE"/>
        </w:rPr>
        <w:t xml:space="preserve">-Core </w:t>
      </w:r>
      <w:r w:rsidR="00AA7A2F">
        <w:rPr>
          <w:color w:val="000000"/>
          <w:lang w:eastAsia="sv-SE"/>
        </w:rPr>
        <w:t xml:space="preserve">work item </w:t>
      </w:r>
      <w:r w:rsidR="0042318B">
        <w:rPr>
          <w:color w:val="000000"/>
          <w:lang w:eastAsia="sv-SE"/>
        </w:rPr>
        <w:t xml:space="preserve">it was agreed to use CSI-RS for tracking for </w:t>
      </w:r>
      <w:r w:rsidR="0042318B">
        <w:t>UE Rx – Tx time difference measurements.</w:t>
      </w:r>
      <w:r w:rsidR="005C2E2F" w:rsidRPr="005C2E2F">
        <w:rPr>
          <w:lang w:val="en-US"/>
        </w:rPr>
        <w:t xml:space="preserve"> </w:t>
      </w:r>
      <w:r w:rsidR="002920DB" w:rsidRPr="00AA2F5B">
        <w:rPr>
          <w:lang w:val="en-US" w:eastAsia="x-none"/>
        </w:rPr>
        <w:t>RRC_INACTIVE</w:t>
      </w:r>
      <w:r w:rsidR="002920DB">
        <w:rPr>
          <w:lang w:val="en-US" w:eastAsia="x-none"/>
        </w:rPr>
        <w:t xml:space="preserve"> should be only applicable to </w:t>
      </w:r>
      <w:r w:rsidR="00A409ED">
        <w:rPr>
          <w:lang w:val="en-US" w:eastAsia="x-none"/>
        </w:rPr>
        <w:t xml:space="preserve">DL PRS signals.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6FEB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B4DD3" w16cex:dateUtc="2021-11-26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6FEB5F" w16cid:durableId="254B4D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0D2C5" w14:textId="77777777" w:rsidR="00312AF1" w:rsidRDefault="00312AF1">
      <w:r>
        <w:separator/>
      </w:r>
    </w:p>
  </w:endnote>
  <w:endnote w:type="continuationSeparator" w:id="0">
    <w:p w14:paraId="793C9BC4" w14:textId="77777777" w:rsidR="00312AF1" w:rsidRDefault="0031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B455A" w14:textId="77777777" w:rsidR="008B539B" w:rsidRDefault="008B5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C58BB" w14:textId="77777777" w:rsidR="008B539B" w:rsidRDefault="008B5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6C137" w14:textId="77777777" w:rsidR="008B539B" w:rsidRDefault="008B5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4023D" w14:textId="77777777" w:rsidR="00312AF1" w:rsidRDefault="00312AF1">
      <w:r>
        <w:separator/>
      </w:r>
    </w:p>
  </w:footnote>
  <w:footnote w:type="continuationSeparator" w:id="0">
    <w:p w14:paraId="4C8F1468" w14:textId="77777777" w:rsidR="00312AF1" w:rsidRDefault="00312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588E6" w14:textId="77777777" w:rsidR="008B539B" w:rsidRDefault="008B53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F2DD0" w14:textId="77777777" w:rsidR="008B539B" w:rsidRDefault="008B5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C5E76"/>
    <w:multiLevelType w:val="hybridMultilevel"/>
    <w:tmpl w:val="7A9C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A9A"/>
    <w:rsid w:val="00022E4A"/>
    <w:rsid w:val="00070550"/>
    <w:rsid w:val="00076234"/>
    <w:rsid w:val="00076FD9"/>
    <w:rsid w:val="000A3DFE"/>
    <w:rsid w:val="000A6394"/>
    <w:rsid w:val="000B7FED"/>
    <w:rsid w:val="000C038A"/>
    <w:rsid w:val="000C6598"/>
    <w:rsid w:val="000D179E"/>
    <w:rsid w:val="000D44B3"/>
    <w:rsid w:val="00102280"/>
    <w:rsid w:val="00104715"/>
    <w:rsid w:val="00145D43"/>
    <w:rsid w:val="0017049B"/>
    <w:rsid w:val="00192C46"/>
    <w:rsid w:val="00192E61"/>
    <w:rsid w:val="001A08B3"/>
    <w:rsid w:val="001A7B60"/>
    <w:rsid w:val="001B4AB5"/>
    <w:rsid w:val="001B52F0"/>
    <w:rsid w:val="001B7A65"/>
    <w:rsid w:val="001C303F"/>
    <w:rsid w:val="001E00FA"/>
    <w:rsid w:val="001E41F3"/>
    <w:rsid w:val="002072A8"/>
    <w:rsid w:val="0022675C"/>
    <w:rsid w:val="00233EDD"/>
    <w:rsid w:val="0026004D"/>
    <w:rsid w:val="0026148B"/>
    <w:rsid w:val="002640DD"/>
    <w:rsid w:val="00274513"/>
    <w:rsid w:val="00275D12"/>
    <w:rsid w:val="00284FEB"/>
    <w:rsid w:val="002860C4"/>
    <w:rsid w:val="002920DB"/>
    <w:rsid w:val="002B5741"/>
    <w:rsid w:val="002E472E"/>
    <w:rsid w:val="002E61D8"/>
    <w:rsid w:val="002F63DE"/>
    <w:rsid w:val="003016D8"/>
    <w:rsid w:val="00305409"/>
    <w:rsid w:val="00312AF1"/>
    <w:rsid w:val="003609EF"/>
    <w:rsid w:val="0036231A"/>
    <w:rsid w:val="00365187"/>
    <w:rsid w:val="00374DD4"/>
    <w:rsid w:val="00394185"/>
    <w:rsid w:val="003C1BA0"/>
    <w:rsid w:val="003E1A36"/>
    <w:rsid w:val="003F4959"/>
    <w:rsid w:val="00410371"/>
    <w:rsid w:val="0042318B"/>
    <w:rsid w:val="004242F1"/>
    <w:rsid w:val="00443515"/>
    <w:rsid w:val="00462AC2"/>
    <w:rsid w:val="004A44D2"/>
    <w:rsid w:val="004B75B7"/>
    <w:rsid w:val="004C3484"/>
    <w:rsid w:val="004C7930"/>
    <w:rsid w:val="0051580D"/>
    <w:rsid w:val="00515DE6"/>
    <w:rsid w:val="00524435"/>
    <w:rsid w:val="005342DB"/>
    <w:rsid w:val="00547111"/>
    <w:rsid w:val="005658F3"/>
    <w:rsid w:val="00592D74"/>
    <w:rsid w:val="005A068D"/>
    <w:rsid w:val="005C2E2F"/>
    <w:rsid w:val="005E2C44"/>
    <w:rsid w:val="0062002F"/>
    <w:rsid w:val="00621188"/>
    <w:rsid w:val="00624DD2"/>
    <w:rsid w:val="006257ED"/>
    <w:rsid w:val="006363E0"/>
    <w:rsid w:val="00637101"/>
    <w:rsid w:val="00646085"/>
    <w:rsid w:val="00665C47"/>
    <w:rsid w:val="00674C3F"/>
    <w:rsid w:val="00695808"/>
    <w:rsid w:val="006A4641"/>
    <w:rsid w:val="006B46FB"/>
    <w:rsid w:val="006D00F4"/>
    <w:rsid w:val="006D497E"/>
    <w:rsid w:val="006E2063"/>
    <w:rsid w:val="006E21FB"/>
    <w:rsid w:val="00724B10"/>
    <w:rsid w:val="0074621B"/>
    <w:rsid w:val="007570BC"/>
    <w:rsid w:val="00760A89"/>
    <w:rsid w:val="00765227"/>
    <w:rsid w:val="00792342"/>
    <w:rsid w:val="0079238A"/>
    <w:rsid w:val="007977A8"/>
    <w:rsid w:val="007B512A"/>
    <w:rsid w:val="007C2097"/>
    <w:rsid w:val="007D6A07"/>
    <w:rsid w:val="007F7259"/>
    <w:rsid w:val="008040A8"/>
    <w:rsid w:val="008279FA"/>
    <w:rsid w:val="00834003"/>
    <w:rsid w:val="008626E7"/>
    <w:rsid w:val="00870EE7"/>
    <w:rsid w:val="008837A5"/>
    <w:rsid w:val="008863B9"/>
    <w:rsid w:val="008A45A6"/>
    <w:rsid w:val="008B539B"/>
    <w:rsid w:val="008C47A9"/>
    <w:rsid w:val="008E76B7"/>
    <w:rsid w:val="008F3789"/>
    <w:rsid w:val="008F686C"/>
    <w:rsid w:val="009148DE"/>
    <w:rsid w:val="0093769E"/>
    <w:rsid w:val="00941E30"/>
    <w:rsid w:val="009777D9"/>
    <w:rsid w:val="009838EB"/>
    <w:rsid w:val="009876A2"/>
    <w:rsid w:val="00991B88"/>
    <w:rsid w:val="009A5753"/>
    <w:rsid w:val="009A579D"/>
    <w:rsid w:val="009E3297"/>
    <w:rsid w:val="009F734F"/>
    <w:rsid w:val="00A1739C"/>
    <w:rsid w:val="00A23DCB"/>
    <w:rsid w:val="00A246B6"/>
    <w:rsid w:val="00A409ED"/>
    <w:rsid w:val="00A4314F"/>
    <w:rsid w:val="00A45778"/>
    <w:rsid w:val="00A47E70"/>
    <w:rsid w:val="00A50CF0"/>
    <w:rsid w:val="00A7671C"/>
    <w:rsid w:val="00AA2CBC"/>
    <w:rsid w:val="00AA7A2F"/>
    <w:rsid w:val="00AC5820"/>
    <w:rsid w:val="00AD1CD8"/>
    <w:rsid w:val="00B258BB"/>
    <w:rsid w:val="00B313A5"/>
    <w:rsid w:val="00B660BC"/>
    <w:rsid w:val="00B67B97"/>
    <w:rsid w:val="00B77C55"/>
    <w:rsid w:val="00B9276F"/>
    <w:rsid w:val="00B968C8"/>
    <w:rsid w:val="00BA3EC5"/>
    <w:rsid w:val="00BA51D9"/>
    <w:rsid w:val="00BB5DFC"/>
    <w:rsid w:val="00BC61B4"/>
    <w:rsid w:val="00BD279D"/>
    <w:rsid w:val="00BD6BB8"/>
    <w:rsid w:val="00C16A7D"/>
    <w:rsid w:val="00C21804"/>
    <w:rsid w:val="00C31571"/>
    <w:rsid w:val="00C40375"/>
    <w:rsid w:val="00C66BA2"/>
    <w:rsid w:val="00C81CBC"/>
    <w:rsid w:val="00C95985"/>
    <w:rsid w:val="00CC5026"/>
    <w:rsid w:val="00CC68D0"/>
    <w:rsid w:val="00CD6CB4"/>
    <w:rsid w:val="00CE25CA"/>
    <w:rsid w:val="00CF5CD6"/>
    <w:rsid w:val="00D03F9A"/>
    <w:rsid w:val="00D06D51"/>
    <w:rsid w:val="00D24991"/>
    <w:rsid w:val="00D36BEC"/>
    <w:rsid w:val="00D50255"/>
    <w:rsid w:val="00D66520"/>
    <w:rsid w:val="00DB134E"/>
    <w:rsid w:val="00DC1483"/>
    <w:rsid w:val="00DE069D"/>
    <w:rsid w:val="00DE15AB"/>
    <w:rsid w:val="00DE239D"/>
    <w:rsid w:val="00DE34CF"/>
    <w:rsid w:val="00E13F3D"/>
    <w:rsid w:val="00E2220B"/>
    <w:rsid w:val="00E34898"/>
    <w:rsid w:val="00EB09B7"/>
    <w:rsid w:val="00EE7D7C"/>
    <w:rsid w:val="00F251D7"/>
    <w:rsid w:val="00F25D98"/>
    <w:rsid w:val="00F300FB"/>
    <w:rsid w:val="00F37621"/>
    <w:rsid w:val="00F444E6"/>
    <w:rsid w:val="00FA797F"/>
    <w:rsid w:val="00FB6386"/>
    <w:rsid w:val="00FC00A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015A9A"/>
    <w:rPr>
      <w:rFonts w:ascii="Arial" w:hAnsi="Arial"/>
      <w:sz w:val="18"/>
      <w:lang w:val="en-GB" w:eastAsia="en-US"/>
    </w:rPr>
  </w:style>
  <w:style w:type="character" w:customStyle="1" w:styleId="B10">
    <w:name w:val="B1 (文字)"/>
    <w:link w:val="B1"/>
    <w:qFormat/>
    <w:locked/>
    <w:rsid w:val="00015A9A"/>
    <w:rPr>
      <w:rFonts w:ascii="Times New Roman" w:hAnsi="Times New Roman"/>
      <w:lang w:val="en-GB" w:eastAsia="en-US"/>
    </w:rPr>
  </w:style>
  <w:style w:type="character" w:customStyle="1" w:styleId="THChar">
    <w:name w:val="TH Char"/>
    <w:link w:val="TH"/>
    <w:qFormat/>
    <w:rsid w:val="00015A9A"/>
    <w:rPr>
      <w:rFonts w:ascii="Arial" w:hAnsi="Arial"/>
      <w:b/>
      <w:lang w:val="en-GB" w:eastAsia="en-US"/>
    </w:rPr>
  </w:style>
  <w:style w:type="character" w:customStyle="1" w:styleId="NOChar">
    <w:name w:val="NO Char"/>
    <w:link w:val="NO"/>
    <w:rsid w:val="00015A9A"/>
    <w:rPr>
      <w:rFonts w:ascii="Times New Roman" w:hAnsi="Times New Roman"/>
      <w:lang w:val="en-GB"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524435"/>
    <w:pPr>
      <w:spacing w:after="0"/>
      <w:ind w:leftChars="400" w:left="840"/>
    </w:pPr>
    <w:rPr>
      <w:rFonts w:ascii="Times" w:eastAsia="Batang" w:hAnsi="Times"/>
      <w:szCs w:val="24"/>
      <w:lang w:eastAsia="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524435"/>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145</TotalTime>
  <Pages>6</Pages>
  <Words>2365</Words>
  <Characters>13482</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cp:lastModifiedBy>
  <cp:revision>64</cp:revision>
  <cp:lastPrinted>1899-12-31T23:00:00Z</cp:lastPrinted>
  <dcterms:created xsi:type="dcterms:W3CDTF">2021-11-07T18:57:00Z</dcterms:created>
  <dcterms:modified xsi:type="dcterms:W3CDTF">2021-11-28T16:14:00Z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