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0E9B0" w14:textId="77777777" w:rsidR="00A064BF" w:rsidRPr="00CA2CBD" w:rsidRDefault="00A064BF" w:rsidP="00A064BF">
      <w:pPr>
        <w:pStyle w:val="CRCoverPage"/>
        <w:tabs>
          <w:tab w:val="right" w:pos="9639"/>
        </w:tabs>
        <w:spacing w:after="0"/>
        <w:rPr>
          <w:b/>
          <w:noProof/>
          <w:sz w:val="24"/>
        </w:rPr>
      </w:pPr>
      <w:r w:rsidRPr="00CA2CBD">
        <w:rPr>
          <w:b/>
          <w:noProof/>
          <w:sz w:val="24"/>
        </w:rPr>
        <w:t>3GPP TSG RAN WG1 #107-e</w:t>
      </w:r>
      <w:r>
        <w:rPr>
          <w:b/>
          <w:noProof/>
          <w:sz w:val="24"/>
        </w:rPr>
        <w:tab/>
      </w:r>
      <w:r w:rsidRPr="00CA2CBD">
        <w:rPr>
          <w:b/>
          <w:noProof/>
          <w:sz w:val="24"/>
        </w:rPr>
        <w:t>R1-211</w:t>
      </w:r>
      <w:r>
        <w:rPr>
          <w:b/>
          <w:noProof/>
          <w:sz w:val="24"/>
        </w:rPr>
        <w:t>xxxx</w:t>
      </w:r>
    </w:p>
    <w:p w14:paraId="3C11CF7E" w14:textId="77777777" w:rsidR="00A064BF" w:rsidRDefault="00A064BF" w:rsidP="00A064BF">
      <w:pPr>
        <w:pStyle w:val="CRCoverPage"/>
        <w:tabs>
          <w:tab w:val="right" w:pos="9639"/>
        </w:tabs>
        <w:spacing w:after="0"/>
        <w:rPr>
          <w:b/>
          <w:noProof/>
          <w:sz w:val="24"/>
        </w:rPr>
      </w:pPr>
      <w:r w:rsidRPr="00CA2CBD">
        <w:rPr>
          <w:b/>
          <w:noProof/>
          <w:sz w:val="24"/>
        </w:rPr>
        <w:t>e-Meeting, November 11th – 19th, 2021</w:t>
      </w:r>
    </w:p>
    <w:p w14:paraId="5764A587" w14:textId="77777777" w:rsidR="00461314" w:rsidRPr="00A064BF" w:rsidRDefault="00461314" w:rsidP="00577549">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549" w14:paraId="692C3390" w14:textId="77777777" w:rsidTr="001602BD">
        <w:tc>
          <w:tcPr>
            <w:tcW w:w="9641" w:type="dxa"/>
            <w:gridSpan w:val="9"/>
            <w:tcBorders>
              <w:top w:val="single" w:sz="4" w:space="0" w:color="auto"/>
              <w:left w:val="single" w:sz="4" w:space="0" w:color="auto"/>
              <w:right w:val="single" w:sz="4" w:space="0" w:color="auto"/>
            </w:tcBorders>
          </w:tcPr>
          <w:p w14:paraId="0D394582" w14:textId="31091427" w:rsidR="00577549" w:rsidRDefault="00577549" w:rsidP="001602BD">
            <w:pPr>
              <w:pStyle w:val="CRCoverPage"/>
              <w:spacing w:after="0"/>
              <w:jc w:val="right"/>
              <w:rPr>
                <w:i/>
                <w:noProof/>
              </w:rPr>
            </w:pPr>
            <w:r>
              <w:rPr>
                <w:i/>
                <w:noProof/>
                <w:sz w:val="14"/>
              </w:rPr>
              <w:t>CR-Form-v12.</w:t>
            </w:r>
            <w:r w:rsidR="00860038">
              <w:rPr>
                <w:i/>
                <w:noProof/>
                <w:sz w:val="14"/>
              </w:rPr>
              <w:t>1</w:t>
            </w:r>
          </w:p>
        </w:tc>
      </w:tr>
      <w:tr w:rsidR="00577549" w14:paraId="575772EA" w14:textId="77777777" w:rsidTr="001602BD">
        <w:tc>
          <w:tcPr>
            <w:tcW w:w="9641" w:type="dxa"/>
            <w:gridSpan w:val="9"/>
            <w:tcBorders>
              <w:left w:val="single" w:sz="4" w:space="0" w:color="auto"/>
              <w:right w:val="single" w:sz="4" w:space="0" w:color="auto"/>
            </w:tcBorders>
          </w:tcPr>
          <w:p w14:paraId="5FC30303" w14:textId="7C407233" w:rsidR="00577549" w:rsidRDefault="002E52A0" w:rsidP="001602BD">
            <w:pPr>
              <w:pStyle w:val="CRCoverPage"/>
              <w:spacing w:after="0"/>
              <w:jc w:val="center"/>
              <w:rPr>
                <w:noProof/>
              </w:rPr>
            </w:pPr>
            <w:r w:rsidRPr="002E52A0">
              <w:rPr>
                <w:b/>
                <w:noProof/>
                <w:color w:val="FF0000"/>
                <w:sz w:val="32"/>
              </w:rPr>
              <w:t>DRAFT</w:t>
            </w:r>
            <w:r>
              <w:rPr>
                <w:b/>
                <w:noProof/>
                <w:sz w:val="32"/>
              </w:rPr>
              <w:t xml:space="preserve"> </w:t>
            </w:r>
            <w:r w:rsidR="00577549">
              <w:rPr>
                <w:b/>
                <w:noProof/>
                <w:sz w:val="32"/>
              </w:rPr>
              <w:t>CHANGE REQUEST</w:t>
            </w:r>
          </w:p>
        </w:tc>
      </w:tr>
      <w:tr w:rsidR="00577549" w14:paraId="49CD72E0" w14:textId="77777777" w:rsidTr="001602BD">
        <w:tc>
          <w:tcPr>
            <w:tcW w:w="9641" w:type="dxa"/>
            <w:gridSpan w:val="9"/>
            <w:tcBorders>
              <w:left w:val="single" w:sz="4" w:space="0" w:color="auto"/>
              <w:right w:val="single" w:sz="4" w:space="0" w:color="auto"/>
            </w:tcBorders>
          </w:tcPr>
          <w:p w14:paraId="50E05944" w14:textId="77777777" w:rsidR="00577549" w:rsidRDefault="00577549" w:rsidP="001602BD">
            <w:pPr>
              <w:pStyle w:val="CRCoverPage"/>
              <w:spacing w:after="0"/>
              <w:rPr>
                <w:noProof/>
                <w:sz w:val="8"/>
                <w:szCs w:val="8"/>
              </w:rPr>
            </w:pPr>
          </w:p>
        </w:tc>
      </w:tr>
      <w:tr w:rsidR="00577549" w14:paraId="2CDAFF4E" w14:textId="77777777" w:rsidTr="001602BD">
        <w:tc>
          <w:tcPr>
            <w:tcW w:w="142" w:type="dxa"/>
            <w:tcBorders>
              <w:left w:val="single" w:sz="4" w:space="0" w:color="auto"/>
            </w:tcBorders>
          </w:tcPr>
          <w:p w14:paraId="69BCC7CD" w14:textId="77777777" w:rsidR="00577549" w:rsidRDefault="00577549" w:rsidP="001602BD">
            <w:pPr>
              <w:pStyle w:val="CRCoverPage"/>
              <w:spacing w:after="0"/>
              <w:jc w:val="right"/>
              <w:rPr>
                <w:noProof/>
              </w:rPr>
            </w:pPr>
          </w:p>
        </w:tc>
        <w:tc>
          <w:tcPr>
            <w:tcW w:w="1559" w:type="dxa"/>
            <w:shd w:val="pct30" w:color="FFFF00" w:fill="auto"/>
          </w:tcPr>
          <w:p w14:paraId="0A49E7CE" w14:textId="30A04E4F" w:rsidR="00577549" w:rsidRPr="00410371" w:rsidRDefault="00577549" w:rsidP="001602BD">
            <w:pPr>
              <w:pStyle w:val="CRCoverPage"/>
              <w:spacing w:after="0"/>
              <w:jc w:val="center"/>
              <w:rPr>
                <w:b/>
                <w:noProof/>
                <w:sz w:val="28"/>
              </w:rPr>
            </w:pPr>
            <w:r w:rsidRPr="00800E42">
              <w:rPr>
                <w:b/>
                <w:noProof/>
                <w:sz w:val="28"/>
              </w:rPr>
              <w:t>38.21</w:t>
            </w:r>
            <w:r w:rsidR="00461314">
              <w:rPr>
                <w:b/>
                <w:noProof/>
                <w:sz w:val="28"/>
              </w:rPr>
              <w:t>5</w:t>
            </w:r>
          </w:p>
        </w:tc>
        <w:tc>
          <w:tcPr>
            <w:tcW w:w="709" w:type="dxa"/>
          </w:tcPr>
          <w:p w14:paraId="504E85A1" w14:textId="77777777" w:rsidR="00577549" w:rsidRDefault="00577549" w:rsidP="001602BD">
            <w:pPr>
              <w:pStyle w:val="CRCoverPage"/>
              <w:spacing w:after="0"/>
              <w:jc w:val="center"/>
              <w:rPr>
                <w:noProof/>
              </w:rPr>
            </w:pPr>
            <w:r>
              <w:rPr>
                <w:b/>
                <w:noProof/>
                <w:sz w:val="28"/>
              </w:rPr>
              <w:t>CR</w:t>
            </w:r>
          </w:p>
        </w:tc>
        <w:tc>
          <w:tcPr>
            <w:tcW w:w="1276" w:type="dxa"/>
            <w:shd w:val="pct30" w:color="FFFF00" w:fill="auto"/>
          </w:tcPr>
          <w:p w14:paraId="6F694960" w14:textId="4E3E65D8" w:rsidR="00577549" w:rsidRPr="00410371" w:rsidRDefault="00461314" w:rsidP="00BF6097">
            <w:pPr>
              <w:pStyle w:val="CRCoverPage"/>
              <w:spacing w:after="0"/>
              <w:jc w:val="center"/>
              <w:rPr>
                <w:noProof/>
              </w:rPr>
            </w:pPr>
            <w:r w:rsidRPr="00461314">
              <w:rPr>
                <w:b/>
                <w:noProof/>
                <w:sz w:val="28"/>
                <w:highlight w:val="yellow"/>
              </w:rPr>
              <w:t>-</w:t>
            </w:r>
          </w:p>
        </w:tc>
        <w:tc>
          <w:tcPr>
            <w:tcW w:w="709" w:type="dxa"/>
          </w:tcPr>
          <w:p w14:paraId="3530EA8D" w14:textId="77777777" w:rsidR="00577549" w:rsidRDefault="00577549" w:rsidP="001602BD">
            <w:pPr>
              <w:pStyle w:val="CRCoverPage"/>
              <w:tabs>
                <w:tab w:val="right" w:pos="625"/>
              </w:tabs>
              <w:spacing w:after="0"/>
              <w:jc w:val="center"/>
              <w:rPr>
                <w:noProof/>
              </w:rPr>
            </w:pPr>
            <w:r>
              <w:rPr>
                <w:b/>
                <w:bCs/>
                <w:noProof/>
                <w:sz w:val="28"/>
              </w:rPr>
              <w:t>rev</w:t>
            </w:r>
          </w:p>
        </w:tc>
        <w:tc>
          <w:tcPr>
            <w:tcW w:w="992" w:type="dxa"/>
            <w:shd w:val="pct30" w:color="FFFF00" w:fill="auto"/>
          </w:tcPr>
          <w:p w14:paraId="30A2F4AC" w14:textId="0C10C59D" w:rsidR="00577549" w:rsidRPr="00410371" w:rsidRDefault="00461314" w:rsidP="00461314">
            <w:pPr>
              <w:pStyle w:val="CRCoverPage"/>
              <w:tabs>
                <w:tab w:val="left" w:pos="345"/>
                <w:tab w:val="center" w:pos="454"/>
              </w:tabs>
              <w:spacing w:after="0"/>
              <w:rPr>
                <w:b/>
                <w:noProof/>
              </w:rPr>
            </w:pPr>
            <w:r>
              <w:rPr>
                <w:b/>
                <w:noProof/>
                <w:sz w:val="28"/>
              </w:rPr>
              <w:tab/>
            </w:r>
            <w:r w:rsidRPr="00461314">
              <w:rPr>
                <w:b/>
                <w:noProof/>
                <w:sz w:val="28"/>
                <w:highlight w:val="yellow"/>
              </w:rPr>
              <w:t>-</w:t>
            </w:r>
          </w:p>
        </w:tc>
        <w:tc>
          <w:tcPr>
            <w:tcW w:w="2410" w:type="dxa"/>
          </w:tcPr>
          <w:p w14:paraId="76912EF7" w14:textId="77777777" w:rsidR="00577549" w:rsidRDefault="00577549" w:rsidP="001602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C3BAAF" w14:textId="47F07E66" w:rsidR="00577549" w:rsidRPr="00410371" w:rsidRDefault="00577549" w:rsidP="001602BD">
            <w:pPr>
              <w:pStyle w:val="CRCoverPage"/>
              <w:spacing w:after="0"/>
              <w:jc w:val="center"/>
              <w:rPr>
                <w:noProof/>
                <w:sz w:val="28"/>
              </w:rPr>
            </w:pPr>
            <w:r w:rsidRPr="00800E42">
              <w:rPr>
                <w:b/>
                <w:noProof/>
                <w:sz w:val="28"/>
              </w:rPr>
              <w:t>16.</w:t>
            </w:r>
            <w:r w:rsidR="00131C22">
              <w:rPr>
                <w:b/>
                <w:noProof/>
                <w:sz w:val="28"/>
              </w:rPr>
              <w:t>4</w:t>
            </w:r>
            <w:r w:rsidRPr="00800E42">
              <w:rPr>
                <w:b/>
                <w:noProof/>
                <w:sz w:val="28"/>
              </w:rPr>
              <w:t>.0</w:t>
            </w:r>
          </w:p>
        </w:tc>
        <w:tc>
          <w:tcPr>
            <w:tcW w:w="143" w:type="dxa"/>
            <w:tcBorders>
              <w:right w:val="single" w:sz="4" w:space="0" w:color="auto"/>
            </w:tcBorders>
          </w:tcPr>
          <w:p w14:paraId="01DD9648" w14:textId="77777777" w:rsidR="00577549" w:rsidRDefault="00577549" w:rsidP="001602BD">
            <w:pPr>
              <w:pStyle w:val="CRCoverPage"/>
              <w:spacing w:after="0"/>
              <w:rPr>
                <w:noProof/>
              </w:rPr>
            </w:pPr>
          </w:p>
        </w:tc>
      </w:tr>
      <w:tr w:rsidR="00577549" w14:paraId="3CE314B7" w14:textId="77777777" w:rsidTr="001602BD">
        <w:tc>
          <w:tcPr>
            <w:tcW w:w="9641" w:type="dxa"/>
            <w:gridSpan w:val="9"/>
            <w:tcBorders>
              <w:left w:val="single" w:sz="4" w:space="0" w:color="auto"/>
              <w:right w:val="single" w:sz="4" w:space="0" w:color="auto"/>
            </w:tcBorders>
          </w:tcPr>
          <w:p w14:paraId="68812130" w14:textId="77777777" w:rsidR="00577549" w:rsidRDefault="00577549" w:rsidP="001602BD">
            <w:pPr>
              <w:pStyle w:val="CRCoverPage"/>
              <w:spacing w:after="0"/>
              <w:rPr>
                <w:noProof/>
              </w:rPr>
            </w:pPr>
          </w:p>
        </w:tc>
      </w:tr>
      <w:tr w:rsidR="00577549" w14:paraId="52D42178" w14:textId="77777777" w:rsidTr="001602BD">
        <w:tc>
          <w:tcPr>
            <w:tcW w:w="9641" w:type="dxa"/>
            <w:gridSpan w:val="9"/>
            <w:tcBorders>
              <w:top w:val="single" w:sz="4" w:space="0" w:color="auto"/>
            </w:tcBorders>
          </w:tcPr>
          <w:p w14:paraId="6E9E87FF" w14:textId="77777777" w:rsidR="00577549" w:rsidRPr="00F25D98" w:rsidRDefault="00577549" w:rsidP="001602BD">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77549" w14:paraId="4EB128C9" w14:textId="77777777" w:rsidTr="001602BD">
        <w:tc>
          <w:tcPr>
            <w:tcW w:w="9641" w:type="dxa"/>
            <w:gridSpan w:val="9"/>
          </w:tcPr>
          <w:p w14:paraId="2F14DEB9" w14:textId="77777777" w:rsidR="00577549" w:rsidRDefault="00577549" w:rsidP="001602BD">
            <w:pPr>
              <w:pStyle w:val="CRCoverPage"/>
              <w:spacing w:after="0"/>
              <w:rPr>
                <w:noProof/>
                <w:sz w:val="8"/>
                <w:szCs w:val="8"/>
              </w:rPr>
            </w:pPr>
          </w:p>
        </w:tc>
      </w:tr>
    </w:tbl>
    <w:p w14:paraId="7D768F17" w14:textId="77777777" w:rsidR="00577549" w:rsidRDefault="00577549" w:rsidP="0057754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549" w14:paraId="2D4B083D" w14:textId="77777777" w:rsidTr="001602BD">
        <w:tc>
          <w:tcPr>
            <w:tcW w:w="2835" w:type="dxa"/>
          </w:tcPr>
          <w:p w14:paraId="485C7106" w14:textId="77777777" w:rsidR="00577549" w:rsidRDefault="00577549" w:rsidP="001602BD">
            <w:pPr>
              <w:pStyle w:val="CRCoverPage"/>
              <w:tabs>
                <w:tab w:val="right" w:pos="2751"/>
              </w:tabs>
              <w:spacing w:after="0"/>
              <w:rPr>
                <w:b/>
                <w:i/>
                <w:noProof/>
              </w:rPr>
            </w:pPr>
            <w:r>
              <w:rPr>
                <w:b/>
                <w:i/>
                <w:noProof/>
              </w:rPr>
              <w:t>Proposed change affects:</w:t>
            </w:r>
          </w:p>
        </w:tc>
        <w:tc>
          <w:tcPr>
            <w:tcW w:w="1418" w:type="dxa"/>
          </w:tcPr>
          <w:p w14:paraId="1D68BCD6" w14:textId="77777777" w:rsidR="00577549" w:rsidRDefault="00577549" w:rsidP="001602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1266C" w14:textId="77777777" w:rsidR="00577549" w:rsidRDefault="00577549" w:rsidP="001602BD">
            <w:pPr>
              <w:pStyle w:val="CRCoverPage"/>
              <w:spacing w:after="0"/>
              <w:jc w:val="center"/>
              <w:rPr>
                <w:b/>
                <w:caps/>
                <w:noProof/>
              </w:rPr>
            </w:pPr>
          </w:p>
        </w:tc>
        <w:tc>
          <w:tcPr>
            <w:tcW w:w="709" w:type="dxa"/>
            <w:tcBorders>
              <w:left w:val="single" w:sz="4" w:space="0" w:color="auto"/>
            </w:tcBorders>
          </w:tcPr>
          <w:p w14:paraId="50CBDE6A" w14:textId="77777777" w:rsidR="00577549" w:rsidRDefault="00577549" w:rsidP="001602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078E7" w14:textId="77777777" w:rsidR="00577549" w:rsidRDefault="00577549" w:rsidP="001602BD">
            <w:pPr>
              <w:pStyle w:val="CRCoverPage"/>
              <w:spacing w:after="0"/>
              <w:jc w:val="center"/>
              <w:rPr>
                <w:b/>
                <w:caps/>
                <w:noProof/>
              </w:rPr>
            </w:pPr>
            <w:r>
              <w:rPr>
                <w:b/>
                <w:caps/>
                <w:noProof/>
              </w:rPr>
              <w:t>X</w:t>
            </w:r>
          </w:p>
        </w:tc>
        <w:tc>
          <w:tcPr>
            <w:tcW w:w="2126" w:type="dxa"/>
          </w:tcPr>
          <w:p w14:paraId="50CAFB13" w14:textId="77777777" w:rsidR="00577549" w:rsidRDefault="00577549" w:rsidP="001602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0EFAD8" w14:textId="77777777" w:rsidR="00577549" w:rsidRDefault="00577549" w:rsidP="001602BD">
            <w:pPr>
              <w:pStyle w:val="CRCoverPage"/>
              <w:spacing w:after="0"/>
              <w:jc w:val="center"/>
              <w:rPr>
                <w:b/>
                <w:caps/>
                <w:noProof/>
              </w:rPr>
            </w:pPr>
            <w:r>
              <w:rPr>
                <w:b/>
                <w:caps/>
                <w:noProof/>
              </w:rPr>
              <w:t>X</w:t>
            </w:r>
          </w:p>
        </w:tc>
        <w:tc>
          <w:tcPr>
            <w:tcW w:w="1418" w:type="dxa"/>
            <w:tcBorders>
              <w:left w:val="nil"/>
            </w:tcBorders>
          </w:tcPr>
          <w:p w14:paraId="57B9FC5F" w14:textId="77777777" w:rsidR="00577549" w:rsidRDefault="00577549" w:rsidP="001602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13A26E" w14:textId="77777777" w:rsidR="00577549" w:rsidRDefault="00577549" w:rsidP="001602BD">
            <w:pPr>
              <w:pStyle w:val="CRCoverPage"/>
              <w:spacing w:after="0"/>
              <w:jc w:val="center"/>
              <w:rPr>
                <w:b/>
                <w:bCs/>
                <w:caps/>
                <w:noProof/>
              </w:rPr>
            </w:pPr>
          </w:p>
        </w:tc>
      </w:tr>
    </w:tbl>
    <w:p w14:paraId="3287E16E" w14:textId="77777777" w:rsidR="00577549" w:rsidRDefault="00577549" w:rsidP="0057754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549" w14:paraId="2A8EE78C" w14:textId="77777777" w:rsidTr="001602BD">
        <w:tc>
          <w:tcPr>
            <w:tcW w:w="9640" w:type="dxa"/>
            <w:gridSpan w:val="11"/>
          </w:tcPr>
          <w:p w14:paraId="21E00790" w14:textId="77777777" w:rsidR="00577549" w:rsidRDefault="00577549" w:rsidP="001602BD">
            <w:pPr>
              <w:pStyle w:val="CRCoverPage"/>
              <w:spacing w:after="0"/>
              <w:rPr>
                <w:noProof/>
                <w:sz w:val="8"/>
                <w:szCs w:val="8"/>
              </w:rPr>
            </w:pPr>
          </w:p>
        </w:tc>
      </w:tr>
      <w:tr w:rsidR="00577549" w14:paraId="05B5F1B7" w14:textId="77777777" w:rsidTr="001602BD">
        <w:tc>
          <w:tcPr>
            <w:tcW w:w="1843" w:type="dxa"/>
            <w:tcBorders>
              <w:top w:val="single" w:sz="4" w:space="0" w:color="auto"/>
              <w:left w:val="single" w:sz="4" w:space="0" w:color="auto"/>
            </w:tcBorders>
          </w:tcPr>
          <w:p w14:paraId="47559D3B" w14:textId="77777777" w:rsidR="00577549" w:rsidRDefault="00577549" w:rsidP="001602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7DC331" w14:textId="5F855E01" w:rsidR="00577549" w:rsidRPr="00506AB0" w:rsidRDefault="00330401" w:rsidP="001602BD">
            <w:pPr>
              <w:pStyle w:val="CRCoverPage"/>
              <w:spacing w:after="0"/>
              <w:ind w:left="100"/>
              <w:rPr>
                <w:lang w:val="en-US"/>
              </w:rPr>
            </w:pPr>
            <w:r>
              <w:t xml:space="preserve">Introduction of </w:t>
            </w:r>
            <w:r w:rsidR="00506AB0">
              <w:rPr>
                <w:lang w:val="en-US"/>
              </w:rPr>
              <w:t>enhanced</w:t>
            </w:r>
            <w:r w:rsidR="00090516">
              <w:t xml:space="preserve"> Industrial Internet of Things (IoT) and ultra-reliable and low latency communication (URLLC) support for NR</w:t>
            </w:r>
          </w:p>
        </w:tc>
      </w:tr>
      <w:tr w:rsidR="00577549" w14:paraId="076FA8C3" w14:textId="77777777" w:rsidTr="001602BD">
        <w:tc>
          <w:tcPr>
            <w:tcW w:w="1843" w:type="dxa"/>
            <w:tcBorders>
              <w:left w:val="single" w:sz="4" w:space="0" w:color="auto"/>
            </w:tcBorders>
          </w:tcPr>
          <w:p w14:paraId="3006B4D3"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0C53D71A" w14:textId="77777777" w:rsidR="00577549" w:rsidRDefault="00577549" w:rsidP="001602BD">
            <w:pPr>
              <w:pStyle w:val="CRCoverPage"/>
              <w:spacing w:after="0"/>
              <w:rPr>
                <w:noProof/>
                <w:sz w:val="8"/>
                <w:szCs w:val="8"/>
              </w:rPr>
            </w:pPr>
          </w:p>
        </w:tc>
      </w:tr>
      <w:tr w:rsidR="00577549" w14:paraId="30057100" w14:textId="77777777" w:rsidTr="001602BD">
        <w:tc>
          <w:tcPr>
            <w:tcW w:w="1843" w:type="dxa"/>
            <w:tcBorders>
              <w:left w:val="single" w:sz="4" w:space="0" w:color="auto"/>
            </w:tcBorders>
          </w:tcPr>
          <w:p w14:paraId="61A9E9AD" w14:textId="77777777" w:rsidR="00577549" w:rsidRDefault="00577549" w:rsidP="001602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766B76" w14:textId="3D986D0C" w:rsidR="00577549" w:rsidRDefault="00461314" w:rsidP="001602BD">
            <w:pPr>
              <w:pStyle w:val="CRCoverPage"/>
              <w:spacing w:after="0"/>
              <w:ind w:left="100"/>
              <w:rPr>
                <w:noProof/>
              </w:rPr>
            </w:pPr>
            <w:r>
              <w:t>Intel Corporation</w:t>
            </w:r>
          </w:p>
        </w:tc>
      </w:tr>
      <w:tr w:rsidR="00577549" w14:paraId="0E738348" w14:textId="77777777" w:rsidTr="001602BD">
        <w:tc>
          <w:tcPr>
            <w:tcW w:w="1843" w:type="dxa"/>
            <w:tcBorders>
              <w:left w:val="single" w:sz="4" w:space="0" w:color="auto"/>
            </w:tcBorders>
          </w:tcPr>
          <w:p w14:paraId="5BCCCC63" w14:textId="77777777" w:rsidR="00577549" w:rsidRDefault="00577549" w:rsidP="001602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C9E56E" w14:textId="77777777" w:rsidR="00577549" w:rsidRDefault="00577549" w:rsidP="001602BD">
            <w:pPr>
              <w:pStyle w:val="CRCoverPage"/>
              <w:spacing w:after="0"/>
              <w:ind w:left="100"/>
              <w:rPr>
                <w:noProof/>
              </w:rPr>
            </w:pPr>
          </w:p>
        </w:tc>
      </w:tr>
      <w:tr w:rsidR="00577549" w14:paraId="7BB34C12" w14:textId="77777777" w:rsidTr="001602BD">
        <w:tc>
          <w:tcPr>
            <w:tcW w:w="1843" w:type="dxa"/>
            <w:tcBorders>
              <w:left w:val="single" w:sz="4" w:space="0" w:color="auto"/>
            </w:tcBorders>
          </w:tcPr>
          <w:p w14:paraId="00801E3A"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4E144BF8" w14:textId="77777777" w:rsidR="00577549" w:rsidRDefault="00577549" w:rsidP="001602BD">
            <w:pPr>
              <w:pStyle w:val="CRCoverPage"/>
              <w:spacing w:after="0"/>
              <w:rPr>
                <w:noProof/>
                <w:sz w:val="8"/>
                <w:szCs w:val="8"/>
              </w:rPr>
            </w:pPr>
          </w:p>
        </w:tc>
      </w:tr>
      <w:tr w:rsidR="00577549" w14:paraId="1484287D" w14:textId="77777777" w:rsidTr="001602BD">
        <w:tc>
          <w:tcPr>
            <w:tcW w:w="1843" w:type="dxa"/>
            <w:tcBorders>
              <w:left w:val="single" w:sz="4" w:space="0" w:color="auto"/>
            </w:tcBorders>
          </w:tcPr>
          <w:p w14:paraId="287A582F" w14:textId="77777777" w:rsidR="00577549" w:rsidRDefault="00577549" w:rsidP="001602BD">
            <w:pPr>
              <w:pStyle w:val="CRCoverPage"/>
              <w:tabs>
                <w:tab w:val="right" w:pos="1759"/>
              </w:tabs>
              <w:spacing w:after="0"/>
              <w:rPr>
                <w:b/>
                <w:i/>
                <w:noProof/>
              </w:rPr>
            </w:pPr>
            <w:r>
              <w:rPr>
                <w:b/>
                <w:i/>
                <w:noProof/>
              </w:rPr>
              <w:t>Work item code:</w:t>
            </w:r>
          </w:p>
        </w:tc>
        <w:tc>
          <w:tcPr>
            <w:tcW w:w="3686" w:type="dxa"/>
            <w:gridSpan w:val="5"/>
            <w:shd w:val="pct30" w:color="FFFF00" w:fill="auto"/>
          </w:tcPr>
          <w:p w14:paraId="7895D079" w14:textId="4A623474" w:rsidR="00577549" w:rsidRDefault="007D4A95" w:rsidP="001602BD">
            <w:pPr>
              <w:pStyle w:val="CRCoverPage"/>
              <w:spacing w:after="0"/>
              <w:ind w:left="100"/>
              <w:rPr>
                <w:noProof/>
              </w:rPr>
            </w:pPr>
            <w:r>
              <w:rPr>
                <w:color w:val="000000"/>
                <w:lang w:eastAsia="sv-SE"/>
              </w:rPr>
              <w:t>NR_IIOT_URLLC_enh-Core</w:t>
            </w:r>
          </w:p>
        </w:tc>
        <w:tc>
          <w:tcPr>
            <w:tcW w:w="567" w:type="dxa"/>
            <w:tcBorders>
              <w:left w:val="nil"/>
            </w:tcBorders>
          </w:tcPr>
          <w:p w14:paraId="266BA426" w14:textId="77777777" w:rsidR="00577549" w:rsidRDefault="00577549" w:rsidP="001602BD">
            <w:pPr>
              <w:pStyle w:val="CRCoverPage"/>
              <w:spacing w:after="0"/>
              <w:ind w:right="100"/>
              <w:rPr>
                <w:noProof/>
              </w:rPr>
            </w:pPr>
          </w:p>
        </w:tc>
        <w:tc>
          <w:tcPr>
            <w:tcW w:w="1417" w:type="dxa"/>
            <w:gridSpan w:val="3"/>
            <w:tcBorders>
              <w:left w:val="nil"/>
            </w:tcBorders>
          </w:tcPr>
          <w:p w14:paraId="0A8518C1" w14:textId="77777777" w:rsidR="00577549" w:rsidRDefault="00577549" w:rsidP="001602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135A83" w14:textId="0657460E" w:rsidR="00577549" w:rsidRDefault="00577549" w:rsidP="001602BD">
            <w:pPr>
              <w:pStyle w:val="CRCoverPage"/>
              <w:spacing w:after="0"/>
              <w:ind w:left="100"/>
              <w:rPr>
                <w:noProof/>
              </w:rPr>
            </w:pPr>
            <w:r>
              <w:t>2021-</w:t>
            </w:r>
            <w:r w:rsidR="00AD5EB4">
              <w:t>1</w:t>
            </w:r>
            <w:r w:rsidR="002D1DD4">
              <w:t>1</w:t>
            </w:r>
            <w:r w:rsidR="00177BF3">
              <w:t>-</w:t>
            </w:r>
            <w:r w:rsidR="00F11194">
              <w:t>2</w:t>
            </w:r>
            <w:r w:rsidR="002D1DD4">
              <w:t>6</w:t>
            </w:r>
          </w:p>
        </w:tc>
      </w:tr>
      <w:tr w:rsidR="00577549" w14:paraId="18714DCC" w14:textId="77777777" w:rsidTr="001602BD">
        <w:tc>
          <w:tcPr>
            <w:tcW w:w="1843" w:type="dxa"/>
            <w:tcBorders>
              <w:left w:val="single" w:sz="4" w:space="0" w:color="auto"/>
            </w:tcBorders>
          </w:tcPr>
          <w:p w14:paraId="2D11EF2B" w14:textId="77777777" w:rsidR="00577549" w:rsidRDefault="00577549" w:rsidP="001602BD">
            <w:pPr>
              <w:pStyle w:val="CRCoverPage"/>
              <w:spacing w:after="0"/>
              <w:rPr>
                <w:b/>
                <w:i/>
                <w:noProof/>
                <w:sz w:val="8"/>
                <w:szCs w:val="8"/>
              </w:rPr>
            </w:pPr>
          </w:p>
        </w:tc>
        <w:tc>
          <w:tcPr>
            <w:tcW w:w="1986" w:type="dxa"/>
            <w:gridSpan w:val="4"/>
          </w:tcPr>
          <w:p w14:paraId="24112176" w14:textId="77777777" w:rsidR="00577549" w:rsidRDefault="00577549" w:rsidP="001602BD">
            <w:pPr>
              <w:pStyle w:val="CRCoverPage"/>
              <w:spacing w:after="0"/>
              <w:rPr>
                <w:noProof/>
                <w:sz w:val="8"/>
                <w:szCs w:val="8"/>
              </w:rPr>
            </w:pPr>
          </w:p>
        </w:tc>
        <w:tc>
          <w:tcPr>
            <w:tcW w:w="2267" w:type="dxa"/>
            <w:gridSpan w:val="2"/>
          </w:tcPr>
          <w:p w14:paraId="403D615E" w14:textId="77777777" w:rsidR="00577549" w:rsidRDefault="00577549" w:rsidP="001602BD">
            <w:pPr>
              <w:pStyle w:val="CRCoverPage"/>
              <w:spacing w:after="0"/>
              <w:rPr>
                <w:noProof/>
                <w:sz w:val="8"/>
                <w:szCs w:val="8"/>
              </w:rPr>
            </w:pPr>
          </w:p>
        </w:tc>
        <w:tc>
          <w:tcPr>
            <w:tcW w:w="1417" w:type="dxa"/>
            <w:gridSpan w:val="3"/>
          </w:tcPr>
          <w:p w14:paraId="0DCD2127" w14:textId="77777777" w:rsidR="00577549" w:rsidRDefault="00577549" w:rsidP="001602BD">
            <w:pPr>
              <w:pStyle w:val="CRCoverPage"/>
              <w:spacing w:after="0"/>
              <w:rPr>
                <w:noProof/>
                <w:sz w:val="8"/>
                <w:szCs w:val="8"/>
              </w:rPr>
            </w:pPr>
          </w:p>
        </w:tc>
        <w:tc>
          <w:tcPr>
            <w:tcW w:w="2127" w:type="dxa"/>
            <w:tcBorders>
              <w:right w:val="single" w:sz="4" w:space="0" w:color="auto"/>
            </w:tcBorders>
          </w:tcPr>
          <w:p w14:paraId="117D8C05" w14:textId="77777777" w:rsidR="00577549" w:rsidRDefault="00577549" w:rsidP="001602BD">
            <w:pPr>
              <w:pStyle w:val="CRCoverPage"/>
              <w:spacing w:after="0"/>
              <w:rPr>
                <w:noProof/>
                <w:sz w:val="8"/>
                <w:szCs w:val="8"/>
              </w:rPr>
            </w:pPr>
          </w:p>
        </w:tc>
      </w:tr>
      <w:tr w:rsidR="00577549" w14:paraId="77AB9359" w14:textId="77777777" w:rsidTr="001602BD">
        <w:trPr>
          <w:cantSplit/>
        </w:trPr>
        <w:tc>
          <w:tcPr>
            <w:tcW w:w="1843" w:type="dxa"/>
            <w:tcBorders>
              <w:left w:val="single" w:sz="4" w:space="0" w:color="auto"/>
            </w:tcBorders>
          </w:tcPr>
          <w:p w14:paraId="4DC24481" w14:textId="77777777" w:rsidR="00577549" w:rsidRDefault="00577549" w:rsidP="001602BD">
            <w:pPr>
              <w:pStyle w:val="CRCoverPage"/>
              <w:tabs>
                <w:tab w:val="right" w:pos="1759"/>
              </w:tabs>
              <w:spacing w:after="0"/>
              <w:rPr>
                <w:b/>
                <w:i/>
                <w:noProof/>
              </w:rPr>
            </w:pPr>
            <w:r>
              <w:rPr>
                <w:b/>
                <w:i/>
                <w:noProof/>
              </w:rPr>
              <w:t>Category:</w:t>
            </w:r>
          </w:p>
        </w:tc>
        <w:tc>
          <w:tcPr>
            <w:tcW w:w="851" w:type="dxa"/>
            <w:shd w:val="pct30" w:color="FFFF00" w:fill="auto"/>
          </w:tcPr>
          <w:p w14:paraId="30CAE7F3" w14:textId="7EBB0BCB" w:rsidR="00577549" w:rsidRPr="00D14D93" w:rsidRDefault="00AD5EB4" w:rsidP="001602BD">
            <w:pPr>
              <w:pStyle w:val="CRCoverPage"/>
              <w:spacing w:after="0"/>
              <w:ind w:left="100" w:right="-609"/>
              <w:rPr>
                <w:b/>
                <w:bCs/>
                <w:noProof/>
              </w:rPr>
            </w:pPr>
            <w:r w:rsidRPr="00D14D93">
              <w:rPr>
                <w:b/>
                <w:bCs/>
              </w:rPr>
              <w:t>B</w:t>
            </w:r>
          </w:p>
        </w:tc>
        <w:tc>
          <w:tcPr>
            <w:tcW w:w="3402" w:type="dxa"/>
            <w:gridSpan w:val="5"/>
            <w:tcBorders>
              <w:left w:val="nil"/>
            </w:tcBorders>
          </w:tcPr>
          <w:p w14:paraId="73311C02" w14:textId="77777777" w:rsidR="00577549" w:rsidRDefault="00577549" w:rsidP="001602BD">
            <w:pPr>
              <w:pStyle w:val="CRCoverPage"/>
              <w:spacing w:after="0"/>
              <w:rPr>
                <w:noProof/>
              </w:rPr>
            </w:pPr>
          </w:p>
        </w:tc>
        <w:tc>
          <w:tcPr>
            <w:tcW w:w="1417" w:type="dxa"/>
            <w:gridSpan w:val="3"/>
            <w:tcBorders>
              <w:left w:val="nil"/>
            </w:tcBorders>
          </w:tcPr>
          <w:p w14:paraId="3E0C648C" w14:textId="77777777" w:rsidR="00577549" w:rsidRDefault="00577549" w:rsidP="001602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7A3762" w14:textId="0E627C7A" w:rsidR="00577549" w:rsidRDefault="00577549" w:rsidP="001602BD">
            <w:pPr>
              <w:pStyle w:val="CRCoverPage"/>
              <w:spacing w:after="0"/>
              <w:ind w:left="100"/>
              <w:rPr>
                <w:noProof/>
              </w:rPr>
            </w:pPr>
            <w:r>
              <w:t>Rel-1</w:t>
            </w:r>
            <w:r w:rsidR="00AD5EB4">
              <w:t>7</w:t>
            </w:r>
          </w:p>
        </w:tc>
      </w:tr>
      <w:tr w:rsidR="00577549" w14:paraId="2A428EF1" w14:textId="77777777" w:rsidTr="001602BD">
        <w:tc>
          <w:tcPr>
            <w:tcW w:w="1843" w:type="dxa"/>
            <w:tcBorders>
              <w:left w:val="single" w:sz="4" w:space="0" w:color="auto"/>
              <w:bottom w:val="single" w:sz="4" w:space="0" w:color="auto"/>
            </w:tcBorders>
          </w:tcPr>
          <w:p w14:paraId="0C40BB24" w14:textId="77777777" w:rsidR="00577549" w:rsidRDefault="00577549" w:rsidP="001602BD">
            <w:pPr>
              <w:pStyle w:val="CRCoverPage"/>
              <w:spacing w:after="0"/>
              <w:rPr>
                <w:b/>
                <w:i/>
                <w:noProof/>
              </w:rPr>
            </w:pPr>
          </w:p>
        </w:tc>
        <w:tc>
          <w:tcPr>
            <w:tcW w:w="4677" w:type="dxa"/>
            <w:gridSpan w:val="8"/>
            <w:tcBorders>
              <w:bottom w:val="single" w:sz="4" w:space="0" w:color="auto"/>
            </w:tcBorders>
          </w:tcPr>
          <w:p w14:paraId="2A5806A8" w14:textId="77777777" w:rsidR="00577549" w:rsidRDefault="00577549" w:rsidP="001602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0425D0" w14:textId="77777777" w:rsidR="00577549" w:rsidRDefault="00577549" w:rsidP="001602BD">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2B5AAD" w14:textId="57C97528" w:rsidR="00577549" w:rsidRPr="007C2097" w:rsidRDefault="00577549" w:rsidP="001602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0038">
              <w:rPr>
                <w:i/>
                <w:noProof/>
                <w:sz w:val="18"/>
              </w:rPr>
              <w:t>Rel-8</w:t>
            </w:r>
            <w:r w:rsidR="00860038">
              <w:rPr>
                <w:i/>
                <w:noProof/>
                <w:sz w:val="18"/>
              </w:rPr>
              <w:tab/>
              <w:t>(Release 8)</w:t>
            </w:r>
            <w:r w:rsidR="00860038">
              <w:rPr>
                <w:i/>
                <w:noProof/>
                <w:sz w:val="18"/>
              </w:rPr>
              <w:br/>
              <w:t>Rel-9</w:t>
            </w:r>
            <w:r w:rsidR="00860038">
              <w:rPr>
                <w:i/>
                <w:noProof/>
                <w:sz w:val="18"/>
              </w:rPr>
              <w:tab/>
              <w:t>(Release 9)</w:t>
            </w:r>
            <w:r w:rsidR="00860038">
              <w:rPr>
                <w:i/>
                <w:noProof/>
                <w:sz w:val="18"/>
              </w:rPr>
              <w:br/>
              <w:t>Rel-10</w:t>
            </w:r>
            <w:r w:rsidR="00860038">
              <w:rPr>
                <w:i/>
                <w:noProof/>
                <w:sz w:val="18"/>
              </w:rPr>
              <w:tab/>
              <w:t>(Release 10)</w:t>
            </w:r>
            <w:r w:rsidR="00860038">
              <w:rPr>
                <w:i/>
                <w:noProof/>
                <w:sz w:val="18"/>
              </w:rPr>
              <w:br/>
              <w:t>Rel-11</w:t>
            </w:r>
            <w:r w:rsidR="00860038">
              <w:rPr>
                <w:i/>
                <w:noProof/>
                <w:sz w:val="18"/>
              </w:rPr>
              <w:tab/>
              <w:t>(Release 11)</w:t>
            </w:r>
            <w:r w:rsidR="00860038">
              <w:rPr>
                <w:i/>
                <w:noProof/>
                <w:sz w:val="18"/>
              </w:rPr>
              <w:br/>
              <w:t>…</w:t>
            </w:r>
            <w:r w:rsidR="00860038">
              <w:rPr>
                <w:i/>
                <w:noProof/>
                <w:sz w:val="18"/>
              </w:rPr>
              <w:br/>
              <w:t>Rel-15</w:t>
            </w:r>
            <w:r w:rsidR="00860038">
              <w:rPr>
                <w:i/>
                <w:noProof/>
                <w:sz w:val="18"/>
              </w:rPr>
              <w:tab/>
              <w:t>(Release 15)</w:t>
            </w:r>
            <w:r w:rsidR="00860038">
              <w:rPr>
                <w:i/>
                <w:noProof/>
                <w:sz w:val="18"/>
              </w:rPr>
              <w:br/>
              <w:t>Rel-16</w:t>
            </w:r>
            <w:r w:rsidR="00860038">
              <w:rPr>
                <w:i/>
                <w:noProof/>
                <w:sz w:val="18"/>
              </w:rPr>
              <w:tab/>
              <w:t>(Release 16)</w:t>
            </w:r>
            <w:r w:rsidR="00860038">
              <w:rPr>
                <w:i/>
                <w:noProof/>
                <w:sz w:val="18"/>
              </w:rPr>
              <w:br/>
              <w:t>Rel-17</w:t>
            </w:r>
            <w:r w:rsidR="00860038">
              <w:rPr>
                <w:i/>
                <w:noProof/>
                <w:sz w:val="18"/>
              </w:rPr>
              <w:tab/>
              <w:t>(Release 17)</w:t>
            </w:r>
            <w:r w:rsidR="00860038">
              <w:rPr>
                <w:i/>
                <w:noProof/>
                <w:sz w:val="18"/>
              </w:rPr>
              <w:br/>
              <w:t>Rel-18</w:t>
            </w:r>
            <w:r w:rsidR="00860038">
              <w:rPr>
                <w:i/>
                <w:noProof/>
                <w:sz w:val="18"/>
              </w:rPr>
              <w:tab/>
              <w:t>(Release 18)</w:t>
            </w:r>
          </w:p>
        </w:tc>
      </w:tr>
      <w:tr w:rsidR="00577549" w14:paraId="245C2343" w14:textId="77777777" w:rsidTr="001602BD">
        <w:tc>
          <w:tcPr>
            <w:tcW w:w="1843" w:type="dxa"/>
          </w:tcPr>
          <w:p w14:paraId="56728333" w14:textId="77777777" w:rsidR="00577549" w:rsidRDefault="00577549" w:rsidP="001602BD">
            <w:pPr>
              <w:pStyle w:val="CRCoverPage"/>
              <w:spacing w:after="0"/>
              <w:rPr>
                <w:b/>
                <w:i/>
                <w:noProof/>
                <w:sz w:val="8"/>
                <w:szCs w:val="8"/>
              </w:rPr>
            </w:pPr>
          </w:p>
        </w:tc>
        <w:tc>
          <w:tcPr>
            <w:tcW w:w="7797" w:type="dxa"/>
            <w:gridSpan w:val="10"/>
          </w:tcPr>
          <w:p w14:paraId="02201898" w14:textId="77777777" w:rsidR="00577549" w:rsidRDefault="00577549" w:rsidP="001602BD">
            <w:pPr>
              <w:pStyle w:val="CRCoverPage"/>
              <w:spacing w:after="0"/>
              <w:rPr>
                <w:noProof/>
                <w:sz w:val="8"/>
                <w:szCs w:val="8"/>
              </w:rPr>
            </w:pPr>
          </w:p>
        </w:tc>
      </w:tr>
      <w:tr w:rsidR="00291D9C" w14:paraId="105537C2" w14:textId="77777777" w:rsidTr="001602BD">
        <w:tc>
          <w:tcPr>
            <w:tcW w:w="2694" w:type="dxa"/>
            <w:gridSpan w:val="2"/>
            <w:tcBorders>
              <w:top w:val="single" w:sz="4" w:space="0" w:color="auto"/>
              <w:left w:val="single" w:sz="4" w:space="0" w:color="auto"/>
            </w:tcBorders>
          </w:tcPr>
          <w:p w14:paraId="7DC182FA" w14:textId="77777777" w:rsidR="00291D9C" w:rsidRDefault="00291D9C" w:rsidP="00291D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CAA629" w14:textId="75043A0E" w:rsidR="00291D9C" w:rsidRDefault="00291D9C" w:rsidP="00291D9C">
            <w:pPr>
              <w:pStyle w:val="CRCoverPage"/>
              <w:spacing w:after="0"/>
              <w:rPr>
                <w:noProof/>
              </w:rPr>
            </w:pPr>
            <w:r>
              <w:rPr>
                <w:noProof/>
              </w:rPr>
              <w:t xml:space="preserve">Introduction of </w:t>
            </w:r>
            <w:r w:rsidR="00DF238C">
              <w:rPr>
                <w:lang w:val="en-US"/>
              </w:rPr>
              <w:t>enhanced</w:t>
            </w:r>
            <w:r w:rsidR="00DF238C">
              <w:t xml:space="preserve"> Industrial Internet of Things (IoT) and ultra-reliable and low latency communication (URLLC) support for NR</w:t>
            </w:r>
          </w:p>
        </w:tc>
      </w:tr>
      <w:tr w:rsidR="00291D9C" w14:paraId="3F46E27F" w14:textId="77777777" w:rsidTr="001602BD">
        <w:tc>
          <w:tcPr>
            <w:tcW w:w="2694" w:type="dxa"/>
            <w:gridSpan w:val="2"/>
            <w:tcBorders>
              <w:left w:val="single" w:sz="4" w:space="0" w:color="auto"/>
            </w:tcBorders>
          </w:tcPr>
          <w:p w14:paraId="3048BE2E" w14:textId="77777777" w:rsidR="00291D9C" w:rsidRDefault="00291D9C" w:rsidP="00291D9C">
            <w:pPr>
              <w:pStyle w:val="CRCoverPage"/>
              <w:spacing w:after="0"/>
              <w:rPr>
                <w:b/>
                <w:i/>
                <w:noProof/>
                <w:sz w:val="8"/>
                <w:szCs w:val="8"/>
              </w:rPr>
            </w:pPr>
          </w:p>
        </w:tc>
        <w:tc>
          <w:tcPr>
            <w:tcW w:w="6946" w:type="dxa"/>
            <w:gridSpan w:val="9"/>
            <w:tcBorders>
              <w:right w:val="single" w:sz="4" w:space="0" w:color="auto"/>
            </w:tcBorders>
          </w:tcPr>
          <w:p w14:paraId="71B4C718" w14:textId="77777777" w:rsidR="00291D9C" w:rsidRDefault="00291D9C" w:rsidP="00291D9C">
            <w:pPr>
              <w:pStyle w:val="CRCoverPage"/>
              <w:spacing w:after="0"/>
              <w:rPr>
                <w:noProof/>
                <w:sz w:val="8"/>
                <w:szCs w:val="8"/>
              </w:rPr>
            </w:pPr>
          </w:p>
        </w:tc>
      </w:tr>
      <w:tr w:rsidR="00291D9C" w14:paraId="217A1B5C" w14:textId="77777777" w:rsidTr="001602BD">
        <w:tc>
          <w:tcPr>
            <w:tcW w:w="2694" w:type="dxa"/>
            <w:gridSpan w:val="2"/>
            <w:tcBorders>
              <w:left w:val="single" w:sz="4" w:space="0" w:color="auto"/>
            </w:tcBorders>
          </w:tcPr>
          <w:p w14:paraId="1D6C08DE" w14:textId="77777777" w:rsidR="00291D9C" w:rsidRDefault="00291D9C" w:rsidP="00291D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9CE13F" w14:textId="1985BE92" w:rsidR="00291D9C" w:rsidRDefault="00291D9C" w:rsidP="00291D9C">
            <w:pPr>
              <w:pStyle w:val="CRCoverPage"/>
              <w:spacing w:after="0"/>
              <w:rPr>
                <w:noProof/>
              </w:rPr>
            </w:pPr>
            <w:r>
              <w:rPr>
                <w:noProof/>
              </w:rPr>
              <w:t>Updated definition</w:t>
            </w:r>
            <w:r w:rsidR="004A6A7F">
              <w:rPr>
                <w:noProof/>
              </w:rPr>
              <w:t>s</w:t>
            </w:r>
            <w:r>
              <w:rPr>
                <w:noProof/>
              </w:rPr>
              <w:t xml:space="preserve"> of </w:t>
            </w:r>
            <w:r w:rsidR="006A3E34">
              <w:rPr>
                <w:noProof/>
              </w:rPr>
              <w:t>“</w:t>
            </w:r>
            <w:r w:rsidR="00EA09FC">
              <w:t>UE Rx – Tx time difference</w:t>
            </w:r>
            <w:r w:rsidR="006A3E34">
              <w:t>”</w:t>
            </w:r>
            <w:r>
              <w:t xml:space="preserve"> to include support of </w:t>
            </w:r>
            <w:r w:rsidR="00EA09FC">
              <w:t>TRS based measurements</w:t>
            </w:r>
            <w:r w:rsidR="004A6A7F">
              <w:t xml:space="preserve"> and </w:t>
            </w:r>
            <w:r w:rsidR="006A3E34">
              <w:t>“</w:t>
            </w:r>
            <w:r w:rsidR="004A6A7F">
              <w:t>g</w:t>
            </w:r>
            <w:r w:rsidR="004A6A7F" w:rsidRPr="004A6A7F">
              <w:t>NB Rx – Tx time difference</w:t>
            </w:r>
            <w:r w:rsidR="00980665">
              <w:t>”</w:t>
            </w:r>
            <w:r w:rsidR="004A6A7F">
              <w:t xml:space="preserve"> to include support of </w:t>
            </w:r>
            <w:r w:rsidR="00AD4E7B">
              <w:t xml:space="preserve">other SRS </w:t>
            </w:r>
            <w:r w:rsidR="00A518CF">
              <w:t>usages</w:t>
            </w:r>
            <w:r w:rsidR="00DB047F">
              <w:t xml:space="preserve"> </w:t>
            </w:r>
            <w:r w:rsidR="00DB047F" w:rsidRPr="00DB047F">
              <w:t>for RTT-based propagation delay compensation</w:t>
            </w:r>
            <w:r w:rsidR="00A518CF">
              <w:t>.</w:t>
            </w:r>
          </w:p>
        </w:tc>
      </w:tr>
      <w:tr w:rsidR="00291D9C" w14:paraId="4A00C75C" w14:textId="77777777" w:rsidTr="001602BD">
        <w:tc>
          <w:tcPr>
            <w:tcW w:w="2694" w:type="dxa"/>
            <w:gridSpan w:val="2"/>
            <w:tcBorders>
              <w:left w:val="single" w:sz="4" w:space="0" w:color="auto"/>
            </w:tcBorders>
          </w:tcPr>
          <w:p w14:paraId="64785A5B" w14:textId="77777777" w:rsidR="00291D9C" w:rsidRDefault="00291D9C" w:rsidP="00291D9C">
            <w:pPr>
              <w:pStyle w:val="CRCoverPage"/>
              <w:spacing w:after="0"/>
              <w:rPr>
                <w:b/>
                <w:i/>
                <w:noProof/>
                <w:sz w:val="8"/>
                <w:szCs w:val="8"/>
              </w:rPr>
            </w:pPr>
          </w:p>
        </w:tc>
        <w:tc>
          <w:tcPr>
            <w:tcW w:w="6946" w:type="dxa"/>
            <w:gridSpan w:val="9"/>
            <w:tcBorders>
              <w:right w:val="single" w:sz="4" w:space="0" w:color="auto"/>
            </w:tcBorders>
          </w:tcPr>
          <w:p w14:paraId="782F4F43" w14:textId="77777777" w:rsidR="00291D9C" w:rsidRDefault="00291D9C" w:rsidP="00291D9C">
            <w:pPr>
              <w:pStyle w:val="CRCoverPage"/>
              <w:spacing w:after="0"/>
              <w:rPr>
                <w:noProof/>
                <w:sz w:val="8"/>
                <w:szCs w:val="8"/>
              </w:rPr>
            </w:pPr>
          </w:p>
        </w:tc>
      </w:tr>
      <w:tr w:rsidR="00291D9C" w14:paraId="267065A9" w14:textId="77777777" w:rsidTr="001602BD">
        <w:tc>
          <w:tcPr>
            <w:tcW w:w="2694" w:type="dxa"/>
            <w:gridSpan w:val="2"/>
            <w:tcBorders>
              <w:left w:val="single" w:sz="4" w:space="0" w:color="auto"/>
              <w:bottom w:val="single" w:sz="4" w:space="0" w:color="auto"/>
            </w:tcBorders>
          </w:tcPr>
          <w:p w14:paraId="1AECDE61" w14:textId="77777777" w:rsidR="00291D9C" w:rsidRDefault="00291D9C" w:rsidP="00291D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1BED6F" w14:textId="27019582" w:rsidR="00291D9C" w:rsidRDefault="00291D9C" w:rsidP="00291D9C">
            <w:pPr>
              <w:pStyle w:val="CRCoverPage"/>
              <w:spacing w:after="0"/>
              <w:rPr>
                <w:noProof/>
              </w:rPr>
            </w:pPr>
            <w:r>
              <w:rPr>
                <w:noProof/>
              </w:rPr>
              <w:t xml:space="preserve">Incomplete support of </w:t>
            </w:r>
            <w:r>
              <w:t xml:space="preserve">NR </w:t>
            </w:r>
            <w:r w:rsidR="00EA09FC">
              <w:rPr>
                <w:lang w:val="en-US"/>
              </w:rPr>
              <w:t>enhanced</w:t>
            </w:r>
            <w:r w:rsidR="00EA09FC">
              <w:t xml:space="preserve"> Industrial Internet of Things (IoT) and ultra-reliable and low latency communication (URLLC) </w:t>
            </w:r>
          </w:p>
        </w:tc>
      </w:tr>
      <w:tr w:rsidR="00577549" w14:paraId="498854DE" w14:textId="77777777" w:rsidTr="001602BD">
        <w:tc>
          <w:tcPr>
            <w:tcW w:w="2694" w:type="dxa"/>
            <w:gridSpan w:val="2"/>
          </w:tcPr>
          <w:p w14:paraId="40F8CFEC" w14:textId="77777777" w:rsidR="00577549" w:rsidRDefault="00577549" w:rsidP="001602BD">
            <w:pPr>
              <w:pStyle w:val="CRCoverPage"/>
              <w:spacing w:after="0"/>
              <w:rPr>
                <w:b/>
                <w:i/>
                <w:noProof/>
                <w:sz w:val="8"/>
                <w:szCs w:val="8"/>
              </w:rPr>
            </w:pPr>
          </w:p>
        </w:tc>
        <w:tc>
          <w:tcPr>
            <w:tcW w:w="6946" w:type="dxa"/>
            <w:gridSpan w:val="9"/>
          </w:tcPr>
          <w:p w14:paraId="244D6E2C" w14:textId="77777777" w:rsidR="00577549" w:rsidRDefault="00577549" w:rsidP="001602BD">
            <w:pPr>
              <w:pStyle w:val="CRCoverPage"/>
              <w:spacing w:after="0"/>
              <w:rPr>
                <w:noProof/>
                <w:sz w:val="8"/>
                <w:szCs w:val="8"/>
              </w:rPr>
            </w:pPr>
          </w:p>
        </w:tc>
      </w:tr>
      <w:tr w:rsidR="00577549" w14:paraId="0B71D76D" w14:textId="77777777" w:rsidTr="001602BD">
        <w:tc>
          <w:tcPr>
            <w:tcW w:w="2694" w:type="dxa"/>
            <w:gridSpan w:val="2"/>
            <w:tcBorders>
              <w:top w:val="single" w:sz="4" w:space="0" w:color="auto"/>
              <w:left w:val="single" w:sz="4" w:space="0" w:color="auto"/>
            </w:tcBorders>
          </w:tcPr>
          <w:p w14:paraId="0E2C9C0C" w14:textId="77777777" w:rsidR="00577549" w:rsidRDefault="00577549" w:rsidP="001602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6B3234" w14:textId="0FE6D4CA" w:rsidR="00577549" w:rsidRDefault="0083073A" w:rsidP="001602BD">
            <w:pPr>
              <w:pStyle w:val="CRCoverPage"/>
              <w:spacing w:after="0"/>
              <w:ind w:left="100"/>
              <w:rPr>
                <w:noProof/>
              </w:rPr>
            </w:pPr>
            <w:r>
              <w:rPr>
                <w:noProof/>
              </w:rPr>
              <w:t>5.</w:t>
            </w:r>
            <w:r w:rsidR="00BB31E6">
              <w:rPr>
                <w:noProof/>
              </w:rPr>
              <w:t>1.30</w:t>
            </w:r>
            <w:r w:rsidR="00320FEF">
              <w:rPr>
                <w:noProof/>
              </w:rPr>
              <w:t>, 5.2.3</w:t>
            </w:r>
          </w:p>
        </w:tc>
      </w:tr>
      <w:tr w:rsidR="00577549" w14:paraId="1F9DB4C7" w14:textId="77777777" w:rsidTr="001602BD">
        <w:tc>
          <w:tcPr>
            <w:tcW w:w="2694" w:type="dxa"/>
            <w:gridSpan w:val="2"/>
            <w:tcBorders>
              <w:left w:val="single" w:sz="4" w:space="0" w:color="auto"/>
            </w:tcBorders>
          </w:tcPr>
          <w:p w14:paraId="29621E9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343CE804" w14:textId="77777777" w:rsidR="00577549" w:rsidRDefault="00577549" w:rsidP="001602BD">
            <w:pPr>
              <w:pStyle w:val="CRCoverPage"/>
              <w:spacing w:after="0"/>
              <w:rPr>
                <w:noProof/>
                <w:sz w:val="8"/>
                <w:szCs w:val="8"/>
              </w:rPr>
            </w:pPr>
          </w:p>
        </w:tc>
      </w:tr>
      <w:tr w:rsidR="00577549" w14:paraId="5D206023" w14:textId="77777777" w:rsidTr="001602BD">
        <w:tc>
          <w:tcPr>
            <w:tcW w:w="2694" w:type="dxa"/>
            <w:gridSpan w:val="2"/>
            <w:tcBorders>
              <w:left w:val="single" w:sz="4" w:space="0" w:color="auto"/>
            </w:tcBorders>
          </w:tcPr>
          <w:p w14:paraId="002CE92C" w14:textId="77777777" w:rsidR="00577549" w:rsidRDefault="00577549" w:rsidP="001602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F9FD46" w14:textId="77777777" w:rsidR="00577549" w:rsidRDefault="00577549" w:rsidP="001602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63A6C" w14:textId="77777777" w:rsidR="00577549" w:rsidRDefault="00577549" w:rsidP="001602BD">
            <w:pPr>
              <w:pStyle w:val="CRCoverPage"/>
              <w:spacing w:after="0"/>
              <w:jc w:val="center"/>
              <w:rPr>
                <w:b/>
                <w:caps/>
                <w:noProof/>
              </w:rPr>
            </w:pPr>
            <w:r>
              <w:rPr>
                <w:b/>
                <w:caps/>
                <w:noProof/>
              </w:rPr>
              <w:t>N</w:t>
            </w:r>
          </w:p>
        </w:tc>
        <w:tc>
          <w:tcPr>
            <w:tcW w:w="2977" w:type="dxa"/>
            <w:gridSpan w:val="4"/>
          </w:tcPr>
          <w:p w14:paraId="3CAC4136" w14:textId="77777777" w:rsidR="00577549" w:rsidRDefault="00577549" w:rsidP="001602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4E97C0" w14:textId="77777777" w:rsidR="00577549" w:rsidRDefault="00577549" w:rsidP="001602BD">
            <w:pPr>
              <w:pStyle w:val="CRCoverPage"/>
              <w:spacing w:after="0"/>
              <w:ind w:left="99"/>
              <w:rPr>
                <w:noProof/>
              </w:rPr>
            </w:pPr>
          </w:p>
        </w:tc>
      </w:tr>
      <w:tr w:rsidR="00577549" w14:paraId="746FBA77" w14:textId="77777777" w:rsidTr="001602BD">
        <w:tc>
          <w:tcPr>
            <w:tcW w:w="2694" w:type="dxa"/>
            <w:gridSpan w:val="2"/>
            <w:tcBorders>
              <w:left w:val="single" w:sz="4" w:space="0" w:color="auto"/>
            </w:tcBorders>
          </w:tcPr>
          <w:p w14:paraId="3E15122E" w14:textId="77777777" w:rsidR="00577549" w:rsidRDefault="00577549" w:rsidP="001602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674507" w14:textId="27204599" w:rsidR="00577549" w:rsidRDefault="00AD5EB4" w:rsidP="001602B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D000FA" w14:textId="1C1AC431" w:rsidR="00577549" w:rsidRDefault="00577549" w:rsidP="001602BD">
            <w:pPr>
              <w:pStyle w:val="CRCoverPage"/>
              <w:spacing w:after="0"/>
              <w:jc w:val="center"/>
              <w:rPr>
                <w:b/>
                <w:caps/>
                <w:noProof/>
              </w:rPr>
            </w:pPr>
          </w:p>
        </w:tc>
        <w:tc>
          <w:tcPr>
            <w:tcW w:w="2977" w:type="dxa"/>
            <w:gridSpan w:val="4"/>
          </w:tcPr>
          <w:p w14:paraId="5BC22BB8" w14:textId="77777777" w:rsidR="00577549" w:rsidRDefault="00577549" w:rsidP="001602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1414D3" w14:textId="1B9C4246" w:rsidR="00577549" w:rsidRDefault="00577549" w:rsidP="001602BD">
            <w:pPr>
              <w:pStyle w:val="CRCoverPage"/>
              <w:spacing w:after="0"/>
              <w:ind w:left="99"/>
              <w:rPr>
                <w:noProof/>
              </w:rPr>
            </w:pPr>
          </w:p>
        </w:tc>
      </w:tr>
      <w:tr w:rsidR="00577549" w14:paraId="3815B407" w14:textId="77777777" w:rsidTr="001602BD">
        <w:tc>
          <w:tcPr>
            <w:tcW w:w="2694" w:type="dxa"/>
            <w:gridSpan w:val="2"/>
            <w:tcBorders>
              <w:left w:val="single" w:sz="4" w:space="0" w:color="auto"/>
            </w:tcBorders>
          </w:tcPr>
          <w:p w14:paraId="7D5162EF" w14:textId="77777777" w:rsidR="00577549" w:rsidRDefault="00577549" w:rsidP="001602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4D66D5"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6EC488" w14:textId="42125C11" w:rsidR="00577549" w:rsidRDefault="00577549" w:rsidP="001602BD">
            <w:pPr>
              <w:pStyle w:val="CRCoverPage"/>
              <w:spacing w:after="0"/>
              <w:jc w:val="center"/>
              <w:rPr>
                <w:b/>
                <w:caps/>
                <w:noProof/>
              </w:rPr>
            </w:pPr>
            <w:r>
              <w:rPr>
                <w:b/>
                <w:caps/>
                <w:noProof/>
              </w:rPr>
              <w:t>x</w:t>
            </w:r>
          </w:p>
        </w:tc>
        <w:tc>
          <w:tcPr>
            <w:tcW w:w="2977" w:type="dxa"/>
            <w:gridSpan w:val="4"/>
          </w:tcPr>
          <w:p w14:paraId="7E76765C" w14:textId="77777777" w:rsidR="00577549" w:rsidRDefault="00577549" w:rsidP="001602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A7A946" w14:textId="77777777" w:rsidR="00577549" w:rsidRDefault="00577549" w:rsidP="001602BD">
            <w:pPr>
              <w:pStyle w:val="CRCoverPage"/>
              <w:spacing w:after="0"/>
              <w:ind w:left="99"/>
              <w:rPr>
                <w:noProof/>
              </w:rPr>
            </w:pPr>
            <w:r>
              <w:rPr>
                <w:noProof/>
              </w:rPr>
              <w:t xml:space="preserve">TS/TR ... CR ... </w:t>
            </w:r>
          </w:p>
        </w:tc>
      </w:tr>
      <w:tr w:rsidR="00577549" w14:paraId="37D8E9FF" w14:textId="77777777" w:rsidTr="001602BD">
        <w:tc>
          <w:tcPr>
            <w:tcW w:w="2694" w:type="dxa"/>
            <w:gridSpan w:val="2"/>
            <w:tcBorders>
              <w:left w:val="single" w:sz="4" w:space="0" w:color="auto"/>
            </w:tcBorders>
          </w:tcPr>
          <w:p w14:paraId="33A842F7" w14:textId="77777777" w:rsidR="00577549" w:rsidRDefault="00577549" w:rsidP="001602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1DD013"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45AA4" w14:textId="5562E173" w:rsidR="00577549" w:rsidRDefault="00577549" w:rsidP="001602BD">
            <w:pPr>
              <w:pStyle w:val="CRCoverPage"/>
              <w:spacing w:after="0"/>
              <w:jc w:val="center"/>
              <w:rPr>
                <w:b/>
                <w:caps/>
                <w:noProof/>
              </w:rPr>
            </w:pPr>
            <w:r>
              <w:rPr>
                <w:b/>
                <w:caps/>
                <w:noProof/>
              </w:rPr>
              <w:t>x</w:t>
            </w:r>
          </w:p>
        </w:tc>
        <w:tc>
          <w:tcPr>
            <w:tcW w:w="2977" w:type="dxa"/>
            <w:gridSpan w:val="4"/>
          </w:tcPr>
          <w:p w14:paraId="72D63B70" w14:textId="77777777" w:rsidR="00577549" w:rsidRDefault="00577549" w:rsidP="001602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B32D2D" w14:textId="77777777" w:rsidR="00577549" w:rsidRDefault="00577549" w:rsidP="001602BD">
            <w:pPr>
              <w:pStyle w:val="CRCoverPage"/>
              <w:spacing w:after="0"/>
              <w:ind w:left="99"/>
              <w:rPr>
                <w:noProof/>
              </w:rPr>
            </w:pPr>
            <w:r>
              <w:rPr>
                <w:noProof/>
              </w:rPr>
              <w:t xml:space="preserve">TS/TR ... CR ... </w:t>
            </w:r>
          </w:p>
        </w:tc>
      </w:tr>
      <w:tr w:rsidR="00577549" w14:paraId="37C95E13" w14:textId="77777777" w:rsidTr="001602BD">
        <w:tc>
          <w:tcPr>
            <w:tcW w:w="2694" w:type="dxa"/>
            <w:gridSpan w:val="2"/>
            <w:tcBorders>
              <w:left w:val="single" w:sz="4" w:space="0" w:color="auto"/>
            </w:tcBorders>
          </w:tcPr>
          <w:p w14:paraId="17959C87" w14:textId="77777777" w:rsidR="00577549" w:rsidRDefault="00577549" w:rsidP="001602BD">
            <w:pPr>
              <w:pStyle w:val="CRCoverPage"/>
              <w:spacing w:after="0"/>
              <w:rPr>
                <w:b/>
                <w:i/>
                <w:noProof/>
              </w:rPr>
            </w:pPr>
          </w:p>
        </w:tc>
        <w:tc>
          <w:tcPr>
            <w:tcW w:w="6946" w:type="dxa"/>
            <w:gridSpan w:val="9"/>
            <w:tcBorders>
              <w:right w:val="single" w:sz="4" w:space="0" w:color="auto"/>
            </w:tcBorders>
          </w:tcPr>
          <w:p w14:paraId="61A2A60E" w14:textId="77777777" w:rsidR="00577549" w:rsidRDefault="00577549" w:rsidP="001602BD">
            <w:pPr>
              <w:pStyle w:val="CRCoverPage"/>
              <w:spacing w:after="0"/>
              <w:rPr>
                <w:noProof/>
              </w:rPr>
            </w:pPr>
          </w:p>
        </w:tc>
      </w:tr>
      <w:tr w:rsidR="00577549" w14:paraId="4A21871B" w14:textId="77777777" w:rsidTr="001602BD">
        <w:tc>
          <w:tcPr>
            <w:tcW w:w="2694" w:type="dxa"/>
            <w:gridSpan w:val="2"/>
            <w:tcBorders>
              <w:left w:val="single" w:sz="4" w:space="0" w:color="auto"/>
              <w:bottom w:val="single" w:sz="4" w:space="0" w:color="auto"/>
            </w:tcBorders>
          </w:tcPr>
          <w:p w14:paraId="432AC376" w14:textId="77777777" w:rsidR="00577549" w:rsidRDefault="00577549" w:rsidP="001602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9676C" w14:textId="77777777" w:rsidR="00577549" w:rsidRDefault="00577549" w:rsidP="001602BD">
            <w:pPr>
              <w:pStyle w:val="CRCoverPage"/>
              <w:spacing w:after="0"/>
              <w:ind w:left="100"/>
              <w:rPr>
                <w:noProof/>
              </w:rPr>
            </w:pPr>
          </w:p>
        </w:tc>
      </w:tr>
      <w:tr w:rsidR="00577549" w:rsidRPr="008863B9" w14:paraId="40E3EB7A" w14:textId="77777777" w:rsidTr="001602BD">
        <w:tc>
          <w:tcPr>
            <w:tcW w:w="2694" w:type="dxa"/>
            <w:gridSpan w:val="2"/>
            <w:tcBorders>
              <w:top w:val="single" w:sz="4" w:space="0" w:color="auto"/>
              <w:bottom w:val="single" w:sz="4" w:space="0" w:color="auto"/>
            </w:tcBorders>
          </w:tcPr>
          <w:p w14:paraId="0348EDBB" w14:textId="77777777" w:rsidR="00577549" w:rsidRPr="008863B9" w:rsidRDefault="00577549" w:rsidP="001602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D4C706" w14:textId="77777777" w:rsidR="00577549" w:rsidRPr="008863B9" w:rsidRDefault="00577549" w:rsidP="001602BD">
            <w:pPr>
              <w:pStyle w:val="CRCoverPage"/>
              <w:spacing w:after="0"/>
              <w:ind w:left="100"/>
              <w:rPr>
                <w:noProof/>
                <w:sz w:val="8"/>
                <w:szCs w:val="8"/>
              </w:rPr>
            </w:pPr>
          </w:p>
        </w:tc>
      </w:tr>
      <w:tr w:rsidR="00577549" w14:paraId="664D71C4" w14:textId="77777777" w:rsidTr="001602BD">
        <w:tc>
          <w:tcPr>
            <w:tcW w:w="2694" w:type="dxa"/>
            <w:gridSpan w:val="2"/>
            <w:tcBorders>
              <w:top w:val="single" w:sz="4" w:space="0" w:color="auto"/>
              <w:left w:val="single" w:sz="4" w:space="0" w:color="auto"/>
              <w:bottom w:val="single" w:sz="4" w:space="0" w:color="auto"/>
            </w:tcBorders>
          </w:tcPr>
          <w:p w14:paraId="02CD7DF1" w14:textId="77777777" w:rsidR="00577549" w:rsidRDefault="00577549" w:rsidP="001602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653921" w14:textId="62986C12" w:rsidR="00577549" w:rsidRDefault="00577549" w:rsidP="001602BD">
            <w:pPr>
              <w:pStyle w:val="CRCoverPage"/>
              <w:spacing w:after="0"/>
              <w:ind w:left="100"/>
              <w:rPr>
                <w:noProof/>
              </w:rPr>
            </w:pPr>
          </w:p>
        </w:tc>
      </w:tr>
    </w:tbl>
    <w:p w14:paraId="69FC520C" w14:textId="3ED06632" w:rsidR="00AD5EB4" w:rsidRDefault="00AD5EB4" w:rsidP="00AD5EB4">
      <w:pPr>
        <w:pStyle w:val="CRCoverPage"/>
        <w:spacing w:after="0"/>
      </w:pPr>
    </w:p>
    <w:p w14:paraId="5BED74EA" w14:textId="79591E31" w:rsidR="00AD5EB4" w:rsidRDefault="00AD5EB4">
      <w:pPr>
        <w:spacing w:after="160" w:line="259" w:lineRule="auto"/>
      </w:pPr>
      <w:r>
        <w:br w:type="page"/>
      </w:r>
      <w:r w:rsidR="00131C22">
        <w:lastRenderedPageBreak/>
        <w:t>…</w:t>
      </w:r>
    </w:p>
    <w:p w14:paraId="40263AA5" w14:textId="77777777" w:rsidR="0098721B" w:rsidRDefault="0098721B" w:rsidP="0098721B">
      <w:pPr>
        <w:pStyle w:val="Heading3"/>
      </w:pPr>
      <w:bookmarkStart w:id="1" w:name="_Toc524695270"/>
      <w:bookmarkStart w:id="2" w:name="_Toc29045131"/>
      <w:bookmarkStart w:id="3" w:name="_Toc29901472"/>
      <w:bookmarkStart w:id="4" w:name="_Toc29901519"/>
      <w:bookmarkStart w:id="5" w:name="_Toc35596400"/>
      <w:bookmarkStart w:id="6" w:name="_Toc44881136"/>
      <w:bookmarkStart w:id="7" w:name="_Toc51776306"/>
      <w:bookmarkStart w:id="8" w:name="_Toc57991526"/>
      <w:r>
        <w:t>5.1.30</w:t>
      </w:r>
      <w:r>
        <w:tab/>
        <w:t>UE Rx – Tx time difference</w:t>
      </w:r>
      <w:bookmarkEnd w:id="1"/>
      <w:bookmarkEnd w:id="2"/>
      <w:bookmarkEnd w:id="3"/>
      <w:bookmarkEnd w:id="4"/>
      <w:bookmarkEnd w:id="5"/>
      <w:bookmarkEnd w:id="6"/>
      <w:bookmarkEnd w:id="7"/>
      <w:bookmarkEnd w:id="8"/>
    </w:p>
    <w:p w14:paraId="15A49CB8" w14:textId="77777777" w:rsidR="0098721B" w:rsidRPr="00450BE9" w:rsidRDefault="0098721B" w:rsidP="0098721B">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8721B" w14:paraId="1E8E71DF" w14:textId="77777777" w:rsidTr="002940BB">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71CEAF9" w14:textId="77777777" w:rsidR="0098721B" w:rsidRDefault="0098721B" w:rsidP="002940BB">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5B6F5222" w14:textId="77777777" w:rsidR="0098721B" w:rsidRPr="0008185D" w:rsidRDefault="0098721B" w:rsidP="002940BB">
            <w:pPr>
              <w:pStyle w:val="TAL"/>
              <w:rPr>
                <w:szCs w:val="18"/>
                <w:lang w:eastAsia="en-GB"/>
              </w:rPr>
            </w:pPr>
            <w:r w:rsidRPr="0008185D">
              <w:rPr>
                <w:szCs w:val="18"/>
                <w:lang w:eastAsia="en-GB"/>
              </w:rPr>
              <w:t>The UE Rx – Tx time difference is defined as T</w:t>
            </w:r>
            <w:r w:rsidRPr="0008185D">
              <w:rPr>
                <w:szCs w:val="18"/>
                <w:vertAlign w:val="subscript"/>
                <w:lang w:eastAsia="en-GB"/>
              </w:rPr>
              <w:t>UE-RX</w:t>
            </w:r>
            <w:r w:rsidRPr="0008185D">
              <w:rPr>
                <w:szCs w:val="18"/>
                <w:lang w:eastAsia="en-GB"/>
              </w:rPr>
              <w:t xml:space="preserve"> –</w:t>
            </w:r>
            <w:r w:rsidRPr="0008185D">
              <w:rPr>
                <w:szCs w:val="18"/>
                <w:vertAlign w:val="subscript"/>
                <w:lang w:eastAsia="en-GB"/>
              </w:rPr>
              <w:t xml:space="preserve"> </w:t>
            </w:r>
            <w:r w:rsidRPr="0008185D">
              <w:rPr>
                <w:szCs w:val="18"/>
                <w:lang w:eastAsia="en-GB"/>
              </w:rPr>
              <w:t>T</w:t>
            </w:r>
            <w:r w:rsidRPr="0008185D">
              <w:rPr>
                <w:szCs w:val="18"/>
                <w:vertAlign w:val="subscript"/>
                <w:lang w:eastAsia="en-GB"/>
              </w:rPr>
              <w:t>UE-TX</w:t>
            </w:r>
          </w:p>
          <w:p w14:paraId="58AECFF8" w14:textId="77777777" w:rsidR="0098721B" w:rsidRPr="0008185D" w:rsidRDefault="0098721B" w:rsidP="002940BB">
            <w:pPr>
              <w:pStyle w:val="TAL"/>
              <w:rPr>
                <w:szCs w:val="18"/>
                <w:lang w:eastAsia="en-GB"/>
              </w:rPr>
            </w:pPr>
          </w:p>
          <w:p w14:paraId="456D5355" w14:textId="77777777" w:rsidR="0098721B" w:rsidRPr="0008185D" w:rsidRDefault="0098721B" w:rsidP="002940BB">
            <w:pPr>
              <w:pStyle w:val="TAL"/>
              <w:rPr>
                <w:szCs w:val="18"/>
                <w:lang w:eastAsia="en-GB"/>
              </w:rPr>
            </w:pPr>
            <w:r w:rsidRPr="0008185D">
              <w:rPr>
                <w:szCs w:val="18"/>
                <w:lang w:eastAsia="en-GB"/>
              </w:rPr>
              <w:t>Where:</w:t>
            </w:r>
          </w:p>
          <w:p w14:paraId="0E22AF7C" w14:textId="77777777" w:rsidR="0098721B" w:rsidRPr="006F3AE1" w:rsidRDefault="0098721B" w:rsidP="002940BB">
            <w:pPr>
              <w:pStyle w:val="TAL"/>
              <w:rPr>
                <w:lang w:val="en-US" w:eastAsia="en-GB"/>
              </w:rPr>
            </w:pPr>
            <w:r w:rsidRPr="006F3AE1">
              <w:rPr>
                <w:lang w:eastAsia="en-GB"/>
              </w:rPr>
              <w:t>T</w:t>
            </w:r>
            <w:r w:rsidRPr="006F3AE1">
              <w:rPr>
                <w:vertAlign w:val="subscript"/>
                <w:lang w:eastAsia="en-GB"/>
              </w:rPr>
              <w:t>UE-RX</w:t>
            </w:r>
            <w:r w:rsidRPr="006F3AE1">
              <w:rPr>
                <w:lang w:eastAsia="en-GB"/>
              </w:rPr>
              <w:t xml:space="preserve"> is the UE received timing of downlink subframe #</w:t>
            </w:r>
            <w:r w:rsidRPr="00313B20">
              <w:rPr>
                <w:i/>
                <w:lang w:eastAsia="en-GB"/>
              </w:rPr>
              <w:t>i</w:t>
            </w:r>
            <w:r w:rsidRPr="006F3AE1">
              <w:rPr>
                <w:lang w:eastAsia="en-GB"/>
              </w:rPr>
              <w:t xml:space="preserve"> from a </w:t>
            </w:r>
            <w:r>
              <w:rPr>
                <w:szCs w:val="18"/>
                <w:lang w:val="en-IN" w:eastAsia="en-GB"/>
              </w:rPr>
              <w:t>Transmission Point (TP) [18]</w:t>
            </w:r>
            <w:r w:rsidRPr="006F3AE1">
              <w:rPr>
                <w:lang w:eastAsia="en-GB"/>
              </w:rPr>
              <w:t>, defined by the first detected path in time.</w:t>
            </w:r>
          </w:p>
          <w:p w14:paraId="63B2E616" w14:textId="77777777" w:rsidR="0098721B" w:rsidRPr="006F3AE1" w:rsidRDefault="0098721B" w:rsidP="002940BB">
            <w:pPr>
              <w:pStyle w:val="TAL"/>
              <w:rPr>
                <w:lang w:eastAsia="en-GB"/>
              </w:rPr>
            </w:pPr>
            <w:r w:rsidRPr="006F3AE1">
              <w:rPr>
                <w:lang w:eastAsia="en-GB"/>
              </w:rPr>
              <w:t>T</w:t>
            </w:r>
            <w:r w:rsidRPr="006F3AE1">
              <w:rPr>
                <w:vertAlign w:val="subscript"/>
                <w:lang w:eastAsia="en-GB"/>
              </w:rPr>
              <w:t>UE-TX</w:t>
            </w:r>
            <w:r w:rsidRPr="006F3AE1">
              <w:rPr>
                <w:lang w:eastAsia="en-GB"/>
              </w:rPr>
              <w:t xml:space="preserve"> is the UE transmit timing of uplink subframe </w:t>
            </w:r>
            <w:r w:rsidRPr="006F3AE1">
              <w:t>#</w:t>
            </w:r>
            <w:r w:rsidRPr="00313B20">
              <w:rPr>
                <w:i/>
                <w:lang w:eastAsia="en-GB"/>
              </w:rPr>
              <w:t>j</w:t>
            </w:r>
            <w:r w:rsidRPr="006F3AE1">
              <w:rPr>
                <w:lang w:eastAsia="en-GB"/>
              </w:rPr>
              <w:t xml:space="preserve"> that is closest in time to the subframe #i received from the </w:t>
            </w:r>
            <w:r>
              <w:rPr>
                <w:lang w:eastAsia="en-GB"/>
              </w:rPr>
              <w:t>TP</w:t>
            </w:r>
            <w:r w:rsidRPr="006F3AE1">
              <w:rPr>
                <w:lang w:eastAsia="en-GB"/>
              </w:rPr>
              <w:t>.</w:t>
            </w:r>
          </w:p>
          <w:p w14:paraId="141B5089" w14:textId="77777777" w:rsidR="00302AD0" w:rsidRPr="006F3AE1" w:rsidRDefault="00302AD0" w:rsidP="002940BB">
            <w:pPr>
              <w:pStyle w:val="TAL"/>
              <w:rPr>
                <w:lang w:eastAsia="en-GB"/>
              </w:rPr>
            </w:pPr>
          </w:p>
          <w:p w14:paraId="4D1729AB" w14:textId="1E2439A0" w:rsidR="0098721B" w:rsidRPr="006F3AE1" w:rsidRDefault="0098721B" w:rsidP="009A6A33">
            <w:pPr>
              <w:pStyle w:val="TAL"/>
              <w:rPr>
                <w:lang w:eastAsia="x-none"/>
              </w:rPr>
            </w:pPr>
            <w:r w:rsidRPr="006F3AE1">
              <w:rPr>
                <w:lang w:eastAsia="x-none"/>
              </w:rPr>
              <w:t xml:space="preserve">Multiple DL PRS </w:t>
            </w:r>
            <w:ins w:id="9" w:author="Intel" w:date="2021-11-26T11:50:00Z">
              <w:r w:rsidR="00EF66AD">
                <w:rPr>
                  <w:lang w:eastAsia="x-none"/>
                </w:rPr>
                <w:t xml:space="preserve">or CSI-RS for tracking </w:t>
              </w:r>
            </w:ins>
            <w:r w:rsidRPr="006F3AE1">
              <w:rPr>
                <w:lang w:eastAsia="x-none"/>
              </w:rPr>
              <w:t>resources</w:t>
            </w:r>
            <w:ins w:id="10" w:author="Intel" w:date="2021-12-05T22:38:00Z">
              <w:r w:rsidR="00F37E17">
                <w:rPr>
                  <w:lang w:eastAsia="x-none"/>
                </w:rPr>
                <w:t xml:space="preserve">, as </w:t>
              </w:r>
            </w:ins>
            <w:ins w:id="11" w:author="Intel" w:date="2021-12-05T22:41:00Z">
              <w:r w:rsidR="002B3597">
                <w:rPr>
                  <w:lang w:eastAsia="x-none"/>
                </w:rPr>
                <w:t>i</w:t>
              </w:r>
            </w:ins>
            <w:ins w:id="12" w:author="Intel" w:date="2021-12-05T22:38:00Z">
              <w:r w:rsidR="00F37E17">
                <w:rPr>
                  <w:lang w:eastAsia="x-none"/>
                </w:rPr>
                <w:t>nstructed by higher layers,</w:t>
              </w:r>
            </w:ins>
            <w:r w:rsidRPr="006F3AE1">
              <w:rPr>
                <w:lang w:eastAsia="x-none"/>
              </w:rPr>
              <w:t xml:space="preserve"> can be used to determine the </w:t>
            </w:r>
            <w:r w:rsidRPr="006F3AE1">
              <w:rPr>
                <w:lang w:eastAsia="en-GB"/>
              </w:rPr>
              <w:t>start of one</w:t>
            </w:r>
            <w:r w:rsidRPr="006F3AE1">
              <w:rPr>
                <w:lang w:eastAsia="x-none"/>
              </w:rPr>
              <w:t xml:space="preserve"> subframe of the first arrival path of the </w:t>
            </w:r>
            <w:r>
              <w:rPr>
                <w:lang w:eastAsia="en-GB"/>
              </w:rPr>
              <w:t>TP</w:t>
            </w:r>
            <w:r w:rsidRPr="006F3AE1">
              <w:rPr>
                <w:lang w:eastAsia="x-none"/>
              </w:rPr>
              <w:t>.</w:t>
            </w:r>
          </w:p>
          <w:p w14:paraId="0CA661D0" w14:textId="77777777" w:rsidR="0098721B" w:rsidRPr="0008185D" w:rsidRDefault="0098721B" w:rsidP="002940BB">
            <w:pPr>
              <w:pStyle w:val="TAL"/>
              <w:rPr>
                <w:szCs w:val="18"/>
                <w:lang w:eastAsia="en-GB"/>
              </w:rPr>
            </w:pPr>
          </w:p>
          <w:p w14:paraId="6603101F" w14:textId="77777777" w:rsidR="0098721B" w:rsidRPr="0008185D" w:rsidRDefault="0098721B" w:rsidP="002940BB">
            <w:pPr>
              <w:pStyle w:val="TAL"/>
              <w:rPr>
                <w:szCs w:val="18"/>
                <w:lang w:eastAsia="en-GB"/>
              </w:rPr>
            </w:pPr>
            <w:r w:rsidRPr="0008185D">
              <w:rPr>
                <w:szCs w:val="18"/>
              </w:rPr>
              <w:t>For frequency range 1, t</w:t>
            </w:r>
            <w:r w:rsidRPr="0008185D">
              <w:rPr>
                <w:szCs w:val="18"/>
                <w:lang w:eastAsia="en-GB"/>
              </w:rPr>
              <w:t>he reference point for T</w:t>
            </w:r>
            <w:r w:rsidRPr="0008185D">
              <w:rPr>
                <w:szCs w:val="18"/>
                <w:vertAlign w:val="subscript"/>
                <w:lang w:eastAsia="en-GB"/>
              </w:rPr>
              <w:t>UE-RX</w:t>
            </w:r>
            <w:r w:rsidRPr="0008185D">
              <w:rPr>
                <w:szCs w:val="18"/>
                <w:lang w:eastAsia="en-GB"/>
              </w:rPr>
              <w:t xml:space="preserve"> measurement shall be the </w:t>
            </w:r>
            <w:r>
              <w:rPr>
                <w:szCs w:val="18"/>
                <w:lang w:eastAsia="en-GB"/>
              </w:rPr>
              <w:t xml:space="preserve">Rx antenna connector of the UE and </w:t>
            </w:r>
            <w:r w:rsidRPr="0008185D">
              <w:rPr>
                <w:szCs w:val="18"/>
              </w:rPr>
              <w:t>t</w:t>
            </w:r>
            <w:r w:rsidRPr="0008185D">
              <w:rPr>
                <w:szCs w:val="18"/>
                <w:lang w:eastAsia="en-GB"/>
              </w:rPr>
              <w:t>he reference point for T</w:t>
            </w:r>
            <w:r w:rsidRPr="0008185D">
              <w:rPr>
                <w:szCs w:val="18"/>
                <w:vertAlign w:val="subscript"/>
                <w:lang w:eastAsia="en-GB"/>
              </w:rPr>
              <w:t>UE-TX</w:t>
            </w:r>
            <w:r w:rsidRPr="0008185D">
              <w:rPr>
                <w:szCs w:val="18"/>
                <w:lang w:eastAsia="en-GB"/>
              </w:rPr>
              <w:t xml:space="preserve"> measurement shall be the Tx antenna connector of the UE.</w:t>
            </w:r>
            <w:r>
              <w:rPr>
                <w:szCs w:val="18"/>
                <w:lang w:eastAsia="en-GB"/>
              </w:rPr>
              <w:t xml:space="preserve"> </w:t>
            </w:r>
            <w:r w:rsidRPr="0008185D">
              <w:rPr>
                <w:szCs w:val="18"/>
              </w:rPr>
              <w:t xml:space="preserve">For frequency range </w:t>
            </w:r>
            <w:r>
              <w:rPr>
                <w:szCs w:val="18"/>
              </w:rPr>
              <w:t>2</w:t>
            </w:r>
            <w:r w:rsidRPr="0008185D">
              <w:rPr>
                <w:szCs w:val="18"/>
              </w:rPr>
              <w:t>, t</w:t>
            </w:r>
            <w:r w:rsidRPr="0008185D">
              <w:rPr>
                <w:szCs w:val="18"/>
                <w:lang w:eastAsia="en-GB"/>
              </w:rPr>
              <w:t>he reference point for T</w:t>
            </w:r>
            <w:r w:rsidRPr="0008185D">
              <w:rPr>
                <w:szCs w:val="18"/>
                <w:vertAlign w:val="subscript"/>
                <w:lang w:eastAsia="en-GB"/>
              </w:rPr>
              <w:t>UE</w:t>
            </w:r>
            <w:r>
              <w:rPr>
                <w:szCs w:val="18"/>
                <w:vertAlign w:val="subscript"/>
                <w:lang w:eastAsia="en-GB"/>
              </w:rPr>
              <w:noBreakHyphen/>
            </w:r>
            <w:r w:rsidRPr="0008185D">
              <w:rPr>
                <w:szCs w:val="18"/>
                <w:vertAlign w:val="subscript"/>
                <w:lang w:eastAsia="en-GB"/>
              </w:rPr>
              <w:t>RX</w:t>
            </w:r>
            <w:r w:rsidRPr="0008185D">
              <w:rPr>
                <w:szCs w:val="18"/>
                <w:lang w:eastAsia="en-GB"/>
              </w:rPr>
              <w:t xml:space="preserve"> measurement shall be the </w:t>
            </w:r>
            <w:r>
              <w:rPr>
                <w:szCs w:val="18"/>
                <w:lang w:eastAsia="en-GB"/>
              </w:rPr>
              <w:t xml:space="preserve">Rx antenna of the UE and </w:t>
            </w:r>
            <w:r w:rsidRPr="0008185D">
              <w:rPr>
                <w:szCs w:val="18"/>
              </w:rPr>
              <w:t>t</w:t>
            </w:r>
            <w:r w:rsidRPr="0008185D">
              <w:rPr>
                <w:szCs w:val="18"/>
                <w:lang w:eastAsia="en-GB"/>
              </w:rPr>
              <w:t>he reference point for T</w:t>
            </w:r>
            <w:r w:rsidRPr="0008185D">
              <w:rPr>
                <w:szCs w:val="18"/>
                <w:vertAlign w:val="subscript"/>
                <w:lang w:eastAsia="en-GB"/>
              </w:rPr>
              <w:t>UE</w:t>
            </w:r>
            <w:r>
              <w:rPr>
                <w:szCs w:val="18"/>
                <w:vertAlign w:val="subscript"/>
                <w:lang w:eastAsia="en-GB"/>
              </w:rPr>
              <w:noBreakHyphen/>
            </w:r>
            <w:r w:rsidRPr="0008185D">
              <w:rPr>
                <w:szCs w:val="18"/>
                <w:vertAlign w:val="subscript"/>
                <w:lang w:eastAsia="en-GB"/>
              </w:rPr>
              <w:t>TX</w:t>
            </w:r>
            <w:r w:rsidRPr="0008185D">
              <w:rPr>
                <w:szCs w:val="18"/>
                <w:lang w:eastAsia="en-GB"/>
              </w:rPr>
              <w:t xml:space="preserve"> measurement shall be the Tx antenna of the UE.</w:t>
            </w:r>
          </w:p>
        </w:tc>
      </w:tr>
      <w:tr w:rsidR="0098721B" w14:paraId="01807532" w14:textId="77777777" w:rsidTr="002940BB">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9B32E1C" w14:textId="77777777" w:rsidR="0098721B" w:rsidRDefault="0098721B" w:rsidP="002940BB">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49FCC78E" w14:textId="77777777" w:rsidR="0098721B" w:rsidRPr="0008185D" w:rsidRDefault="0098721B" w:rsidP="002940BB">
            <w:pPr>
              <w:pStyle w:val="TAL"/>
              <w:rPr>
                <w:szCs w:val="18"/>
                <w:lang w:eastAsia="en-GB"/>
              </w:rPr>
            </w:pPr>
            <w:r w:rsidRPr="00450BE9">
              <w:rPr>
                <w:szCs w:val="18"/>
                <w:lang w:eastAsia="en-GB"/>
              </w:rPr>
              <w:t>RRC_CONNECTED</w:t>
            </w:r>
          </w:p>
        </w:tc>
      </w:tr>
    </w:tbl>
    <w:p w14:paraId="381CB424" w14:textId="77777777" w:rsidR="0098721B" w:rsidRDefault="0098721B" w:rsidP="0098721B"/>
    <w:p w14:paraId="6AE84259" w14:textId="042DFAF5" w:rsidR="00406F22" w:rsidRDefault="00B3228F">
      <w:pPr>
        <w:spacing w:after="160" w:line="259" w:lineRule="auto"/>
      </w:pPr>
      <w:r>
        <w:t>…</w:t>
      </w:r>
    </w:p>
    <w:p w14:paraId="0752008A" w14:textId="77777777" w:rsidR="00B3228F" w:rsidRDefault="00B3228F" w:rsidP="00B3228F">
      <w:pPr>
        <w:pStyle w:val="FP"/>
      </w:pPr>
    </w:p>
    <w:p w14:paraId="6FEB56F8" w14:textId="77777777" w:rsidR="00B3228F" w:rsidRDefault="00B3228F" w:rsidP="00B3228F">
      <w:pPr>
        <w:pStyle w:val="Heading3"/>
      </w:pPr>
      <w:bookmarkStart w:id="13" w:name="_Toc524695296"/>
      <w:bookmarkStart w:id="14" w:name="_Toc29045135"/>
      <w:bookmarkStart w:id="15" w:name="_Toc29901476"/>
      <w:bookmarkStart w:id="16" w:name="_Toc29901523"/>
      <w:bookmarkStart w:id="17" w:name="_Toc35596404"/>
      <w:bookmarkStart w:id="18" w:name="_Toc44881144"/>
      <w:bookmarkStart w:id="19" w:name="_Toc51776314"/>
      <w:bookmarkStart w:id="20" w:name="_Toc57991534"/>
      <w:r>
        <w:t>5.2.3</w:t>
      </w:r>
      <w:r>
        <w:tab/>
        <w:t>gNB Rx – Tx time difference</w:t>
      </w:r>
      <w:bookmarkEnd w:id="13"/>
      <w:bookmarkEnd w:id="14"/>
      <w:bookmarkEnd w:id="15"/>
      <w:bookmarkEnd w:id="16"/>
      <w:bookmarkEnd w:id="17"/>
      <w:bookmarkEnd w:id="18"/>
      <w:bookmarkEnd w:id="19"/>
      <w:bookmarkEnd w:id="20"/>
    </w:p>
    <w:p w14:paraId="32744D36" w14:textId="77777777" w:rsidR="00B3228F" w:rsidRPr="00AB5EB5" w:rsidRDefault="00B3228F" w:rsidP="00B3228F">
      <w:pPr>
        <w:pStyle w:val="TH"/>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787"/>
      </w:tblGrid>
      <w:tr w:rsidR="00B3228F" w:rsidRPr="00775FEA" w14:paraId="749E073A" w14:textId="77777777" w:rsidTr="002940BB">
        <w:trPr>
          <w:cantSplit/>
          <w:jc w:val="center"/>
        </w:trPr>
        <w:tc>
          <w:tcPr>
            <w:tcW w:w="1935" w:type="dxa"/>
            <w:tcBorders>
              <w:top w:val="single" w:sz="4" w:space="0" w:color="auto"/>
              <w:left w:val="single" w:sz="4" w:space="0" w:color="auto"/>
              <w:bottom w:val="single" w:sz="4" w:space="0" w:color="auto"/>
              <w:right w:val="single" w:sz="4" w:space="0" w:color="auto"/>
            </w:tcBorders>
            <w:hideMark/>
          </w:tcPr>
          <w:p w14:paraId="32C2DC12" w14:textId="77777777" w:rsidR="00B3228F" w:rsidRPr="00775FEA" w:rsidRDefault="00B3228F" w:rsidP="002940BB">
            <w:pPr>
              <w:pStyle w:val="TAL"/>
              <w:rPr>
                <w:rFonts w:cs="Arial"/>
                <w:b/>
                <w:szCs w:val="18"/>
                <w:lang w:eastAsia="en-GB"/>
              </w:rPr>
            </w:pPr>
            <w:r w:rsidRPr="00775FEA">
              <w:rPr>
                <w:rFonts w:cs="Arial"/>
                <w:b/>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78817501" w14:textId="77777777" w:rsidR="00B3228F" w:rsidRPr="00775FEA" w:rsidRDefault="00B3228F" w:rsidP="002940BB">
            <w:pPr>
              <w:pStyle w:val="TAL"/>
              <w:rPr>
                <w:rFonts w:cs="Arial"/>
                <w:szCs w:val="18"/>
                <w:lang w:eastAsia="en-GB"/>
              </w:rPr>
            </w:pPr>
            <w:r w:rsidRPr="00775FEA">
              <w:rPr>
                <w:rFonts w:cs="Arial"/>
                <w:szCs w:val="18"/>
                <w:lang w:eastAsia="en-GB"/>
              </w:rPr>
              <w:t>The gNB Rx – Tx time difference is defined as T</w:t>
            </w:r>
            <w:r w:rsidRPr="00775FEA">
              <w:rPr>
                <w:rFonts w:cs="Arial"/>
                <w:szCs w:val="18"/>
                <w:vertAlign w:val="subscript"/>
                <w:lang w:eastAsia="en-GB"/>
              </w:rPr>
              <w:t>gNB-RX</w:t>
            </w:r>
            <w:r w:rsidRPr="00775FEA">
              <w:rPr>
                <w:rFonts w:cs="Arial"/>
                <w:szCs w:val="18"/>
                <w:lang w:eastAsia="en-GB"/>
              </w:rPr>
              <w:t xml:space="preserve"> –</w:t>
            </w:r>
            <w:r w:rsidRPr="00775FEA">
              <w:rPr>
                <w:rFonts w:cs="Arial"/>
                <w:szCs w:val="18"/>
                <w:vertAlign w:val="subscript"/>
                <w:lang w:eastAsia="en-GB"/>
              </w:rPr>
              <w:t xml:space="preserve"> </w:t>
            </w:r>
            <w:r w:rsidRPr="00775FEA">
              <w:rPr>
                <w:rFonts w:cs="Arial"/>
                <w:szCs w:val="18"/>
                <w:lang w:eastAsia="en-GB"/>
              </w:rPr>
              <w:t>T</w:t>
            </w:r>
            <w:r w:rsidRPr="00775FEA">
              <w:rPr>
                <w:rFonts w:cs="Arial"/>
                <w:szCs w:val="18"/>
                <w:vertAlign w:val="subscript"/>
                <w:lang w:eastAsia="en-GB"/>
              </w:rPr>
              <w:t>gNB-TX</w:t>
            </w:r>
          </w:p>
          <w:p w14:paraId="197298BC" w14:textId="77777777" w:rsidR="00B3228F" w:rsidRPr="00775FEA" w:rsidRDefault="00B3228F" w:rsidP="002940BB">
            <w:pPr>
              <w:pStyle w:val="TAL"/>
              <w:rPr>
                <w:rFonts w:cs="Arial"/>
                <w:szCs w:val="18"/>
                <w:lang w:eastAsia="en-GB"/>
              </w:rPr>
            </w:pPr>
          </w:p>
          <w:p w14:paraId="5C5A1107" w14:textId="77777777" w:rsidR="00B3228F" w:rsidRPr="00775FEA" w:rsidRDefault="00B3228F" w:rsidP="002940BB">
            <w:pPr>
              <w:pStyle w:val="TAL"/>
              <w:rPr>
                <w:rFonts w:cs="Arial"/>
                <w:szCs w:val="18"/>
                <w:lang w:eastAsia="en-GB"/>
              </w:rPr>
            </w:pPr>
            <w:r w:rsidRPr="00775FEA">
              <w:rPr>
                <w:rFonts w:cs="Arial"/>
                <w:szCs w:val="18"/>
                <w:lang w:eastAsia="en-GB"/>
              </w:rPr>
              <w:t>Where:</w:t>
            </w:r>
          </w:p>
          <w:p w14:paraId="064C243F" w14:textId="20205F3C" w:rsidR="00B3228F" w:rsidRPr="00775FEA" w:rsidRDefault="00B3228F" w:rsidP="002940BB">
            <w:pPr>
              <w:pStyle w:val="TAL"/>
              <w:rPr>
                <w:rFonts w:cs="Arial"/>
                <w:szCs w:val="18"/>
                <w:lang w:eastAsia="en-GB"/>
              </w:rPr>
            </w:pPr>
            <w:r w:rsidRPr="00775FEA">
              <w:rPr>
                <w:rFonts w:cs="Arial"/>
                <w:szCs w:val="18"/>
                <w:lang w:eastAsia="en-GB"/>
              </w:rPr>
              <w:t>T</w:t>
            </w:r>
            <w:r w:rsidRPr="00775FEA">
              <w:rPr>
                <w:rFonts w:cs="Arial"/>
                <w:szCs w:val="18"/>
                <w:vertAlign w:val="subscript"/>
                <w:lang w:eastAsia="en-GB"/>
              </w:rPr>
              <w:t>gNB-RX</w:t>
            </w:r>
            <w:r w:rsidRPr="00775FEA">
              <w:rPr>
                <w:rFonts w:cs="Arial"/>
                <w:szCs w:val="18"/>
                <w:lang w:eastAsia="en-GB"/>
              </w:rPr>
              <w:t xml:space="preserve"> is the </w:t>
            </w:r>
            <w:r w:rsidRPr="00D628BA">
              <w:rPr>
                <w:rFonts w:cs="Arial"/>
                <w:szCs w:val="18"/>
                <w:lang w:eastAsia="en-GB"/>
              </w:rPr>
              <w:t>Transmission and Reception Point (TRP) [</w:t>
            </w:r>
            <w:r>
              <w:rPr>
                <w:rFonts w:cs="Arial"/>
                <w:szCs w:val="18"/>
                <w:lang w:eastAsia="en-GB"/>
              </w:rPr>
              <w:t>18</w:t>
            </w:r>
            <w:r w:rsidRPr="00D628BA">
              <w:rPr>
                <w:rFonts w:cs="Arial"/>
                <w:szCs w:val="18"/>
                <w:lang w:eastAsia="en-GB"/>
              </w:rPr>
              <w:t xml:space="preserve">] </w:t>
            </w:r>
            <w:del w:id="21" w:author="Intel" w:date="2021-11-25T23:42:00Z">
              <w:r w:rsidRPr="00775FEA" w:rsidDel="008C4D5D">
                <w:rPr>
                  <w:rFonts w:cs="Arial"/>
                  <w:szCs w:val="18"/>
                  <w:lang w:eastAsia="en-GB"/>
                </w:rPr>
                <w:delText xml:space="preserve"> </w:delText>
              </w:r>
            </w:del>
            <w:r w:rsidRPr="00775FEA">
              <w:rPr>
                <w:rFonts w:cs="Arial"/>
                <w:szCs w:val="18"/>
                <w:lang w:eastAsia="en-GB"/>
              </w:rPr>
              <w:t>received timing of uplink subframe #</w:t>
            </w:r>
            <w:r w:rsidRPr="00775FEA">
              <w:rPr>
                <w:rFonts w:cs="Arial"/>
                <w:i/>
                <w:szCs w:val="18"/>
                <w:lang w:eastAsia="en-GB"/>
              </w:rPr>
              <w:t>i</w:t>
            </w:r>
            <w:r w:rsidRPr="00775FEA">
              <w:rPr>
                <w:rFonts w:cs="Arial"/>
                <w:szCs w:val="18"/>
                <w:lang w:eastAsia="en-GB"/>
              </w:rPr>
              <w:t xml:space="preserve"> containing SRS associated with UE, defined by the first detected path in time.</w:t>
            </w:r>
          </w:p>
          <w:p w14:paraId="32172B2D" w14:textId="77777777" w:rsidR="00B3228F" w:rsidRPr="00775FEA" w:rsidRDefault="00B3228F" w:rsidP="002940BB">
            <w:pPr>
              <w:pStyle w:val="TAL"/>
              <w:rPr>
                <w:rFonts w:cs="Arial"/>
                <w:szCs w:val="18"/>
                <w:lang w:eastAsia="en-GB"/>
              </w:rPr>
            </w:pPr>
            <w:r w:rsidRPr="00775FEA">
              <w:rPr>
                <w:rFonts w:cs="Arial"/>
                <w:szCs w:val="18"/>
                <w:lang w:eastAsia="en-GB"/>
              </w:rPr>
              <w:t>T</w:t>
            </w:r>
            <w:r w:rsidRPr="00775FEA">
              <w:rPr>
                <w:rFonts w:cs="Arial"/>
                <w:szCs w:val="18"/>
                <w:vertAlign w:val="subscript"/>
                <w:lang w:eastAsia="en-GB"/>
              </w:rPr>
              <w:t>gNB-TX</w:t>
            </w:r>
            <w:r w:rsidRPr="00775FEA">
              <w:rPr>
                <w:rFonts w:cs="Arial"/>
                <w:szCs w:val="18"/>
                <w:lang w:eastAsia="en-GB"/>
              </w:rPr>
              <w:t xml:space="preserve"> is the </w:t>
            </w:r>
            <w:r>
              <w:rPr>
                <w:rFonts w:cs="Arial"/>
                <w:szCs w:val="18"/>
                <w:lang w:eastAsia="en-GB"/>
              </w:rPr>
              <w:t>TRP</w:t>
            </w:r>
            <w:r w:rsidRPr="00775FEA">
              <w:rPr>
                <w:rFonts w:cs="Arial"/>
                <w:szCs w:val="18"/>
                <w:lang w:eastAsia="en-GB"/>
              </w:rPr>
              <w:t xml:space="preserve"> transmit timing of downlink subframe #</w:t>
            </w:r>
            <w:r w:rsidRPr="00775FEA">
              <w:rPr>
                <w:rFonts w:cs="Arial"/>
                <w:i/>
                <w:szCs w:val="18"/>
              </w:rPr>
              <w:t>j</w:t>
            </w:r>
            <w:r w:rsidRPr="00775FEA">
              <w:rPr>
                <w:rFonts w:cs="Arial"/>
                <w:szCs w:val="18"/>
              </w:rPr>
              <w:t xml:space="preserve"> that is closest in time to the subframe #</w:t>
            </w:r>
            <w:r w:rsidRPr="00775FEA">
              <w:rPr>
                <w:rFonts w:cs="Arial"/>
                <w:i/>
                <w:szCs w:val="18"/>
              </w:rPr>
              <w:t>i</w:t>
            </w:r>
            <w:r w:rsidRPr="00775FEA">
              <w:rPr>
                <w:rFonts w:cs="Arial"/>
                <w:szCs w:val="18"/>
              </w:rPr>
              <w:t xml:space="preserve"> received from the UE</w:t>
            </w:r>
            <w:r w:rsidRPr="00775FEA">
              <w:rPr>
                <w:rFonts w:cs="Arial"/>
                <w:szCs w:val="18"/>
                <w:lang w:eastAsia="en-GB"/>
              </w:rPr>
              <w:t>.</w:t>
            </w:r>
          </w:p>
          <w:p w14:paraId="55E54FB8" w14:textId="77777777" w:rsidR="00407BC0" w:rsidRPr="00775FEA" w:rsidRDefault="00407BC0" w:rsidP="002940BB">
            <w:pPr>
              <w:pStyle w:val="TAL"/>
              <w:rPr>
                <w:rFonts w:cs="Arial"/>
                <w:szCs w:val="18"/>
                <w:lang w:eastAsia="en-GB"/>
              </w:rPr>
            </w:pPr>
          </w:p>
          <w:p w14:paraId="5CA6AA23" w14:textId="4D7AD384" w:rsidR="00B3228F" w:rsidRPr="00775FEA" w:rsidRDefault="00B3228F" w:rsidP="002940BB">
            <w:pPr>
              <w:pStyle w:val="TAL"/>
              <w:rPr>
                <w:rFonts w:cs="Arial"/>
                <w:szCs w:val="18"/>
                <w:lang w:eastAsia="en-GB"/>
              </w:rPr>
            </w:pPr>
            <w:r w:rsidRPr="00775FEA">
              <w:rPr>
                <w:rFonts w:cs="Arial"/>
                <w:szCs w:val="18"/>
                <w:lang w:eastAsia="en-GB"/>
              </w:rPr>
              <w:t xml:space="preserve">Multiple SRS resources </w:t>
            </w:r>
            <w:del w:id="22" w:author="Intel" w:date="2021-11-26T11:35:00Z">
              <w:r w:rsidRPr="00775FEA" w:rsidDel="00840BBA">
                <w:rPr>
                  <w:rFonts w:cs="Arial"/>
                  <w:szCs w:val="18"/>
                  <w:lang w:eastAsia="en-GB"/>
                </w:rPr>
                <w:delText xml:space="preserve">for positioning </w:delText>
              </w:r>
            </w:del>
            <w:r w:rsidRPr="00775FEA">
              <w:rPr>
                <w:rFonts w:cs="Arial"/>
                <w:szCs w:val="18"/>
                <w:lang w:eastAsia="en-GB"/>
              </w:rPr>
              <w:t>can be used to determine the start of one subframe containing SRS.</w:t>
            </w:r>
          </w:p>
          <w:p w14:paraId="00D9D9BC" w14:textId="77777777" w:rsidR="00B3228F" w:rsidRPr="00775FEA" w:rsidRDefault="00B3228F" w:rsidP="002940BB">
            <w:pPr>
              <w:pStyle w:val="TAL"/>
              <w:rPr>
                <w:rFonts w:cs="Arial"/>
                <w:szCs w:val="18"/>
                <w:lang w:eastAsia="en-GB"/>
              </w:rPr>
            </w:pPr>
          </w:p>
          <w:p w14:paraId="4082ACAE" w14:textId="77777777" w:rsidR="00B3228F" w:rsidRPr="00775FEA" w:rsidRDefault="00B3228F" w:rsidP="002940BB">
            <w:pPr>
              <w:pStyle w:val="TAL"/>
              <w:rPr>
                <w:rFonts w:cs="Arial"/>
                <w:szCs w:val="18"/>
              </w:rPr>
            </w:pPr>
            <w:r w:rsidRPr="00775FEA">
              <w:rPr>
                <w:rFonts w:cs="Arial"/>
                <w:szCs w:val="18"/>
              </w:rPr>
              <w:t>The reference point for T</w:t>
            </w:r>
            <w:r w:rsidRPr="00775FEA">
              <w:rPr>
                <w:rFonts w:cs="Arial"/>
                <w:szCs w:val="18"/>
                <w:vertAlign w:val="subscript"/>
                <w:lang w:val="en-US"/>
              </w:rPr>
              <w:t>gNB-RX</w:t>
            </w:r>
            <w:r w:rsidRPr="00775FEA">
              <w:rPr>
                <w:rFonts w:cs="Arial"/>
                <w:szCs w:val="18"/>
              </w:rPr>
              <w:t xml:space="preserve"> shall be:</w:t>
            </w:r>
          </w:p>
          <w:p w14:paraId="70276F91"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Rx antenna connector,</w:t>
            </w:r>
          </w:p>
          <w:p w14:paraId="33F0099C"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Rx antenna</w:t>
            </w:r>
            <w:r>
              <w:rPr>
                <w:rFonts w:ascii="Arial" w:hAnsi="Arial" w:cs="Arial"/>
                <w:sz w:val="18"/>
                <w:szCs w:val="18"/>
              </w:rPr>
              <w:t xml:space="preserve"> </w:t>
            </w:r>
            <w:r w:rsidRPr="008D6A24">
              <w:rPr>
                <w:rFonts w:ascii="Arial" w:hAnsi="Arial" w:cs="Arial"/>
                <w:sz w:val="18"/>
                <w:szCs w:val="18"/>
              </w:rPr>
              <w:t>(i.e. the centre location of the radiating region of the Rx antenna)</w:t>
            </w:r>
            <w:r w:rsidRPr="00775FEA">
              <w:rPr>
                <w:rFonts w:ascii="Arial" w:hAnsi="Arial" w:cs="Arial"/>
                <w:sz w:val="18"/>
                <w:szCs w:val="18"/>
              </w:rPr>
              <w:t>,</w:t>
            </w:r>
          </w:p>
          <w:p w14:paraId="1AAD69EF"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1-H base station TS 38.104 [9]: the Rx Transceiver Array Boundary connector.</w:t>
            </w:r>
          </w:p>
          <w:p w14:paraId="09C5BB83" w14:textId="77777777" w:rsidR="00B3228F" w:rsidRPr="00775FEA" w:rsidRDefault="00B3228F" w:rsidP="002940BB">
            <w:pPr>
              <w:pStyle w:val="TAL"/>
              <w:rPr>
                <w:rFonts w:cs="Arial"/>
                <w:szCs w:val="18"/>
              </w:rPr>
            </w:pPr>
            <w:r w:rsidRPr="00775FEA">
              <w:rPr>
                <w:rFonts w:cs="Arial"/>
                <w:szCs w:val="18"/>
              </w:rPr>
              <w:t>The reference point for T</w:t>
            </w:r>
            <w:r w:rsidRPr="00775FEA">
              <w:rPr>
                <w:rFonts w:cs="Arial"/>
                <w:szCs w:val="18"/>
                <w:vertAlign w:val="subscript"/>
                <w:lang w:val="en-US"/>
              </w:rPr>
              <w:t>gNB-TX</w:t>
            </w:r>
            <w:r w:rsidRPr="00775FEA">
              <w:rPr>
                <w:rFonts w:cs="Arial"/>
                <w:szCs w:val="18"/>
              </w:rPr>
              <w:t xml:space="preserve"> shall be:</w:t>
            </w:r>
          </w:p>
          <w:p w14:paraId="01B74139"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Tx antenna connector,</w:t>
            </w:r>
          </w:p>
          <w:p w14:paraId="6E4DD6C2"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Tx antenna</w:t>
            </w:r>
            <w:r>
              <w:rPr>
                <w:rFonts w:ascii="Arial" w:hAnsi="Arial" w:cs="Arial"/>
                <w:sz w:val="18"/>
                <w:szCs w:val="18"/>
              </w:rPr>
              <w:t xml:space="preserve"> </w:t>
            </w:r>
            <w:r w:rsidRPr="00335CD0">
              <w:rPr>
                <w:rFonts w:ascii="Arial" w:hAnsi="Arial" w:cs="Arial"/>
                <w:sz w:val="18"/>
                <w:szCs w:val="18"/>
              </w:rPr>
              <w:t>(i.e. the centre location of the radiating region of the Tx antenna)</w:t>
            </w:r>
            <w:r w:rsidRPr="00775FEA">
              <w:rPr>
                <w:rFonts w:ascii="Arial" w:hAnsi="Arial" w:cs="Arial"/>
                <w:sz w:val="18"/>
                <w:szCs w:val="18"/>
              </w:rPr>
              <w:t>,</w:t>
            </w:r>
          </w:p>
          <w:p w14:paraId="3B34D361" w14:textId="77777777" w:rsidR="00B3228F" w:rsidRPr="00775FEA" w:rsidRDefault="00B3228F" w:rsidP="002940BB">
            <w:pPr>
              <w:pStyle w:val="B1"/>
              <w:spacing w:after="0"/>
              <w:rPr>
                <w:rFonts w:ascii="Arial" w:hAnsi="Arial" w:cs="Arial"/>
                <w:sz w:val="18"/>
                <w:szCs w:val="18"/>
                <w:lang w:eastAsia="en-GB"/>
              </w:rPr>
            </w:pPr>
            <w:r w:rsidRPr="00775FEA">
              <w:rPr>
                <w:rFonts w:ascii="Arial" w:hAnsi="Arial" w:cs="Arial"/>
                <w:sz w:val="18"/>
                <w:szCs w:val="18"/>
              </w:rPr>
              <w:t>-</w:t>
            </w:r>
            <w:r w:rsidRPr="00775FEA">
              <w:rPr>
                <w:rFonts w:ascii="Arial" w:hAnsi="Arial" w:cs="Arial"/>
                <w:sz w:val="18"/>
                <w:szCs w:val="18"/>
              </w:rPr>
              <w:tab/>
              <w:t>for type 1-H base station TS 38.104 [9]: the Tx Transceiver Array Boundary connector.</w:t>
            </w:r>
          </w:p>
        </w:tc>
      </w:tr>
    </w:tbl>
    <w:p w14:paraId="6D8837D9" w14:textId="77777777" w:rsidR="00B3228F" w:rsidRDefault="00B3228F" w:rsidP="00B3228F">
      <w:pPr>
        <w:pStyle w:val="FP"/>
      </w:pPr>
    </w:p>
    <w:sectPr w:rsidR="00B322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48C3B" w14:textId="77777777" w:rsidR="00401D7E" w:rsidRDefault="00401D7E" w:rsidP="002C5C18">
      <w:pPr>
        <w:spacing w:after="0"/>
      </w:pPr>
      <w:r>
        <w:separator/>
      </w:r>
    </w:p>
  </w:endnote>
  <w:endnote w:type="continuationSeparator" w:id="0">
    <w:p w14:paraId="3B7C0592" w14:textId="77777777" w:rsidR="00401D7E" w:rsidRDefault="00401D7E" w:rsidP="002C5C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47AF1" w14:textId="77777777" w:rsidR="00401D7E" w:rsidRDefault="00401D7E" w:rsidP="002C5C18">
      <w:pPr>
        <w:spacing w:after="0"/>
      </w:pPr>
      <w:r>
        <w:separator/>
      </w:r>
    </w:p>
  </w:footnote>
  <w:footnote w:type="continuationSeparator" w:id="0">
    <w:p w14:paraId="746CE50C" w14:textId="77777777" w:rsidR="00401D7E" w:rsidRDefault="00401D7E" w:rsidP="002C5C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7C0083"/>
    <w:multiLevelType w:val="multilevel"/>
    <w:tmpl w:val="FDEA7F34"/>
    <w:lvl w:ilvl="0">
      <w:start w:val="5"/>
      <w:numFmt w:val="decimal"/>
      <w:lvlText w:val="%1"/>
      <w:lvlJc w:val="left"/>
      <w:pPr>
        <w:ind w:left="620" w:hanging="620"/>
      </w:pPr>
    </w:lvl>
    <w:lvl w:ilvl="1">
      <w:start w:val="2"/>
      <w:numFmt w:val="decimal"/>
      <w:lvlText w:val="%1.%2"/>
      <w:lvlJc w:val="left"/>
      <w:pPr>
        <w:ind w:left="720" w:hanging="720"/>
      </w:pPr>
    </w:lvl>
    <w:lvl w:ilvl="2">
      <w:start w:val="6"/>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897690"/>
    <w:multiLevelType w:val="hybridMultilevel"/>
    <w:tmpl w:val="69405C6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57382F"/>
    <w:multiLevelType w:val="multilevel"/>
    <w:tmpl w:val="60573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3"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3"/>
  </w:num>
  <w:num w:numId="4">
    <w:abstractNumId w:val="36"/>
  </w:num>
  <w:num w:numId="5">
    <w:abstractNumId w:val="11"/>
  </w:num>
  <w:num w:numId="6">
    <w:abstractNumId w:val="30"/>
  </w:num>
  <w:num w:numId="7">
    <w:abstractNumId w:val="0"/>
  </w:num>
  <w:num w:numId="8">
    <w:abstractNumId w:val="24"/>
  </w:num>
  <w:num w:numId="9">
    <w:abstractNumId w:val="26"/>
  </w:num>
  <w:num w:numId="10">
    <w:abstractNumId w:val="27"/>
  </w:num>
  <w:num w:numId="11">
    <w:abstractNumId w:val="38"/>
  </w:num>
  <w:num w:numId="12">
    <w:abstractNumId w:val="14"/>
  </w:num>
  <w:num w:numId="13">
    <w:abstractNumId w:val="20"/>
  </w:num>
  <w:num w:numId="14">
    <w:abstractNumId w:val="17"/>
  </w:num>
  <w:num w:numId="15">
    <w:abstractNumId w:val="22"/>
  </w:num>
  <w:num w:numId="16">
    <w:abstractNumId w:val="41"/>
  </w:num>
  <w:num w:numId="17">
    <w:abstractNumId w:val="23"/>
  </w:num>
  <w:num w:numId="18">
    <w:abstractNumId w:val="21"/>
  </w:num>
  <w:num w:numId="19">
    <w:abstractNumId w:val="37"/>
  </w:num>
  <w:num w:numId="20">
    <w:abstractNumId w:val="18"/>
  </w:num>
  <w:num w:numId="21">
    <w:abstractNumId w:val="15"/>
  </w:num>
  <w:num w:numId="22">
    <w:abstractNumId w:val="10"/>
  </w:num>
  <w:num w:numId="23">
    <w:abstractNumId w:val="2"/>
  </w:num>
  <w:num w:numId="24">
    <w:abstractNumId w:val="25"/>
  </w:num>
  <w:num w:numId="25">
    <w:abstractNumId w:val="39"/>
  </w:num>
  <w:num w:numId="26">
    <w:abstractNumId w:val="34"/>
  </w:num>
  <w:num w:numId="27">
    <w:abstractNumId w:val="6"/>
  </w:num>
  <w:num w:numId="28">
    <w:abstractNumId w:val="42"/>
  </w:num>
  <w:num w:numId="29">
    <w:abstractNumId w:val="12"/>
  </w:num>
  <w:num w:numId="30">
    <w:abstractNumId w:val="35"/>
  </w:num>
  <w:num w:numId="31">
    <w:abstractNumId w:val="9"/>
  </w:num>
  <w:num w:numId="32">
    <w:abstractNumId w:val="32"/>
  </w:num>
  <w:num w:numId="33">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7"/>
  </w:num>
  <w:num w:numId="36">
    <w:abstractNumId w:val="13"/>
  </w:num>
  <w:num w:numId="37">
    <w:abstractNumId w:val="31"/>
  </w:num>
  <w:num w:numId="38">
    <w:abstractNumId w:val="4"/>
  </w:num>
  <w:num w:numId="39">
    <w:abstractNumId w:val="33"/>
  </w:num>
  <w:num w:numId="40">
    <w:abstractNumId w:val="40"/>
  </w:num>
  <w:num w:numId="41">
    <w:abstractNumId w:val="28"/>
  </w:num>
  <w:num w:numId="42">
    <w:abstractNumId w:val="16"/>
  </w:num>
  <w:num w:numId="4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49"/>
    <w:rsid w:val="0000529B"/>
    <w:rsid w:val="00016B55"/>
    <w:rsid w:val="00024EED"/>
    <w:rsid w:val="00037829"/>
    <w:rsid w:val="00041980"/>
    <w:rsid w:val="00072662"/>
    <w:rsid w:val="00090516"/>
    <w:rsid w:val="000C24D8"/>
    <w:rsid w:val="000D3630"/>
    <w:rsid w:val="000E0BD4"/>
    <w:rsid w:val="000E43E9"/>
    <w:rsid w:val="000F2C43"/>
    <w:rsid w:val="000F6058"/>
    <w:rsid w:val="0012505C"/>
    <w:rsid w:val="00131C22"/>
    <w:rsid w:val="00132D96"/>
    <w:rsid w:val="001602BD"/>
    <w:rsid w:val="00175C7F"/>
    <w:rsid w:val="00177BF3"/>
    <w:rsid w:val="00187171"/>
    <w:rsid w:val="001C0B8D"/>
    <w:rsid w:val="001C4FED"/>
    <w:rsid w:val="001E30EA"/>
    <w:rsid w:val="001E469E"/>
    <w:rsid w:val="001F6B51"/>
    <w:rsid w:val="00206996"/>
    <w:rsid w:val="00245954"/>
    <w:rsid w:val="00247645"/>
    <w:rsid w:val="0026615F"/>
    <w:rsid w:val="00291D9C"/>
    <w:rsid w:val="002B3597"/>
    <w:rsid w:val="002B5215"/>
    <w:rsid w:val="002C5C18"/>
    <w:rsid w:val="002C7B31"/>
    <w:rsid w:val="002D1DD4"/>
    <w:rsid w:val="002E52A0"/>
    <w:rsid w:val="00302AD0"/>
    <w:rsid w:val="00320FEF"/>
    <w:rsid w:val="00330401"/>
    <w:rsid w:val="00341279"/>
    <w:rsid w:val="003735C2"/>
    <w:rsid w:val="00374938"/>
    <w:rsid w:val="003B2F3D"/>
    <w:rsid w:val="003B7517"/>
    <w:rsid w:val="003E0A4A"/>
    <w:rsid w:val="003E290B"/>
    <w:rsid w:val="003E2F76"/>
    <w:rsid w:val="003F1FF5"/>
    <w:rsid w:val="00401D7E"/>
    <w:rsid w:val="00406F22"/>
    <w:rsid w:val="00407BC0"/>
    <w:rsid w:val="00421BAA"/>
    <w:rsid w:val="00422992"/>
    <w:rsid w:val="00444699"/>
    <w:rsid w:val="00454763"/>
    <w:rsid w:val="00461314"/>
    <w:rsid w:val="00462362"/>
    <w:rsid w:val="00474B25"/>
    <w:rsid w:val="004832B2"/>
    <w:rsid w:val="004A2B39"/>
    <w:rsid w:val="004A6A7F"/>
    <w:rsid w:val="004E0391"/>
    <w:rsid w:val="004F081B"/>
    <w:rsid w:val="00506AB0"/>
    <w:rsid w:val="005118BB"/>
    <w:rsid w:val="00556B22"/>
    <w:rsid w:val="005717FD"/>
    <w:rsid w:val="0057551C"/>
    <w:rsid w:val="00577549"/>
    <w:rsid w:val="005A34FA"/>
    <w:rsid w:val="00612E4E"/>
    <w:rsid w:val="00662EB4"/>
    <w:rsid w:val="006A3E34"/>
    <w:rsid w:val="00722699"/>
    <w:rsid w:val="00745952"/>
    <w:rsid w:val="00750869"/>
    <w:rsid w:val="00783E98"/>
    <w:rsid w:val="007A0E95"/>
    <w:rsid w:val="007D4A95"/>
    <w:rsid w:val="007F7F63"/>
    <w:rsid w:val="00806D6E"/>
    <w:rsid w:val="00813089"/>
    <w:rsid w:val="008238CC"/>
    <w:rsid w:val="0083073A"/>
    <w:rsid w:val="0083092D"/>
    <w:rsid w:val="008350DD"/>
    <w:rsid w:val="00840BBA"/>
    <w:rsid w:val="00845813"/>
    <w:rsid w:val="00860038"/>
    <w:rsid w:val="00862DAB"/>
    <w:rsid w:val="00877EC8"/>
    <w:rsid w:val="008853F0"/>
    <w:rsid w:val="008A088A"/>
    <w:rsid w:val="008C4D5D"/>
    <w:rsid w:val="008C58A3"/>
    <w:rsid w:val="008C79EB"/>
    <w:rsid w:val="00915F20"/>
    <w:rsid w:val="00932C2C"/>
    <w:rsid w:val="009508DF"/>
    <w:rsid w:val="00980665"/>
    <w:rsid w:val="00986CAF"/>
    <w:rsid w:val="0098721B"/>
    <w:rsid w:val="00987B10"/>
    <w:rsid w:val="009964AC"/>
    <w:rsid w:val="009A6A33"/>
    <w:rsid w:val="009B4B58"/>
    <w:rsid w:val="009C1064"/>
    <w:rsid w:val="009C7194"/>
    <w:rsid w:val="009C7CC2"/>
    <w:rsid w:val="00A01908"/>
    <w:rsid w:val="00A064BF"/>
    <w:rsid w:val="00A518CF"/>
    <w:rsid w:val="00AB35D1"/>
    <w:rsid w:val="00AD4E7B"/>
    <w:rsid w:val="00AD5EB4"/>
    <w:rsid w:val="00B048E4"/>
    <w:rsid w:val="00B0735A"/>
    <w:rsid w:val="00B3228F"/>
    <w:rsid w:val="00B4096E"/>
    <w:rsid w:val="00B40CA0"/>
    <w:rsid w:val="00B47287"/>
    <w:rsid w:val="00B75CCD"/>
    <w:rsid w:val="00B95F05"/>
    <w:rsid w:val="00BA00BB"/>
    <w:rsid w:val="00BB31E6"/>
    <w:rsid w:val="00BC3FC7"/>
    <w:rsid w:val="00BE224A"/>
    <w:rsid w:val="00BF5F62"/>
    <w:rsid w:val="00BF6097"/>
    <w:rsid w:val="00C322FF"/>
    <w:rsid w:val="00C3248C"/>
    <w:rsid w:val="00C375C9"/>
    <w:rsid w:val="00C42432"/>
    <w:rsid w:val="00C54A62"/>
    <w:rsid w:val="00C56C4A"/>
    <w:rsid w:val="00C60417"/>
    <w:rsid w:val="00C6329D"/>
    <w:rsid w:val="00C76D6D"/>
    <w:rsid w:val="00C86741"/>
    <w:rsid w:val="00C97D8E"/>
    <w:rsid w:val="00CC3F08"/>
    <w:rsid w:val="00CD7A6C"/>
    <w:rsid w:val="00D14D93"/>
    <w:rsid w:val="00D94156"/>
    <w:rsid w:val="00DA65B5"/>
    <w:rsid w:val="00DB047F"/>
    <w:rsid w:val="00DC01DA"/>
    <w:rsid w:val="00DD05E0"/>
    <w:rsid w:val="00DF238C"/>
    <w:rsid w:val="00E35820"/>
    <w:rsid w:val="00E3654F"/>
    <w:rsid w:val="00E749EA"/>
    <w:rsid w:val="00E77516"/>
    <w:rsid w:val="00E93D3C"/>
    <w:rsid w:val="00EA09FC"/>
    <w:rsid w:val="00EC2A8B"/>
    <w:rsid w:val="00EF66AD"/>
    <w:rsid w:val="00F048B9"/>
    <w:rsid w:val="00F11194"/>
    <w:rsid w:val="00F33B84"/>
    <w:rsid w:val="00F34174"/>
    <w:rsid w:val="00F37683"/>
    <w:rsid w:val="00F37E17"/>
    <w:rsid w:val="00F62D0D"/>
    <w:rsid w:val="00F67598"/>
    <w:rsid w:val="00F83393"/>
    <w:rsid w:val="00F9309B"/>
    <w:rsid w:val="00FA7200"/>
    <w:rsid w:val="00FC0A9B"/>
    <w:rsid w:val="00FC377D"/>
    <w:rsid w:val="00FD0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1CEC0"/>
  <w15:chartTrackingRefBased/>
  <w15:docId w15:val="{8B20C19E-265E-46F9-88BD-15DEDA8C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4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7754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577549"/>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7754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77549"/>
    <w:pPr>
      <w:ind w:left="1418" w:hanging="1418"/>
      <w:outlineLvl w:val="3"/>
    </w:pPr>
    <w:rPr>
      <w:sz w:val="24"/>
    </w:rPr>
  </w:style>
  <w:style w:type="paragraph" w:styleId="Heading5">
    <w:name w:val="heading 5"/>
    <w:aliases w:val="h5,Heading5,H5"/>
    <w:basedOn w:val="Heading4"/>
    <w:next w:val="Normal"/>
    <w:link w:val="Heading5Char"/>
    <w:qFormat/>
    <w:rsid w:val="00577549"/>
    <w:pPr>
      <w:ind w:left="1701" w:hanging="1701"/>
      <w:outlineLvl w:val="4"/>
    </w:pPr>
    <w:rPr>
      <w:sz w:val="22"/>
    </w:rPr>
  </w:style>
  <w:style w:type="paragraph" w:styleId="Heading6">
    <w:name w:val="heading 6"/>
    <w:basedOn w:val="H6"/>
    <w:next w:val="Normal"/>
    <w:link w:val="Heading6Char"/>
    <w:uiPriority w:val="9"/>
    <w:qFormat/>
    <w:rsid w:val="00577549"/>
    <w:pPr>
      <w:outlineLvl w:val="5"/>
    </w:pPr>
  </w:style>
  <w:style w:type="paragraph" w:styleId="Heading7">
    <w:name w:val="heading 7"/>
    <w:basedOn w:val="H6"/>
    <w:next w:val="Normal"/>
    <w:link w:val="Heading7Char"/>
    <w:uiPriority w:val="9"/>
    <w:qFormat/>
    <w:rsid w:val="00577549"/>
    <w:pPr>
      <w:outlineLvl w:val="6"/>
    </w:pPr>
  </w:style>
  <w:style w:type="paragraph" w:styleId="Heading8">
    <w:name w:val="heading 8"/>
    <w:aliases w:val="Table Heading"/>
    <w:basedOn w:val="Heading1"/>
    <w:next w:val="Normal"/>
    <w:link w:val="Heading8Char"/>
    <w:uiPriority w:val="9"/>
    <w:qFormat/>
    <w:rsid w:val="00577549"/>
    <w:pPr>
      <w:ind w:left="0" w:firstLine="0"/>
      <w:outlineLvl w:val="7"/>
    </w:pPr>
  </w:style>
  <w:style w:type="paragraph" w:styleId="Heading9">
    <w:name w:val="heading 9"/>
    <w:aliases w:val="Figure Heading,FH"/>
    <w:basedOn w:val="Heading8"/>
    <w:next w:val="Normal"/>
    <w:link w:val="Heading9Char"/>
    <w:uiPriority w:val="9"/>
    <w:qFormat/>
    <w:rsid w:val="005775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577549"/>
    <w:pPr>
      <w:spacing w:after="120" w:line="240" w:lineRule="auto"/>
    </w:pPr>
    <w:rPr>
      <w:rFonts w:ascii="Arial" w:eastAsia="Times New Roman" w:hAnsi="Arial" w:cs="Times New Roman"/>
      <w:sz w:val="20"/>
      <w:szCs w:val="20"/>
      <w:lang w:val="en-GB"/>
    </w:rPr>
  </w:style>
  <w:style w:type="character" w:styleId="Hyperlink">
    <w:name w:val="Hyperlink"/>
    <w:uiPriority w:val="99"/>
    <w:rsid w:val="00577549"/>
    <w:rPr>
      <w:color w:val="0000FF"/>
      <w:u w:val="single"/>
    </w:rPr>
  </w:style>
  <w:style w:type="paragraph" w:styleId="BalloonText">
    <w:name w:val="Balloon Text"/>
    <w:basedOn w:val="Normal"/>
    <w:link w:val="BalloonTextChar"/>
    <w:uiPriority w:val="99"/>
    <w:unhideWhenUsed/>
    <w:rsid w:val="005775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77549"/>
    <w:rPr>
      <w:rFonts w:ascii="Segoe UI" w:eastAsia="Times New Roman" w:hAnsi="Segoe UI" w:cs="Segoe UI"/>
      <w:sz w:val="18"/>
      <w:szCs w:val="18"/>
      <w:lang w:val="en-GB"/>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7549"/>
    <w:rPr>
      <w:rFonts w:ascii="Arial" w:eastAsia="Times New Roman" w:hAnsi="Arial" w:cs="Times New Roman"/>
      <w:sz w:val="36"/>
      <w:szCs w:val="20"/>
      <w:lang w:val="en-GB"/>
    </w:rPr>
  </w:style>
  <w:style w:type="character" w:customStyle="1" w:styleId="Heading2Char">
    <w:name w:val="Heading 2 Char"/>
    <w:basedOn w:val="DefaultParagraphFont"/>
    <w:uiPriority w:val="9"/>
    <w:rsid w:val="0057754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7549"/>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7549"/>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577549"/>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577549"/>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577549"/>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uiPriority w:val="9"/>
    <w:rsid w:val="00577549"/>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577549"/>
    <w:rPr>
      <w:rFonts w:ascii="Arial" w:eastAsia="Times New Roman" w:hAnsi="Arial" w:cs="Times New Roman"/>
      <w:sz w:val="36"/>
      <w:szCs w:val="20"/>
      <w:lang w:val="en-GB"/>
    </w:rPr>
  </w:style>
  <w:style w:type="paragraph" w:customStyle="1" w:styleId="H6">
    <w:name w:val="H6"/>
    <w:basedOn w:val="Heading5"/>
    <w:next w:val="Normal"/>
    <w:rsid w:val="00577549"/>
    <w:pPr>
      <w:ind w:left="1985" w:hanging="1985"/>
      <w:outlineLvl w:val="9"/>
    </w:pPr>
    <w:rPr>
      <w:sz w:val="20"/>
    </w:rPr>
  </w:style>
  <w:style w:type="paragraph" w:styleId="TOC9">
    <w:name w:val="toc 9"/>
    <w:basedOn w:val="TOC8"/>
    <w:uiPriority w:val="39"/>
    <w:rsid w:val="00577549"/>
    <w:pPr>
      <w:ind w:left="1418" w:hanging="1418"/>
    </w:pPr>
  </w:style>
  <w:style w:type="paragraph" w:styleId="TOC8">
    <w:name w:val="toc 8"/>
    <w:basedOn w:val="TOC1"/>
    <w:uiPriority w:val="39"/>
    <w:rsid w:val="00577549"/>
    <w:pPr>
      <w:spacing w:before="180"/>
      <w:ind w:left="2693" w:hanging="2693"/>
    </w:pPr>
    <w:rPr>
      <w:b/>
    </w:rPr>
  </w:style>
  <w:style w:type="paragraph" w:styleId="TOC1">
    <w:name w:val="toc 1"/>
    <w:aliases w:val="Observation TOC2"/>
    <w:uiPriority w:val="39"/>
    <w:rsid w:val="0057754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577549"/>
    <w:pPr>
      <w:keepLines/>
      <w:tabs>
        <w:tab w:val="center" w:pos="4536"/>
        <w:tab w:val="right" w:pos="9072"/>
      </w:tabs>
    </w:pPr>
    <w:rPr>
      <w:noProof/>
    </w:rPr>
  </w:style>
  <w:style w:type="character" w:customStyle="1" w:styleId="ZGSM">
    <w:name w:val="ZGSM"/>
    <w:rsid w:val="00577549"/>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57754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7549"/>
    <w:rPr>
      <w:rFonts w:ascii="Arial" w:eastAsia="Times New Roman" w:hAnsi="Arial" w:cs="Times New Roman"/>
      <w:b/>
      <w:noProof/>
      <w:sz w:val="18"/>
      <w:szCs w:val="20"/>
      <w:lang w:val="en-GB" w:eastAsia="ja-JP"/>
    </w:rPr>
  </w:style>
  <w:style w:type="paragraph" w:customStyle="1" w:styleId="ZD">
    <w:name w:val="ZD"/>
    <w:rsid w:val="0057754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577549"/>
    <w:pPr>
      <w:ind w:left="1701" w:hanging="1701"/>
    </w:pPr>
  </w:style>
  <w:style w:type="paragraph" w:styleId="TOC4">
    <w:name w:val="toc 4"/>
    <w:basedOn w:val="TOC3"/>
    <w:uiPriority w:val="39"/>
    <w:rsid w:val="00577549"/>
    <w:pPr>
      <w:ind w:left="1418" w:hanging="1418"/>
    </w:pPr>
  </w:style>
  <w:style w:type="paragraph" w:styleId="TOC3">
    <w:name w:val="toc 3"/>
    <w:basedOn w:val="TOC2"/>
    <w:uiPriority w:val="39"/>
    <w:rsid w:val="00577549"/>
    <w:pPr>
      <w:ind w:left="1134" w:hanging="1134"/>
    </w:pPr>
  </w:style>
  <w:style w:type="paragraph" w:styleId="TOC2">
    <w:name w:val="toc 2"/>
    <w:basedOn w:val="TOC1"/>
    <w:uiPriority w:val="39"/>
    <w:rsid w:val="00577549"/>
    <w:pPr>
      <w:keepNext w:val="0"/>
      <w:spacing w:before="0"/>
      <w:ind w:left="851" w:hanging="851"/>
    </w:pPr>
    <w:rPr>
      <w:sz w:val="20"/>
    </w:rPr>
  </w:style>
  <w:style w:type="paragraph" w:styleId="Footer">
    <w:name w:val="footer"/>
    <w:basedOn w:val="Header"/>
    <w:link w:val="FooterChar"/>
    <w:uiPriority w:val="99"/>
    <w:rsid w:val="00577549"/>
    <w:pPr>
      <w:jc w:val="center"/>
    </w:pPr>
    <w:rPr>
      <w:i/>
    </w:rPr>
  </w:style>
  <w:style w:type="character" w:customStyle="1" w:styleId="FooterChar">
    <w:name w:val="Footer Char"/>
    <w:basedOn w:val="DefaultParagraphFont"/>
    <w:link w:val="Footer"/>
    <w:uiPriority w:val="99"/>
    <w:rsid w:val="00577549"/>
    <w:rPr>
      <w:rFonts w:ascii="Arial" w:eastAsia="Times New Roman" w:hAnsi="Arial" w:cs="Times New Roman"/>
      <w:b/>
      <w:i/>
      <w:noProof/>
      <w:sz w:val="18"/>
      <w:szCs w:val="20"/>
      <w:lang w:val="en-GB" w:eastAsia="ja-JP"/>
    </w:rPr>
  </w:style>
  <w:style w:type="paragraph" w:customStyle="1" w:styleId="TT">
    <w:name w:val="TT"/>
    <w:basedOn w:val="Heading1"/>
    <w:next w:val="Normal"/>
    <w:rsid w:val="00577549"/>
    <w:pPr>
      <w:outlineLvl w:val="9"/>
    </w:pPr>
  </w:style>
  <w:style w:type="paragraph" w:customStyle="1" w:styleId="NF">
    <w:name w:val="NF"/>
    <w:basedOn w:val="NO"/>
    <w:rsid w:val="00577549"/>
    <w:pPr>
      <w:keepNext/>
      <w:spacing w:after="0"/>
    </w:pPr>
    <w:rPr>
      <w:rFonts w:ascii="Arial" w:hAnsi="Arial"/>
      <w:sz w:val="18"/>
    </w:rPr>
  </w:style>
  <w:style w:type="paragraph" w:customStyle="1" w:styleId="NO">
    <w:name w:val="NO"/>
    <w:basedOn w:val="Normal"/>
    <w:link w:val="NOChar"/>
    <w:rsid w:val="00577549"/>
    <w:pPr>
      <w:keepLines/>
      <w:ind w:left="1135" w:hanging="851"/>
    </w:pPr>
  </w:style>
  <w:style w:type="paragraph" w:customStyle="1" w:styleId="PL">
    <w:name w:val="PL"/>
    <w:link w:val="PLChar"/>
    <w:qFormat/>
    <w:rsid w:val="0057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577549"/>
    <w:pPr>
      <w:jc w:val="right"/>
    </w:pPr>
  </w:style>
  <w:style w:type="paragraph" w:customStyle="1" w:styleId="TAL">
    <w:name w:val="TAL"/>
    <w:basedOn w:val="Normal"/>
    <w:link w:val="TALChar"/>
    <w:qFormat/>
    <w:rsid w:val="00577549"/>
    <w:pPr>
      <w:keepNext/>
      <w:keepLines/>
      <w:spacing w:after="0"/>
    </w:pPr>
    <w:rPr>
      <w:rFonts w:ascii="Arial" w:hAnsi="Arial"/>
      <w:sz w:val="18"/>
    </w:rPr>
  </w:style>
  <w:style w:type="character" w:customStyle="1" w:styleId="TALChar">
    <w:name w:val="TAL Char"/>
    <w:link w:val="TAL"/>
    <w:qFormat/>
    <w:rsid w:val="00577549"/>
    <w:rPr>
      <w:rFonts w:ascii="Arial" w:eastAsia="Times New Roman" w:hAnsi="Arial" w:cs="Times New Roman"/>
      <w:sz w:val="18"/>
      <w:szCs w:val="20"/>
      <w:lang w:val="en-GB"/>
    </w:rPr>
  </w:style>
  <w:style w:type="paragraph" w:customStyle="1" w:styleId="TAH">
    <w:name w:val="TAH"/>
    <w:basedOn w:val="TAC"/>
    <w:link w:val="TAHCar"/>
    <w:qFormat/>
    <w:rsid w:val="00577549"/>
    <w:rPr>
      <w:b/>
    </w:rPr>
  </w:style>
  <w:style w:type="paragraph" w:customStyle="1" w:styleId="TAC">
    <w:name w:val="TAC"/>
    <w:basedOn w:val="TAL"/>
    <w:link w:val="TACChar"/>
    <w:qFormat/>
    <w:rsid w:val="00577549"/>
    <w:pPr>
      <w:jc w:val="center"/>
    </w:pPr>
  </w:style>
  <w:style w:type="character" w:customStyle="1" w:styleId="TACChar">
    <w:name w:val="TAC Char"/>
    <w:link w:val="TAC"/>
    <w:qFormat/>
    <w:locked/>
    <w:rsid w:val="00577549"/>
    <w:rPr>
      <w:rFonts w:ascii="Arial" w:eastAsia="Times New Roman" w:hAnsi="Arial" w:cs="Times New Roman"/>
      <w:sz w:val="18"/>
      <w:szCs w:val="20"/>
      <w:lang w:val="en-GB"/>
    </w:rPr>
  </w:style>
  <w:style w:type="character" w:customStyle="1" w:styleId="TAHCar">
    <w:name w:val="TAH Car"/>
    <w:link w:val="TAH"/>
    <w:qFormat/>
    <w:rsid w:val="00577549"/>
    <w:rPr>
      <w:rFonts w:ascii="Arial" w:eastAsia="Times New Roman" w:hAnsi="Arial" w:cs="Times New Roman"/>
      <w:b/>
      <w:sz w:val="18"/>
      <w:szCs w:val="20"/>
      <w:lang w:val="en-GB"/>
    </w:rPr>
  </w:style>
  <w:style w:type="paragraph" w:customStyle="1" w:styleId="LD">
    <w:name w:val="LD"/>
    <w:rsid w:val="0057754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577549"/>
    <w:pPr>
      <w:keepLines/>
      <w:ind w:left="1702" w:hanging="1418"/>
    </w:pPr>
  </w:style>
  <w:style w:type="paragraph" w:customStyle="1" w:styleId="FP">
    <w:name w:val="FP"/>
    <w:basedOn w:val="Normal"/>
    <w:rsid w:val="00577549"/>
    <w:pPr>
      <w:spacing w:after="0"/>
    </w:pPr>
  </w:style>
  <w:style w:type="paragraph" w:customStyle="1" w:styleId="NW">
    <w:name w:val="NW"/>
    <w:basedOn w:val="NO"/>
    <w:rsid w:val="00577549"/>
    <w:pPr>
      <w:spacing w:after="0"/>
    </w:pPr>
  </w:style>
  <w:style w:type="paragraph" w:customStyle="1" w:styleId="EW">
    <w:name w:val="EW"/>
    <w:basedOn w:val="EX"/>
    <w:rsid w:val="00577549"/>
    <w:pPr>
      <w:spacing w:after="0"/>
    </w:pPr>
  </w:style>
  <w:style w:type="paragraph" w:customStyle="1" w:styleId="B1">
    <w:name w:val="B1"/>
    <w:basedOn w:val="Normal"/>
    <w:link w:val="B10"/>
    <w:qFormat/>
    <w:rsid w:val="00577549"/>
    <w:pPr>
      <w:ind w:left="568" w:hanging="284"/>
    </w:pPr>
  </w:style>
  <w:style w:type="character" w:customStyle="1" w:styleId="B10">
    <w:name w:val="B1 (文字)"/>
    <w:link w:val="B1"/>
    <w:qFormat/>
    <w:locked/>
    <w:rsid w:val="00577549"/>
    <w:rPr>
      <w:rFonts w:ascii="Times New Roman" w:eastAsia="Times New Roman" w:hAnsi="Times New Roman" w:cs="Times New Roman"/>
      <w:sz w:val="20"/>
      <w:szCs w:val="20"/>
      <w:lang w:val="en-GB"/>
    </w:rPr>
  </w:style>
  <w:style w:type="paragraph" w:styleId="TOC6">
    <w:name w:val="toc 6"/>
    <w:basedOn w:val="TOC5"/>
    <w:next w:val="Normal"/>
    <w:uiPriority w:val="39"/>
    <w:rsid w:val="00577549"/>
    <w:pPr>
      <w:ind w:left="1985" w:hanging="1985"/>
    </w:pPr>
  </w:style>
  <w:style w:type="paragraph" w:styleId="TOC7">
    <w:name w:val="toc 7"/>
    <w:basedOn w:val="TOC6"/>
    <w:next w:val="Normal"/>
    <w:uiPriority w:val="39"/>
    <w:rsid w:val="00577549"/>
    <w:pPr>
      <w:ind w:left="2268" w:hanging="2268"/>
    </w:pPr>
  </w:style>
  <w:style w:type="paragraph" w:customStyle="1" w:styleId="EditorsNote">
    <w:name w:val="Editor's Note"/>
    <w:basedOn w:val="NO"/>
    <w:rsid w:val="00577549"/>
    <w:rPr>
      <w:color w:val="FF0000"/>
    </w:rPr>
  </w:style>
  <w:style w:type="paragraph" w:customStyle="1" w:styleId="TH">
    <w:name w:val="TH"/>
    <w:basedOn w:val="Normal"/>
    <w:link w:val="THChar"/>
    <w:qFormat/>
    <w:rsid w:val="00577549"/>
    <w:pPr>
      <w:keepNext/>
      <w:keepLines/>
      <w:spacing w:before="60"/>
      <w:jc w:val="center"/>
    </w:pPr>
    <w:rPr>
      <w:rFonts w:ascii="Arial" w:hAnsi="Arial"/>
      <w:b/>
    </w:rPr>
  </w:style>
  <w:style w:type="character" w:customStyle="1" w:styleId="THChar">
    <w:name w:val="TH Char"/>
    <w:link w:val="TH"/>
    <w:qFormat/>
    <w:rsid w:val="00577549"/>
    <w:rPr>
      <w:rFonts w:ascii="Arial" w:eastAsia="Times New Roman" w:hAnsi="Arial" w:cs="Times New Roman"/>
      <w:b/>
      <w:sz w:val="20"/>
      <w:szCs w:val="20"/>
      <w:lang w:val="en-GB"/>
    </w:rPr>
  </w:style>
  <w:style w:type="paragraph" w:customStyle="1" w:styleId="ZA">
    <w:name w:val="ZA"/>
    <w:rsid w:val="0057754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57754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57754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57754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577549"/>
    <w:pPr>
      <w:ind w:left="851" w:hanging="851"/>
    </w:pPr>
  </w:style>
  <w:style w:type="paragraph" w:customStyle="1" w:styleId="ZH">
    <w:name w:val="ZH"/>
    <w:rsid w:val="0057754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577549"/>
    <w:pPr>
      <w:keepNext w:val="0"/>
      <w:spacing w:before="0" w:after="240"/>
    </w:pPr>
  </w:style>
  <w:style w:type="character" w:customStyle="1" w:styleId="TFZchn">
    <w:name w:val="TF Zchn"/>
    <w:link w:val="TF"/>
    <w:locked/>
    <w:rsid w:val="00577549"/>
    <w:rPr>
      <w:rFonts w:ascii="Arial" w:eastAsia="Times New Roman" w:hAnsi="Arial" w:cs="Times New Roman"/>
      <w:b/>
      <w:sz w:val="20"/>
      <w:szCs w:val="20"/>
      <w:lang w:val="en-GB"/>
    </w:rPr>
  </w:style>
  <w:style w:type="paragraph" w:customStyle="1" w:styleId="ZG">
    <w:name w:val="ZG"/>
    <w:rsid w:val="0057754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uiPriority w:val="99"/>
    <w:qFormat/>
    <w:rsid w:val="00577549"/>
    <w:pPr>
      <w:ind w:left="851" w:hanging="284"/>
    </w:pPr>
  </w:style>
  <w:style w:type="character" w:customStyle="1" w:styleId="B2Char">
    <w:name w:val="B2 Char"/>
    <w:link w:val="B2"/>
    <w:uiPriority w:val="99"/>
    <w:qFormat/>
    <w:rsid w:val="00577549"/>
    <w:rPr>
      <w:rFonts w:ascii="Times New Roman" w:eastAsia="Times New Roman" w:hAnsi="Times New Roman" w:cs="Times New Roman"/>
      <w:sz w:val="20"/>
      <w:szCs w:val="20"/>
      <w:lang w:val="en-GB"/>
    </w:rPr>
  </w:style>
  <w:style w:type="paragraph" w:customStyle="1" w:styleId="B3">
    <w:name w:val="B3"/>
    <w:basedOn w:val="Normal"/>
    <w:link w:val="B3Char"/>
    <w:qFormat/>
    <w:rsid w:val="00577549"/>
    <w:pPr>
      <w:ind w:left="1135" w:hanging="284"/>
    </w:pPr>
  </w:style>
  <w:style w:type="paragraph" w:customStyle="1" w:styleId="B4">
    <w:name w:val="B4"/>
    <w:basedOn w:val="Normal"/>
    <w:rsid w:val="00577549"/>
    <w:pPr>
      <w:ind w:left="1418" w:hanging="284"/>
    </w:pPr>
  </w:style>
  <w:style w:type="paragraph" w:customStyle="1" w:styleId="B5">
    <w:name w:val="B5"/>
    <w:basedOn w:val="Normal"/>
    <w:rsid w:val="00577549"/>
    <w:pPr>
      <w:ind w:left="1702" w:hanging="284"/>
    </w:pPr>
  </w:style>
  <w:style w:type="paragraph" w:customStyle="1" w:styleId="ZTD">
    <w:name w:val="ZTD"/>
    <w:basedOn w:val="ZB"/>
    <w:rsid w:val="00577549"/>
    <w:pPr>
      <w:framePr w:hRule="auto" w:wrap="notBeside" w:y="852"/>
    </w:pPr>
    <w:rPr>
      <w:i w:val="0"/>
      <w:sz w:val="40"/>
    </w:rPr>
  </w:style>
  <w:style w:type="paragraph" w:customStyle="1" w:styleId="ZV">
    <w:name w:val="ZV"/>
    <w:basedOn w:val="ZU"/>
    <w:rsid w:val="00577549"/>
    <w:pPr>
      <w:framePr w:wrap="notBeside" w:y="16161"/>
    </w:pPr>
  </w:style>
  <w:style w:type="paragraph" w:customStyle="1" w:styleId="TAJ">
    <w:name w:val="TAJ"/>
    <w:basedOn w:val="TH"/>
    <w:rsid w:val="00577549"/>
  </w:style>
  <w:style w:type="paragraph" w:customStyle="1" w:styleId="Guidance">
    <w:name w:val="Guidance"/>
    <w:basedOn w:val="Normal"/>
    <w:rsid w:val="00577549"/>
    <w:rPr>
      <w:i/>
      <w:color w:val="0000FF"/>
    </w:rPr>
  </w:style>
  <w:style w:type="character" w:styleId="CommentReference">
    <w:name w:val="annotation reference"/>
    <w:qFormat/>
    <w:rsid w:val="00577549"/>
    <w:rPr>
      <w:sz w:val="16"/>
    </w:rPr>
  </w:style>
  <w:style w:type="paragraph" w:styleId="CommentText">
    <w:name w:val="annotation text"/>
    <w:basedOn w:val="Normal"/>
    <w:link w:val="CommentTextChar"/>
    <w:uiPriority w:val="99"/>
    <w:qFormat/>
    <w:rsid w:val="00577549"/>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qFormat/>
    <w:rsid w:val="0057754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577549"/>
    <w:pPr>
      <w:overflowPunct/>
      <w:autoSpaceDE/>
      <w:autoSpaceDN/>
      <w:adjustRightInd/>
      <w:textAlignment w:val="auto"/>
    </w:pPr>
    <w:rPr>
      <w:b/>
      <w:bCs/>
    </w:rPr>
  </w:style>
  <w:style w:type="character" w:customStyle="1" w:styleId="CommentSubjectChar">
    <w:name w:val="Comment Subject Char"/>
    <w:basedOn w:val="CommentTextChar"/>
    <w:link w:val="CommentSubject"/>
    <w:uiPriority w:val="99"/>
    <w:rsid w:val="00577549"/>
    <w:rPr>
      <w:rFonts w:ascii="Times New Roman" w:eastAsia="Times New Roman" w:hAnsi="Times New Roman" w:cs="Times New Roman"/>
      <w:b/>
      <w:bCs/>
      <w:sz w:val="20"/>
      <w:szCs w:val="20"/>
      <w:lang w:val="en-GB"/>
    </w:rPr>
  </w:style>
  <w:style w:type="table" w:styleId="TableGrid">
    <w:name w:val="Table Grid"/>
    <w:aliases w:val="TableGrid"/>
    <w:basedOn w:val="TableNormal"/>
    <w:uiPriority w:val="39"/>
    <w:qFormat/>
    <w:rsid w:val="00577549"/>
    <w:pPr>
      <w:spacing w:after="0" w:line="240" w:lineRule="auto"/>
    </w:pPr>
    <w:rPr>
      <w:rFonts w:ascii="Times New Roman" w:eastAsia="Batang"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7549"/>
    <w:rPr>
      <w:rFonts w:ascii="Arial" w:hAnsi="Arial"/>
      <w:sz w:val="18"/>
      <w:lang w:eastAsia="en-US"/>
    </w:rPr>
  </w:style>
  <w:style w:type="paragraph" w:styleId="NormalWeb">
    <w:name w:val="Normal (Web)"/>
    <w:basedOn w:val="Normal"/>
    <w:uiPriority w:val="99"/>
    <w:unhideWhenUsed/>
    <w:qFormat/>
    <w:rsid w:val="00577549"/>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7549"/>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77549"/>
    <w:rPr>
      <w:rFonts w:ascii="Calibri" w:eastAsia="Times New Roman" w:hAnsi="Calibri" w:cs="Times New Roman"/>
      <w:lang w:val="en-US"/>
    </w:rPr>
  </w:style>
  <w:style w:type="paragraph" w:styleId="Revision">
    <w:name w:val="Revision"/>
    <w:hidden/>
    <w:uiPriority w:val="99"/>
    <w:semiHidden/>
    <w:rsid w:val="00577549"/>
    <w:pPr>
      <w:spacing w:after="0" w:line="240" w:lineRule="auto"/>
    </w:pPr>
    <w:rPr>
      <w:rFonts w:ascii="Times New Roman" w:eastAsia="Times New Roman" w:hAnsi="Times New Roman" w:cs="Times New Roman"/>
      <w:sz w:val="20"/>
      <w:szCs w:val="20"/>
      <w:lang w:val="en-GB"/>
    </w:rPr>
  </w:style>
  <w:style w:type="paragraph" w:customStyle="1" w:styleId="RAN1bullet2">
    <w:name w:val="RAN1 bullet2"/>
    <w:basedOn w:val="Normal"/>
    <w:link w:val="RAN1bullet2Char"/>
    <w:qFormat/>
    <w:rsid w:val="00577549"/>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577549"/>
    <w:rPr>
      <w:rFonts w:ascii="Times" w:eastAsia="Batang" w:hAnsi="Times" w:cs="Times New Roman"/>
      <w:sz w:val="20"/>
      <w:szCs w:val="20"/>
      <w:lang w:val="en-US"/>
    </w:rPr>
  </w:style>
  <w:style w:type="paragraph" w:customStyle="1" w:styleId="RAN1bullet1">
    <w:name w:val="RAN1 bullet1"/>
    <w:basedOn w:val="Normal"/>
    <w:link w:val="RAN1bullet1Char"/>
    <w:qFormat/>
    <w:rsid w:val="00577549"/>
    <w:pPr>
      <w:numPr>
        <w:numId w:val="3"/>
      </w:numPr>
      <w:spacing w:after="0"/>
    </w:pPr>
    <w:rPr>
      <w:rFonts w:ascii="Times" w:eastAsia="Batang" w:hAnsi="Times"/>
      <w:szCs w:val="24"/>
      <w:lang w:eastAsia="x-none"/>
    </w:rPr>
  </w:style>
  <w:style w:type="character" w:customStyle="1" w:styleId="RAN1bullet1Char">
    <w:name w:val="RAN1 bullet1 Char"/>
    <w:link w:val="RAN1bullet1"/>
    <w:rsid w:val="00577549"/>
    <w:rPr>
      <w:rFonts w:ascii="Times" w:eastAsia="Batang" w:hAnsi="Times" w:cs="Times New Roman"/>
      <w:sz w:val="20"/>
      <w:szCs w:val="24"/>
      <w:lang w:val="en-GB" w:eastAsia="x-none"/>
    </w:rPr>
  </w:style>
  <w:style w:type="paragraph" w:customStyle="1" w:styleId="RAN1tdoc">
    <w:name w:val="RAN1 tdoc"/>
    <w:basedOn w:val="Normal"/>
    <w:link w:val="RAN1tdocChar"/>
    <w:qFormat/>
    <w:rsid w:val="0057754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7549"/>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577549"/>
    <w:pPr>
      <w:numPr>
        <w:ilvl w:val="2"/>
        <w:numId w:val="4"/>
      </w:numPr>
    </w:pPr>
  </w:style>
  <w:style w:type="character" w:customStyle="1" w:styleId="RAN1bullet3Char">
    <w:name w:val="RAN1 bullet3 Char"/>
    <w:link w:val="RAN1bullet3"/>
    <w:qFormat/>
    <w:rsid w:val="00577549"/>
    <w:rPr>
      <w:rFonts w:ascii="Times" w:eastAsia="Batang" w:hAnsi="Times" w:cs="Times New Roman"/>
      <w:sz w:val="20"/>
      <w:szCs w:val="20"/>
      <w:lang w:val="en-US"/>
    </w:rPr>
  </w:style>
  <w:style w:type="paragraph" w:customStyle="1" w:styleId="Proposal">
    <w:name w:val="Proposal"/>
    <w:basedOn w:val="Normal"/>
    <w:link w:val="ProposalChar"/>
    <w:qFormat/>
    <w:rsid w:val="0057754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7549"/>
    <w:rPr>
      <w:rFonts w:ascii="Times New Roman" w:eastAsia="Times New Roman" w:hAnsi="Times New Roman" w:cs="Times New Roman"/>
      <w:b/>
      <w:bCs/>
      <w:sz w:val="20"/>
      <w:szCs w:val="20"/>
      <w:lang w:val="en-GB" w:eastAsia="zh-CN"/>
    </w:rPr>
  </w:style>
  <w:style w:type="paragraph" w:customStyle="1" w:styleId="ZchnZchn">
    <w:name w:val="Zchn Zchn"/>
    <w:rsid w:val="00577549"/>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customStyle="1" w:styleId="bullet">
    <w:name w:val="bullet"/>
    <w:basedOn w:val="ListParagraph"/>
    <w:link w:val="bulletChar"/>
    <w:qFormat/>
    <w:rsid w:val="00577549"/>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577549"/>
    <w:rPr>
      <w:rFonts w:ascii="Times New Roman" w:eastAsia="Times New Roman" w:hAnsi="Times New Roman" w:cs="Times New Roman"/>
      <w:sz w:val="20"/>
      <w:szCs w:val="24"/>
      <w:lang w:val="en-US"/>
    </w:rPr>
  </w:style>
  <w:style w:type="paragraph" w:styleId="TOCHeading">
    <w:name w:val="TOC Heading"/>
    <w:basedOn w:val="Heading1"/>
    <w:next w:val="Normal"/>
    <w:uiPriority w:val="39"/>
    <w:unhideWhenUsed/>
    <w:qFormat/>
    <w:rsid w:val="0057754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
    <w:basedOn w:val="Normal"/>
    <w:link w:val="BodyTextChar"/>
    <w:rsid w:val="00577549"/>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7549"/>
    <w:rPr>
      <w:rFonts w:ascii="Times" w:eastAsia="Batang" w:hAnsi="Times" w:cs="Times New Roman"/>
      <w:sz w:val="20"/>
      <w:szCs w:val="24"/>
      <w:lang w:val="en-GB" w:eastAsia="x-none"/>
    </w:rPr>
  </w:style>
  <w:style w:type="paragraph" w:customStyle="1" w:styleId="Comments">
    <w:name w:val="Comments"/>
    <w:basedOn w:val="Normal"/>
    <w:link w:val="CommentsChar"/>
    <w:qFormat/>
    <w:rsid w:val="00577549"/>
    <w:pPr>
      <w:spacing w:before="40" w:after="0"/>
    </w:pPr>
    <w:rPr>
      <w:rFonts w:ascii="Arial" w:eastAsia="MS Mincho" w:hAnsi="Arial"/>
      <w:i/>
      <w:sz w:val="18"/>
      <w:szCs w:val="24"/>
      <w:lang w:eastAsia="en-GB"/>
    </w:rPr>
  </w:style>
  <w:style w:type="character" w:customStyle="1" w:styleId="CommentsChar">
    <w:name w:val="Comments Char"/>
    <w:link w:val="Comments"/>
    <w:rsid w:val="00577549"/>
    <w:rPr>
      <w:rFonts w:ascii="Arial" w:eastAsia="MS Mincho" w:hAnsi="Arial" w:cs="Times New Roman"/>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7549"/>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7549"/>
    <w:rPr>
      <w:rFonts w:ascii="Times New Roman" w:eastAsia="Times New Roman" w:hAnsi="Times New Roman" w:cs="Times New Roman"/>
      <w:b/>
      <w:sz w:val="20"/>
      <w:szCs w:val="20"/>
      <w:lang w:val="en-GB" w:eastAsia="ar-SA"/>
    </w:rPr>
  </w:style>
  <w:style w:type="paragraph" w:customStyle="1" w:styleId="onecomwebmail-msonormal">
    <w:name w:val="onecomwebmail-msonormal"/>
    <w:basedOn w:val="Normal"/>
    <w:rsid w:val="00577549"/>
    <w:pPr>
      <w:spacing w:before="100" w:beforeAutospacing="1" w:after="100" w:afterAutospacing="1"/>
    </w:pPr>
    <w:rPr>
      <w:sz w:val="24"/>
      <w:szCs w:val="24"/>
      <w:lang w:val="en-US"/>
    </w:rPr>
  </w:style>
  <w:style w:type="paragraph" w:customStyle="1" w:styleId="text">
    <w:name w:val="text"/>
    <w:basedOn w:val="Normal"/>
    <w:link w:val="textChar"/>
    <w:qFormat/>
    <w:rsid w:val="00577549"/>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7549"/>
    <w:rPr>
      <w:rFonts w:ascii="Calibri" w:eastAsia="SimSun" w:hAnsi="Calibri" w:cs="Times New Roman"/>
      <w:kern w:val="2"/>
      <w:sz w:val="24"/>
      <w:szCs w:val="20"/>
      <w:lang w:val="en-US" w:eastAsia="zh-CN"/>
    </w:rPr>
  </w:style>
  <w:style w:type="paragraph" w:customStyle="1" w:styleId="bullet1">
    <w:name w:val="bullet1"/>
    <w:basedOn w:val="text"/>
    <w:link w:val="bullet1Char"/>
    <w:qFormat/>
    <w:rsid w:val="00577549"/>
    <w:pPr>
      <w:widowControl/>
      <w:numPr>
        <w:ilvl w:val="2"/>
        <w:numId w:val="6"/>
      </w:numPr>
      <w:spacing w:after="0"/>
      <w:ind w:left="720"/>
      <w:jc w:val="left"/>
    </w:pPr>
    <w:rPr>
      <w:szCs w:val="24"/>
      <w:lang w:val="en-GB"/>
    </w:rPr>
  </w:style>
  <w:style w:type="character" w:customStyle="1" w:styleId="bullet1Char">
    <w:name w:val="bullet1 Char"/>
    <w:link w:val="bullet1"/>
    <w:rsid w:val="00577549"/>
    <w:rPr>
      <w:rFonts w:ascii="Calibri" w:eastAsia="SimSun" w:hAnsi="Calibri" w:cs="Times New Roman"/>
      <w:kern w:val="2"/>
      <w:sz w:val="24"/>
      <w:szCs w:val="24"/>
      <w:lang w:val="en-GB" w:eastAsia="zh-CN"/>
    </w:rPr>
  </w:style>
  <w:style w:type="paragraph" w:customStyle="1" w:styleId="bullet2">
    <w:name w:val="bullet2"/>
    <w:basedOn w:val="text"/>
    <w:link w:val="bullet2Char"/>
    <w:qFormat/>
    <w:rsid w:val="00577549"/>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577549"/>
    <w:rPr>
      <w:rFonts w:ascii="Times" w:eastAsia="SimSun" w:hAnsi="Times" w:cs="Times New Roman"/>
      <w:kern w:val="2"/>
      <w:sz w:val="24"/>
      <w:szCs w:val="24"/>
      <w:lang w:val="en-GB" w:eastAsia="zh-CN"/>
    </w:rPr>
  </w:style>
  <w:style w:type="paragraph" w:customStyle="1" w:styleId="bullet3">
    <w:name w:val="bullet3"/>
    <w:basedOn w:val="text"/>
    <w:link w:val="bullet3Char"/>
    <w:qFormat/>
    <w:rsid w:val="0057754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7549"/>
    <w:rPr>
      <w:rFonts w:ascii="Times" w:eastAsia="Batang" w:hAnsi="Times" w:cs="Times New Roman"/>
      <w:sz w:val="20"/>
      <w:szCs w:val="24"/>
      <w:lang w:val="en-GB"/>
    </w:rPr>
  </w:style>
  <w:style w:type="paragraph" w:customStyle="1" w:styleId="bullet4">
    <w:name w:val="bullet4"/>
    <w:basedOn w:val="text"/>
    <w:qFormat/>
    <w:rsid w:val="0057754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754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7549"/>
    <w:rPr>
      <w:rFonts w:ascii="Times New Roman" w:eastAsia="Malgun Gothic" w:hAnsi="Times New Roman" w:cs="Batang"/>
      <w:sz w:val="20"/>
      <w:szCs w:val="20"/>
      <w:lang w:val="en-GB"/>
    </w:rPr>
  </w:style>
  <w:style w:type="paragraph" w:customStyle="1" w:styleId="tdoc">
    <w:name w:val="tdoc"/>
    <w:basedOn w:val="Normal"/>
    <w:link w:val="tdocChar"/>
    <w:qFormat/>
    <w:rsid w:val="00577549"/>
    <w:pPr>
      <w:spacing w:after="0"/>
      <w:ind w:left="1440" w:hanging="1440"/>
    </w:pPr>
    <w:rPr>
      <w:rFonts w:ascii="Times" w:eastAsia="Batang" w:hAnsi="Times"/>
      <w:szCs w:val="24"/>
    </w:rPr>
  </w:style>
  <w:style w:type="character" w:customStyle="1" w:styleId="tdocChar">
    <w:name w:val="tdoc Char"/>
    <w:link w:val="tdoc"/>
    <w:rsid w:val="00577549"/>
    <w:rPr>
      <w:rFonts w:ascii="Times" w:eastAsia="Batang" w:hAnsi="Times" w:cs="Times New Roman"/>
      <w:sz w:val="20"/>
      <w:szCs w:val="24"/>
      <w:lang w:val="en-GB"/>
    </w:rPr>
  </w:style>
  <w:style w:type="character" w:styleId="Strong">
    <w:name w:val="Strong"/>
    <w:uiPriority w:val="22"/>
    <w:qFormat/>
    <w:rsid w:val="00577549"/>
    <w:rPr>
      <w:b/>
      <w:bCs/>
    </w:rPr>
  </w:style>
  <w:style w:type="paragraph" w:customStyle="1" w:styleId="maintext">
    <w:name w:val="main text"/>
    <w:basedOn w:val="Normal"/>
    <w:link w:val="maintextChar"/>
    <w:qFormat/>
    <w:rsid w:val="0057754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7549"/>
    <w:rPr>
      <w:rFonts w:ascii="Times New Roman" w:eastAsia="Malgun Gothic" w:hAnsi="Times New Roman" w:cs="Times New Roman"/>
      <w:sz w:val="20"/>
      <w:szCs w:val="20"/>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7549"/>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577549"/>
    <w:pPr>
      <w:keepLines/>
      <w:spacing w:after="0"/>
      <w:ind w:left="454" w:hanging="454"/>
    </w:pPr>
    <w:rPr>
      <w:rFonts w:asciiTheme="minorHAnsi" w:eastAsiaTheme="minorHAnsi" w:hAnsiTheme="minorHAnsi" w:cstheme="minorBidi"/>
      <w:sz w:val="16"/>
      <w:szCs w:val="22"/>
      <w:lang w:val="sv-SE"/>
    </w:rPr>
  </w:style>
  <w:style w:type="character" w:customStyle="1" w:styleId="FootnoteTextChar1">
    <w:name w:val="Footnote Text Char1"/>
    <w:basedOn w:val="DefaultParagraphFont"/>
    <w:uiPriority w:val="99"/>
    <w:semiHidden/>
    <w:rsid w:val="00577549"/>
    <w:rPr>
      <w:rFonts w:ascii="Times New Roman" w:eastAsia="Times New Roman" w:hAnsi="Times New Roman" w:cs="Times New Roman"/>
      <w:sz w:val="20"/>
      <w:szCs w:val="20"/>
      <w:lang w:val="en-GB"/>
    </w:rPr>
  </w:style>
  <w:style w:type="character" w:customStyle="1" w:styleId="DocumentMapChar">
    <w:name w:val="Document Map Char"/>
    <w:link w:val="DocumentMap"/>
    <w:uiPriority w:val="99"/>
    <w:rsid w:val="00577549"/>
    <w:rPr>
      <w:rFonts w:ascii="Tahoma" w:hAnsi="Tahoma" w:cs="Tahoma"/>
      <w:shd w:val="clear" w:color="auto" w:fill="000080"/>
    </w:rPr>
  </w:style>
  <w:style w:type="paragraph" w:styleId="DocumentMap">
    <w:name w:val="Document Map"/>
    <w:basedOn w:val="Normal"/>
    <w:link w:val="DocumentMapChar"/>
    <w:uiPriority w:val="99"/>
    <w:rsid w:val="00577549"/>
    <w:pPr>
      <w:shd w:val="clear" w:color="auto" w:fill="000080"/>
    </w:pPr>
    <w:rPr>
      <w:rFonts w:ascii="Tahoma" w:eastAsiaTheme="minorHAnsi" w:hAnsi="Tahoma" w:cs="Tahoma"/>
      <w:sz w:val="22"/>
      <w:szCs w:val="22"/>
      <w:lang w:val="sv-SE"/>
    </w:rPr>
  </w:style>
  <w:style w:type="character" w:customStyle="1" w:styleId="DocumentMapChar1">
    <w:name w:val="Document Map Char1"/>
    <w:basedOn w:val="DefaultParagraphFont"/>
    <w:uiPriority w:val="99"/>
    <w:semiHidden/>
    <w:rsid w:val="00577549"/>
    <w:rPr>
      <w:rFonts w:ascii="Segoe UI" w:eastAsia="Times New Roman" w:hAnsi="Segoe UI" w:cs="Segoe UI"/>
      <w:sz w:val="16"/>
      <w:szCs w:val="16"/>
      <w:lang w:val="en-GB"/>
    </w:rPr>
  </w:style>
  <w:style w:type="paragraph" w:styleId="List4">
    <w:name w:val="List 4"/>
    <w:basedOn w:val="Normal"/>
    <w:rsid w:val="00577549"/>
    <w:pPr>
      <w:ind w:left="1132" w:hanging="283"/>
      <w:contextualSpacing/>
    </w:pPr>
  </w:style>
  <w:style w:type="character" w:customStyle="1" w:styleId="NOChar">
    <w:name w:val="NO Char"/>
    <w:link w:val="NO"/>
    <w:rsid w:val="00577549"/>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7549"/>
  </w:style>
  <w:style w:type="paragraph" w:styleId="Index2">
    <w:name w:val="index 2"/>
    <w:basedOn w:val="Index1"/>
    <w:rsid w:val="00577549"/>
    <w:pPr>
      <w:ind w:left="284"/>
    </w:pPr>
  </w:style>
  <w:style w:type="paragraph" w:styleId="Index1">
    <w:name w:val="index 1"/>
    <w:basedOn w:val="Normal"/>
    <w:rsid w:val="00577549"/>
    <w:pPr>
      <w:keepLines/>
      <w:spacing w:after="0"/>
    </w:pPr>
  </w:style>
  <w:style w:type="paragraph" w:styleId="ListNumber2">
    <w:name w:val="List Number 2"/>
    <w:basedOn w:val="ListNumber"/>
    <w:rsid w:val="00577549"/>
    <w:pPr>
      <w:ind w:left="851"/>
    </w:pPr>
  </w:style>
  <w:style w:type="paragraph" w:styleId="ListNumber">
    <w:name w:val="List Number"/>
    <w:basedOn w:val="List"/>
    <w:rsid w:val="00577549"/>
  </w:style>
  <w:style w:type="paragraph" w:styleId="List">
    <w:name w:val="List"/>
    <w:basedOn w:val="Normal"/>
    <w:link w:val="ListChar"/>
    <w:rsid w:val="00577549"/>
    <w:pPr>
      <w:ind w:left="568" w:hanging="284"/>
    </w:pPr>
  </w:style>
  <w:style w:type="character" w:styleId="FootnoteReference">
    <w:name w:val="footnote reference"/>
    <w:rsid w:val="00577549"/>
    <w:rPr>
      <w:b/>
      <w:position w:val="6"/>
      <w:sz w:val="16"/>
    </w:rPr>
  </w:style>
  <w:style w:type="paragraph" w:styleId="ListBullet2">
    <w:name w:val="List Bullet 2"/>
    <w:aliases w:val="lb2"/>
    <w:basedOn w:val="ListBullet"/>
    <w:rsid w:val="00577549"/>
    <w:pPr>
      <w:ind w:left="851"/>
    </w:pPr>
  </w:style>
  <w:style w:type="paragraph" w:styleId="ListBullet">
    <w:name w:val="List Bullet"/>
    <w:basedOn w:val="List"/>
    <w:rsid w:val="00577549"/>
  </w:style>
  <w:style w:type="paragraph" w:styleId="ListBullet3">
    <w:name w:val="List Bullet 3"/>
    <w:basedOn w:val="ListBullet2"/>
    <w:rsid w:val="00577549"/>
    <w:pPr>
      <w:ind w:left="1135"/>
    </w:pPr>
  </w:style>
  <w:style w:type="paragraph" w:styleId="List2">
    <w:name w:val="List 2"/>
    <w:basedOn w:val="List"/>
    <w:link w:val="List2Char"/>
    <w:rsid w:val="00577549"/>
    <w:pPr>
      <w:ind w:left="851"/>
    </w:pPr>
  </w:style>
  <w:style w:type="paragraph" w:styleId="List3">
    <w:name w:val="List 3"/>
    <w:basedOn w:val="List2"/>
    <w:link w:val="List3Char"/>
    <w:rsid w:val="00577549"/>
    <w:pPr>
      <w:ind w:left="1135"/>
    </w:pPr>
  </w:style>
  <w:style w:type="paragraph" w:styleId="List5">
    <w:name w:val="List 5"/>
    <w:basedOn w:val="List4"/>
    <w:rsid w:val="00577549"/>
    <w:pPr>
      <w:ind w:left="1702" w:hanging="284"/>
      <w:contextualSpacing w:val="0"/>
    </w:pPr>
  </w:style>
  <w:style w:type="paragraph" w:styleId="ListBullet4">
    <w:name w:val="List Bullet 4"/>
    <w:basedOn w:val="ListBullet3"/>
    <w:rsid w:val="00577549"/>
    <w:pPr>
      <w:ind w:left="1418"/>
    </w:pPr>
  </w:style>
  <w:style w:type="paragraph" w:styleId="ListBullet5">
    <w:name w:val="List Bullet 5"/>
    <w:basedOn w:val="ListBullet4"/>
    <w:rsid w:val="00577549"/>
    <w:pPr>
      <w:ind w:left="1702"/>
    </w:pPr>
  </w:style>
  <w:style w:type="paragraph" w:customStyle="1" w:styleId="tdoc-header">
    <w:name w:val="tdoc-header"/>
    <w:rsid w:val="00577549"/>
    <w:pPr>
      <w:spacing w:after="0" w:line="240" w:lineRule="auto"/>
    </w:pPr>
    <w:rPr>
      <w:rFonts w:ascii="Arial" w:eastAsia="Times New Roman" w:hAnsi="Arial" w:cs="Times New Roman"/>
      <w:noProof/>
      <w:sz w:val="24"/>
      <w:szCs w:val="20"/>
      <w:lang w:val="en-GB"/>
    </w:rPr>
  </w:style>
  <w:style w:type="character" w:styleId="FollowedHyperlink">
    <w:name w:val="FollowedHyperlink"/>
    <w:uiPriority w:val="99"/>
    <w:rsid w:val="00577549"/>
    <w:rPr>
      <w:color w:val="800080"/>
      <w:u w:val="single"/>
    </w:rPr>
  </w:style>
  <w:style w:type="character" w:styleId="PlaceholderText">
    <w:name w:val="Placeholder Text"/>
    <w:basedOn w:val="DefaultParagraphFont"/>
    <w:uiPriority w:val="99"/>
    <w:rsid w:val="00577549"/>
    <w:rPr>
      <w:color w:val="808080"/>
    </w:rPr>
  </w:style>
  <w:style w:type="table" w:customStyle="1" w:styleId="TableGrid2">
    <w:name w:val="Table Grid2"/>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eastAsia="zh-CN"/>
    </w:rPr>
  </w:style>
  <w:style w:type="paragraph" w:customStyle="1" w:styleId="41">
    <w:name w:val="标题41"/>
    <w:basedOn w:val="Normal"/>
    <w:next w:val="NormalIndent"/>
    <w:rsid w:val="00577549"/>
    <w:pPr>
      <w:widowControl w:val="0"/>
      <w:spacing w:after="0"/>
      <w:ind w:firstLine="420"/>
      <w:jc w:val="both"/>
    </w:pPr>
    <w:rPr>
      <w:kern w:val="2"/>
      <w:sz w:val="21"/>
      <w:lang w:val="en-US" w:eastAsia="zh-CN"/>
    </w:rPr>
  </w:style>
  <w:style w:type="paragraph" w:customStyle="1" w:styleId="a0">
    <w:name w:val="表格文字居左"/>
    <w:basedOn w:val="Normal"/>
    <w:next w:val="Normal"/>
    <w:rsid w:val="00577549"/>
    <w:pPr>
      <w:widowControl w:val="0"/>
      <w:spacing w:after="0"/>
      <w:jc w:val="both"/>
    </w:pPr>
    <w:rPr>
      <w:rFonts w:ascii="Arial" w:hAnsi="Arial" w:cs="SimSun"/>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7549"/>
    <w:rPr>
      <w:rFonts w:ascii="Arial" w:eastAsia="Times New Roman" w:hAnsi="Arial" w:cs="Times New Roman"/>
      <w:sz w:val="32"/>
      <w:szCs w:val="20"/>
      <w:lang w:val="en-GB"/>
    </w:rPr>
  </w:style>
  <w:style w:type="paragraph" w:customStyle="1" w:styleId="z-TopofForm1">
    <w:name w:val="z-Top of Form1"/>
    <w:basedOn w:val="Normal"/>
    <w:next w:val="Normal"/>
    <w:hidden/>
    <w:uiPriority w:val="99"/>
    <w:unhideWhenUsed/>
    <w:rsid w:val="00577549"/>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77549"/>
    <w:rPr>
      <w:rFonts w:ascii="Arial" w:eastAsia="Times New Roman" w:hAnsi="Arial"/>
      <w:vanish/>
      <w:sz w:val="16"/>
      <w:szCs w:val="16"/>
      <w:lang w:val="en-US" w:eastAsia="zh-CN"/>
    </w:rPr>
  </w:style>
  <w:style w:type="character" w:customStyle="1" w:styleId="hps">
    <w:name w:val="hps"/>
    <w:basedOn w:val="DefaultParagraphFont"/>
    <w:rsid w:val="00577549"/>
  </w:style>
  <w:style w:type="paragraph" w:customStyle="1" w:styleId="z-BottomofForm1">
    <w:name w:val="z-Bottom of Form1"/>
    <w:basedOn w:val="Normal"/>
    <w:next w:val="Normal"/>
    <w:hidden/>
    <w:uiPriority w:val="99"/>
    <w:unhideWhenUsed/>
    <w:rsid w:val="00577549"/>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77549"/>
    <w:rPr>
      <w:rFonts w:ascii="Arial" w:eastAsia="Times New Roman" w:hAnsi="Arial"/>
      <w:vanish/>
      <w:sz w:val="16"/>
      <w:szCs w:val="16"/>
      <w:lang w:val="en-US" w:eastAsia="zh-CN"/>
    </w:rPr>
  </w:style>
  <w:style w:type="paragraph" w:customStyle="1" w:styleId="Date1">
    <w:name w:val="Date1"/>
    <w:basedOn w:val="Normal"/>
    <w:next w:val="Normal"/>
    <w:uiPriority w:val="99"/>
    <w:unhideWhenUsed/>
    <w:rsid w:val="00577549"/>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77549"/>
    <w:rPr>
      <w:rFonts w:ascii="Times New Roman" w:eastAsia="Times New Roman" w:hAnsi="Times New Roman"/>
      <w:lang w:val="en-US" w:eastAsia="zh-CN"/>
    </w:rPr>
  </w:style>
  <w:style w:type="paragraph" w:customStyle="1" w:styleId="tablecell">
    <w:name w:val="tablecell"/>
    <w:basedOn w:val="Normal"/>
    <w:qFormat/>
    <w:rsid w:val="00577549"/>
    <w:pPr>
      <w:autoSpaceDE w:val="0"/>
      <w:autoSpaceDN w:val="0"/>
      <w:adjustRightInd w:val="0"/>
      <w:snapToGrid w:val="0"/>
      <w:spacing w:before="40" w:after="40"/>
    </w:pPr>
    <w:rPr>
      <w:lang w:val="en-US"/>
    </w:rPr>
  </w:style>
  <w:style w:type="character" w:customStyle="1" w:styleId="shorttext">
    <w:name w:val="short_text"/>
    <w:basedOn w:val="DefaultParagraphFont"/>
    <w:rsid w:val="00577549"/>
  </w:style>
  <w:style w:type="paragraph" w:customStyle="1" w:styleId="tableheader">
    <w:name w:val="tableheader"/>
    <w:basedOn w:val="Normal"/>
    <w:qFormat/>
    <w:rsid w:val="00577549"/>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77549"/>
    <w:pPr>
      <w:spacing w:after="0"/>
    </w:pPr>
    <w:rPr>
      <w:rFonts w:eastAsia="Calibri"/>
      <w:szCs w:val="21"/>
    </w:rPr>
  </w:style>
  <w:style w:type="character" w:customStyle="1" w:styleId="PlainTextChar">
    <w:name w:val="Plain Text Char"/>
    <w:basedOn w:val="DefaultParagraphFont"/>
    <w:link w:val="PlainText"/>
    <w:uiPriority w:val="99"/>
    <w:rsid w:val="00577549"/>
    <w:rPr>
      <w:rFonts w:ascii="Times New Roman" w:eastAsia="Calibri" w:hAnsi="Times New Roman" w:cs="Times New Roman"/>
      <w:sz w:val="20"/>
      <w:szCs w:val="21"/>
      <w:lang w:val="en-GB"/>
    </w:rPr>
  </w:style>
  <w:style w:type="character" w:customStyle="1" w:styleId="apple-converted-space">
    <w:name w:val="apple-converted-space"/>
    <w:basedOn w:val="DefaultParagraphFont"/>
    <w:rsid w:val="00577549"/>
  </w:style>
  <w:style w:type="character" w:customStyle="1" w:styleId="keyword">
    <w:name w:val="keyword"/>
    <w:basedOn w:val="DefaultParagraphFont"/>
    <w:rsid w:val="00577549"/>
  </w:style>
  <w:style w:type="paragraph" w:customStyle="1" w:styleId="Test">
    <w:name w:val="Test"/>
    <w:basedOn w:val="Normal"/>
    <w:rsid w:val="00577549"/>
    <w:pPr>
      <w:spacing w:before="60" w:after="60" w:line="280" w:lineRule="atLeast"/>
      <w:ind w:left="2160"/>
      <w:jc w:val="both"/>
    </w:pPr>
    <w:rPr>
      <w:rFonts w:eastAsia="MS Mincho"/>
    </w:rPr>
  </w:style>
  <w:style w:type="paragraph" w:customStyle="1" w:styleId="Doc-text2">
    <w:name w:val="Doc-text2"/>
    <w:basedOn w:val="Normal"/>
    <w:link w:val="Doc-text2Char"/>
    <w:qFormat/>
    <w:rsid w:val="00577549"/>
    <w:pPr>
      <w:spacing w:after="200" w:line="276" w:lineRule="auto"/>
    </w:pPr>
    <w:rPr>
      <w:lang w:val="en-US" w:eastAsia="zh-CN"/>
    </w:rPr>
  </w:style>
  <w:style w:type="character" w:customStyle="1" w:styleId="Doc-text2Char">
    <w:name w:val="Doc-text2 Char"/>
    <w:link w:val="Doc-text2"/>
    <w:rsid w:val="00577549"/>
    <w:rPr>
      <w:rFonts w:ascii="Times New Roman" w:eastAsia="Times New Roman" w:hAnsi="Times New Roman" w:cs="Times New Roman"/>
      <w:sz w:val="20"/>
      <w:szCs w:val="20"/>
      <w:lang w:val="en-US" w:eastAsia="zh-CN"/>
    </w:rPr>
  </w:style>
  <w:style w:type="paragraph" w:customStyle="1" w:styleId="BodyTextIndent1">
    <w:name w:val="Body Text Indent1"/>
    <w:basedOn w:val="Normal"/>
    <w:next w:val="BodyTextIndent"/>
    <w:link w:val="BodyTextIndentChar"/>
    <w:uiPriority w:val="99"/>
    <w:unhideWhenUsed/>
    <w:rsid w:val="00577549"/>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77549"/>
    <w:rPr>
      <w:rFonts w:ascii="Times New Roman" w:eastAsia="Times New Roman" w:hAnsi="Times New Roman" w:cs="Times New Roman"/>
      <w:sz w:val="20"/>
      <w:szCs w:val="20"/>
      <w:lang w:val="en-US" w:eastAsia="zh-CN"/>
    </w:rPr>
  </w:style>
  <w:style w:type="paragraph" w:customStyle="1" w:styleId="ordinary-output">
    <w:name w:val="ordinary-output"/>
    <w:basedOn w:val="Normal"/>
    <w:rsid w:val="0057754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77549"/>
  </w:style>
  <w:style w:type="character" w:customStyle="1" w:styleId="PLChar">
    <w:name w:val="PL Char"/>
    <w:link w:val="PL"/>
    <w:qFormat/>
    <w:rsid w:val="00577549"/>
    <w:rPr>
      <w:rFonts w:ascii="Courier New" w:eastAsia="Times New Roman" w:hAnsi="Courier New" w:cs="Times New Roman"/>
      <w:noProof/>
      <w:sz w:val="16"/>
      <w:szCs w:val="20"/>
      <w:lang w:val="en-GB"/>
    </w:rPr>
  </w:style>
  <w:style w:type="paragraph" w:customStyle="1" w:styleId="3GPPNormalText">
    <w:name w:val="3GPP Normal Text"/>
    <w:basedOn w:val="BodyText"/>
    <w:link w:val="3GPPNormalTextChar"/>
    <w:qFormat/>
    <w:rsid w:val="0057754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7549"/>
    <w:rPr>
      <w:rFonts w:ascii="Times New Roman" w:eastAsia="MS Mincho" w:hAnsi="Times New Roman" w:cs="Times New Roman"/>
      <w:szCs w:val="24"/>
      <w:lang w:val="en-US" w:eastAsia="zh-CN"/>
    </w:rPr>
  </w:style>
  <w:style w:type="paragraph" w:styleId="ListNumber3">
    <w:name w:val="List Number 3"/>
    <w:basedOn w:val="Normal"/>
    <w:rsid w:val="00577549"/>
    <w:pPr>
      <w:numPr>
        <w:numId w:val="7"/>
      </w:numPr>
      <w:tabs>
        <w:tab w:val="clear" w:pos="926"/>
        <w:tab w:val="num" w:pos="567"/>
      </w:tabs>
      <w:overflowPunct w:val="0"/>
      <w:autoSpaceDE w:val="0"/>
      <w:autoSpaceDN w:val="0"/>
      <w:adjustRightInd w:val="0"/>
      <w:ind w:left="567" w:hanging="567"/>
      <w:textAlignment w:val="baseline"/>
    </w:pPr>
  </w:style>
  <w:style w:type="table" w:customStyle="1" w:styleId="1">
    <w:name w:val="网格型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7549"/>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577549"/>
    <w:rPr>
      <w:rFonts w:ascii="Times New Roman" w:eastAsia="Calibri" w:hAnsi="Times New Roman" w:cs="Times New Roman"/>
      <w:kern w:val="2"/>
      <w:sz w:val="21"/>
      <w:szCs w:val="24"/>
      <w:lang w:val="en-US"/>
    </w:rPr>
  </w:style>
  <w:style w:type="paragraph" w:customStyle="1" w:styleId="Subtitle1">
    <w:name w:val="Subtitle1"/>
    <w:basedOn w:val="Normal"/>
    <w:next w:val="Normal"/>
    <w:uiPriority w:val="11"/>
    <w:qFormat/>
    <w:rsid w:val="00577549"/>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7549"/>
    <w:rPr>
      <w:rFonts w:ascii="Calibri Light" w:eastAsia="Times New Roman" w:hAnsi="Calibri Light" w:cs="Times New Roman"/>
      <w:b/>
      <w:i/>
      <w:iCs/>
      <w:color w:val="4472C4"/>
      <w:spacing w:val="15"/>
      <w:szCs w:val="24"/>
      <w:lang w:val="en-US" w:eastAsia="zh-CN"/>
    </w:rPr>
  </w:style>
  <w:style w:type="table" w:customStyle="1" w:styleId="TableGridLight1">
    <w:name w:val="Table Grid Light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7549"/>
  </w:style>
  <w:style w:type="paragraph" w:styleId="Title">
    <w:name w:val="Title"/>
    <w:aliases w:val="Heading 31"/>
    <w:basedOn w:val="Normal"/>
    <w:link w:val="TitleChar1"/>
    <w:qFormat/>
    <w:rsid w:val="0057754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7549"/>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577549"/>
    <w:rPr>
      <w:rFonts w:ascii="Arial" w:eastAsia="MS Mincho" w:hAnsi="Arial" w:cs="Times New Roman"/>
      <w:b/>
      <w:sz w:val="24"/>
      <w:szCs w:val="20"/>
      <w:lang w:val="de-DE" w:eastAsia="ja-JP"/>
    </w:rPr>
  </w:style>
  <w:style w:type="character" w:customStyle="1" w:styleId="B1Char">
    <w:name w:val="B1 Char"/>
    <w:locked/>
    <w:rsid w:val="00577549"/>
    <w:rPr>
      <w:rFonts w:ascii="Times New Roman" w:eastAsia="SimSun" w:hAnsi="Times New Roman" w:cs="Times New Roman"/>
      <w:sz w:val="20"/>
      <w:szCs w:val="20"/>
      <w:lang w:val="en-GB"/>
    </w:rPr>
  </w:style>
  <w:style w:type="paragraph" w:customStyle="1" w:styleId="TableText">
    <w:name w:val="TableText"/>
    <w:basedOn w:val="BodyTextIndent"/>
    <w:rsid w:val="0057754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7549"/>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INDENT1">
    <w:name w:val="INDENT1"/>
    <w:basedOn w:val="Normal"/>
    <w:rsid w:val="005775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75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75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754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75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754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7549"/>
  </w:style>
  <w:style w:type="paragraph" w:customStyle="1" w:styleId="CRfront">
    <w:name w:val="CR_front"/>
    <w:next w:val="Normal"/>
    <w:rsid w:val="00577549"/>
    <w:pPr>
      <w:spacing w:after="0" w:line="240" w:lineRule="auto"/>
    </w:pPr>
    <w:rPr>
      <w:rFonts w:ascii="Arial" w:eastAsia="MS Mincho" w:hAnsi="Arial" w:cs="Times New Roman"/>
      <w:sz w:val="20"/>
      <w:szCs w:val="20"/>
      <w:lang w:val="en-GB"/>
    </w:rPr>
  </w:style>
  <w:style w:type="paragraph" w:customStyle="1" w:styleId="berschrift2Head2A2">
    <w:name w:val="Überschrift 2.Head2A.2"/>
    <w:basedOn w:val="Heading1"/>
    <w:next w:val="Normal"/>
    <w:rsid w:val="0057754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754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754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754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7549"/>
    <w:pPr>
      <w:spacing w:before="360" w:after="0" w:line="240" w:lineRule="atLeast"/>
      <w:jc w:val="center"/>
    </w:pPr>
    <w:rPr>
      <w:rFonts w:eastAsia="MS Mincho"/>
      <w:lang w:val="en-US" w:eastAsia="ja-JP"/>
    </w:rPr>
  </w:style>
  <w:style w:type="character" w:styleId="Emphasis">
    <w:name w:val="Emphasis"/>
    <w:uiPriority w:val="20"/>
    <w:qFormat/>
    <w:rsid w:val="00577549"/>
    <w:rPr>
      <w:i/>
      <w:iCs/>
    </w:rPr>
  </w:style>
  <w:style w:type="paragraph" w:styleId="BodyTextIndent2">
    <w:name w:val="Body Text Indent 2"/>
    <w:basedOn w:val="Normal"/>
    <w:link w:val="BodyTextIndent2Char"/>
    <w:rsid w:val="00577549"/>
    <w:pPr>
      <w:ind w:leftChars="100" w:left="200"/>
    </w:pPr>
    <w:rPr>
      <w:rFonts w:eastAsia="MS Mincho"/>
      <w:lang w:eastAsia="ja-JP"/>
    </w:rPr>
  </w:style>
  <w:style w:type="character" w:customStyle="1" w:styleId="BodyTextIndent2Char">
    <w:name w:val="Body Text Indent 2 Char"/>
    <w:basedOn w:val="DefaultParagraphFont"/>
    <w:link w:val="BodyTextIndent2"/>
    <w:rsid w:val="00577549"/>
    <w:rPr>
      <w:rFonts w:ascii="Times New Roman" w:eastAsia="MS Mincho" w:hAnsi="Times New Roman" w:cs="Times New Roman"/>
      <w:sz w:val="20"/>
      <w:szCs w:val="20"/>
      <w:lang w:val="en-GB" w:eastAsia="ja-JP"/>
    </w:rPr>
  </w:style>
  <w:style w:type="paragraph" w:styleId="BodyText2">
    <w:name w:val="Body Text 2"/>
    <w:basedOn w:val="Normal"/>
    <w:link w:val="BodyText2Char"/>
    <w:rsid w:val="00577549"/>
    <w:rPr>
      <w:rFonts w:eastAsia="MS Mincho"/>
      <w:i/>
      <w:iCs/>
      <w:lang w:eastAsia="ja-JP"/>
    </w:rPr>
  </w:style>
  <w:style w:type="character" w:customStyle="1" w:styleId="BodyText2Char">
    <w:name w:val="Body Text 2 Char"/>
    <w:basedOn w:val="DefaultParagraphFont"/>
    <w:link w:val="BodyText2"/>
    <w:rsid w:val="00577549"/>
    <w:rPr>
      <w:rFonts w:ascii="Times New Roman" w:eastAsia="MS Mincho" w:hAnsi="Times New Roman" w:cs="Times New Roman"/>
      <w:i/>
      <w:iCs/>
      <w:sz w:val="20"/>
      <w:szCs w:val="20"/>
      <w:lang w:val="en-GB" w:eastAsia="ja-JP"/>
    </w:rPr>
  </w:style>
  <w:style w:type="character" w:customStyle="1" w:styleId="ListChar">
    <w:name w:val="List Char"/>
    <w:link w:val="List"/>
    <w:rsid w:val="00577549"/>
    <w:rPr>
      <w:rFonts w:ascii="Times New Roman" w:eastAsia="Times New Roman" w:hAnsi="Times New Roman" w:cs="Times New Roman"/>
      <w:sz w:val="20"/>
      <w:szCs w:val="20"/>
      <w:lang w:val="en-GB"/>
    </w:rPr>
  </w:style>
  <w:style w:type="character" w:customStyle="1" w:styleId="List2Char">
    <w:name w:val="List 2 Char"/>
    <w:basedOn w:val="ListChar"/>
    <w:link w:val="List2"/>
    <w:rsid w:val="00577549"/>
    <w:rPr>
      <w:rFonts w:ascii="Times New Roman" w:eastAsia="Times New Roman" w:hAnsi="Times New Roman" w:cs="Times New Roman"/>
      <w:sz w:val="20"/>
      <w:szCs w:val="20"/>
      <w:lang w:val="en-GB"/>
    </w:rPr>
  </w:style>
  <w:style w:type="character" w:customStyle="1" w:styleId="List3Char">
    <w:name w:val="List 3 Char"/>
    <w:basedOn w:val="List2Char"/>
    <w:link w:val="List3"/>
    <w:rsid w:val="00577549"/>
    <w:rPr>
      <w:rFonts w:ascii="Times New Roman" w:eastAsia="Times New Roman" w:hAnsi="Times New Roman" w:cs="Times New Roman"/>
      <w:sz w:val="20"/>
      <w:szCs w:val="20"/>
      <w:lang w:val="en-GB"/>
    </w:rPr>
  </w:style>
  <w:style w:type="character" w:customStyle="1" w:styleId="B3Char">
    <w:name w:val="B3 Char"/>
    <w:basedOn w:val="List3Char"/>
    <w:link w:val="B3"/>
    <w:rsid w:val="00577549"/>
    <w:rPr>
      <w:rFonts w:ascii="Times New Roman" w:eastAsia="Times New Roman" w:hAnsi="Times New Roman" w:cs="Times New Roman"/>
      <w:sz w:val="20"/>
      <w:szCs w:val="20"/>
      <w:lang w:val="en-GB"/>
    </w:rPr>
  </w:style>
  <w:style w:type="paragraph" w:styleId="ListContinue2">
    <w:name w:val="List Continue 2"/>
    <w:basedOn w:val="Normal"/>
    <w:rsid w:val="00577549"/>
    <w:pPr>
      <w:ind w:leftChars="400" w:left="850"/>
    </w:pPr>
    <w:rPr>
      <w:rFonts w:eastAsia="MS Mincho"/>
      <w:lang w:eastAsia="ja-JP"/>
    </w:rPr>
  </w:style>
  <w:style w:type="paragraph" w:styleId="BodyTextIndent">
    <w:name w:val="Body Text Indent"/>
    <w:basedOn w:val="Normal"/>
    <w:link w:val="BodyTextIndentChar1"/>
    <w:uiPriority w:val="99"/>
    <w:rsid w:val="00577549"/>
    <w:pPr>
      <w:spacing w:after="120"/>
      <w:ind w:left="283"/>
    </w:pPr>
  </w:style>
  <w:style w:type="character" w:customStyle="1" w:styleId="BodyTextIndentChar1">
    <w:name w:val="Body Text Indent Char1"/>
    <w:basedOn w:val="DefaultParagraphFont"/>
    <w:link w:val="BodyTextIndent"/>
    <w:rsid w:val="00577549"/>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577549"/>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7549"/>
    <w:rPr>
      <w:rFonts w:ascii="Times New Roman" w:eastAsia="MS Mincho" w:hAnsi="Times New Roman" w:cs="Times New Roman"/>
      <w:sz w:val="20"/>
      <w:szCs w:val="20"/>
      <w:lang w:val="en-GB"/>
    </w:rPr>
  </w:style>
  <w:style w:type="character" w:styleId="PageNumber">
    <w:name w:val="page number"/>
    <w:basedOn w:val="DefaultParagraphFont"/>
    <w:rsid w:val="00577549"/>
  </w:style>
  <w:style w:type="paragraph" w:customStyle="1" w:styleId="List1">
    <w:name w:val="List 1"/>
    <w:basedOn w:val="Normal"/>
    <w:rsid w:val="00577549"/>
    <w:pPr>
      <w:spacing w:after="120"/>
      <w:ind w:left="568" w:hanging="284"/>
    </w:pPr>
    <w:rPr>
      <w:rFonts w:ascii="Arial" w:eastAsia="MS Mincho" w:hAnsi="Arial"/>
      <w:szCs w:val="22"/>
      <w:lang w:eastAsia="ja-JP"/>
    </w:rPr>
  </w:style>
  <w:style w:type="paragraph" w:customStyle="1" w:styleId="assocaitedwith">
    <w:name w:val="assocaited with"/>
    <w:basedOn w:val="Normal"/>
    <w:rsid w:val="00577549"/>
    <w:pPr>
      <w:jc w:val="center"/>
    </w:pPr>
    <w:rPr>
      <w:rFonts w:eastAsia="MS Mincho"/>
      <w:lang w:eastAsia="ja-JP"/>
    </w:rPr>
  </w:style>
  <w:style w:type="paragraph" w:customStyle="1" w:styleId="Nor">
    <w:name w:val="Nor'"/>
    <w:basedOn w:val="assocaitedwith"/>
    <w:rsid w:val="00577549"/>
    <w:rPr>
      <w:b/>
    </w:rPr>
  </w:style>
  <w:style w:type="character" w:customStyle="1" w:styleId="B1Char1">
    <w:name w:val="B1 Char1"/>
    <w:rsid w:val="00577549"/>
    <w:rPr>
      <w:rFonts w:ascii="Times New Roman" w:hAnsi="Times New Roman"/>
      <w:lang w:val="en-GB" w:eastAsia="ja-JP"/>
    </w:rPr>
  </w:style>
  <w:style w:type="table" w:styleId="TableClassic2">
    <w:name w:val="Table Classic 2"/>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7549"/>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7549"/>
    <w:rPr>
      <w:rFonts w:ascii="Calibri" w:eastAsia="SimSun" w:hAnsi="Calibri" w:cs="Times New Roman"/>
      <w:kern w:val="2"/>
      <w:sz w:val="21"/>
      <w:lang w:val="en-US" w:eastAsia="zh-CN"/>
    </w:rPr>
  </w:style>
  <w:style w:type="paragraph" w:customStyle="1" w:styleId="00BodyText">
    <w:name w:val="00 BodyText"/>
    <w:basedOn w:val="Normal"/>
    <w:rsid w:val="00577549"/>
    <w:pPr>
      <w:spacing w:after="220"/>
    </w:pPr>
    <w:rPr>
      <w:rFonts w:ascii="Arial" w:eastAsia="SimSun" w:hAnsi="Arial"/>
      <w:sz w:val="22"/>
      <w:szCs w:val="24"/>
      <w:lang w:val="en-US"/>
    </w:rPr>
  </w:style>
  <w:style w:type="paragraph" w:customStyle="1" w:styleId="a1">
    <w:name w:val="样式 正文"/>
    <w:basedOn w:val="Normal"/>
    <w:link w:val="Char"/>
    <w:rsid w:val="00577549"/>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7549"/>
    <w:rPr>
      <w:rFonts w:ascii="Times New Roman" w:eastAsia="SimSun" w:hAnsi="Times New Roman" w:cs="SimSun"/>
      <w:kern w:val="2"/>
      <w:sz w:val="21"/>
      <w:szCs w:val="20"/>
      <w:lang w:val="en-US" w:eastAsia="zh-CN"/>
    </w:rPr>
  </w:style>
  <w:style w:type="paragraph" w:customStyle="1" w:styleId="a2">
    <w:name w:val="公式"/>
    <w:basedOn w:val="Normal"/>
    <w:rsid w:val="00577549"/>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7549"/>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7549"/>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577549"/>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754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754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7549"/>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7549"/>
    <w:pPr>
      <w:numPr>
        <w:numId w:val="10"/>
      </w:numPr>
      <w:tabs>
        <w:tab w:val="clear" w:pos="360"/>
        <w:tab w:val="num" w:pos="851"/>
      </w:tabs>
      <w:spacing w:after="50" w:line="180" w:lineRule="exact"/>
      <w:ind w:left="851" w:hanging="851"/>
      <w:jc w:val="both"/>
    </w:pPr>
    <w:rPr>
      <w:rFonts w:ascii="Times New Roman" w:eastAsia="MS Mincho" w:hAnsi="Times New Roman" w:cs="Times New Roman"/>
      <w:noProof/>
      <w:sz w:val="16"/>
      <w:szCs w:val="16"/>
      <w:lang w:val="en-US"/>
    </w:rPr>
  </w:style>
  <w:style w:type="paragraph" w:customStyle="1" w:styleId="IndexHeading1">
    <w:name w:val="Index Heading1"/>
    <w:basedOn w:val="Normal"/>
    <w:next w:val="Normal"/>
    <w:rsid w:val="00577549"/>
    <w:pPr>
      <w:pBdr>
        <w:top w:val="single" w:sz="12" w:space="0" w:color="auto"/>
      </w:pBdr>
      <w:spacing w:before="360" w:after="240"/>
    </w:pPr>
    <w:rPr>
      <w:b/>
      <w:i/>
      <w:sz w:val="26"/>
    </w:rPr>
  </w:style>
  <w:style w:type="paragraph" w:customStyle="1" w:styleId="CharCharCharCharCharChar">
    <w:name w:val="Char Char Char Char Char Char"/>
    <w:semiHidden/>
    <w:rsid w:val="00577549"/>
    <w:pPr>
      <w:keepNext/>
      <w:numPr>
        <w:numId w:val="11"/>
      </w:numPr>
      <w:tabs>
        <w:tab w:val="clear" w:pos="851"/>
        <w:tab w:val="num" w:pos="1440"/>
      </w:tabs>
      <w:autoSpaceDE w:val="0"/>
      <w:autoSpaceDN w:val="0"/>
      <w:adjustRightInd w:val="0"/>
      <w:spacing w:before="60" w:after="60" w:line="240" w:lineRule="auto"/>
      <w:ind w:left="1440" w:hanging="360"/>
      <w:jc w:val="both"/>
    </w:pPr>
    <w:rPr>
      <w:rFonts w:ascii="Arial" w:eastAsia="Times New Roman" w:hAnsi="Arial" w:cs="Arial"/>
      <w:color w:val="0000FF"/>
      <w:kern w:val="2"/>
      <w:sz w:val="20"/>
      <w:szCs w:val="20"/>
      <w:lang w:val="en-US" w:eastAsia="zh-CN"/>
    </w:rPr>
  </w:style>
  <w:style w:type="paragraph" w:customStyle="1" w:styleId="NumberedList">
    <w:name w:val="Numbered List"/>
    <w:basedOn w:val="Normal"/>
    <w:rsid w:val="00577549"/>
    <w:pPr>
      <w:numPr>
        <w:numId w:val="13"/>
      </w:numPr>
      <w:tabs>
        <w:tab w:val="clear" w:pos="432"/>
        <w:tab w:val="num" w:pos="360"/>
      </w:tabs>
      <w:spacing w:after="0"/>
      <w:ind w:left="360" w:hanging="360"/>
      <w:jc w:val="both"/>
    </w:pPr>
    <w:rPr>
      <w:rFonts w:eastAsia="MS Mincho"/>
    </w:rPr>
  </w:style>
  <w:style w:type="paragraph" w:customStyle="1" w:styleId="FigureCaption">
    <w:name w:val="Figure Caption"/>
    <w:aliases w:val="fc Char,Figure Caption Char"/>
    <w:basedOn w:val="Normal"/>
    <w:rsid w:val="0057754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7549"/>
    <w:pPr>
      <w:spacing w:before="120" w:after="120" w:line="240" w:lineRule="atLeast"/>
      <w:jc w:val="right"/>
    </w:pPr>
    <w:rPr>
      <w:sz w:val="22"/>
      <w:lang w:val="en-US"/>
    </w:rPr>
  </w:style>
  <w:style w:type="paragraph" w:customStyle="1" w:styleId="multifig">
    <w:name w:val="multifig"/>
    <w:basedOn w:val="Normal"/>
    <w:rsid w:val="00577549"/>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77549"/>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77549"/>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77549"/>
    <w:pPr>
      <w:spacing w:before="120" w:after="0" w:line="240" w:lineRule="exact"/>
      <w:jc w:val="both"/>
    </w:pPr>
    <w:rPr>
      <w:rFonts w:eastAsia="MS Mincho"/>
      <w:lang w:val="en-US"/>
    </w:rPr>
  </w:style>
  <w:style w:type="character" w:customStyle="1" w:styleId="Style10ptCharChar">
    <w:name w:val="Style 10 pt Char Char"/>
    <w:rsid w:val="0057754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7549"/>
    <w:pPr>
      <w:spacing w:before="60" w:after="60" w:line="240" w:lineRule="exact"/>
      <w:jc w:val="both"/>
    </w:pPr>
    <w:rPr>
      <w:rFonts w:eastAsia="MS Mincho"/>
      <w:b/>
      <w:lang w:val="en-US"/>
    </w:rPr>
  </w:style>
  <w:style w:type="character" w:customStyle="1" w:styleId="Style10ptBoldCharChar">
    <w:name w:val="Style 10 pt Bold Char Char"/>
    <w:rsid w:val="00577549"/>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7549"/>
    <w:rPr>
      <w:rFonts w:ascii="Courier New" w:eastAsia="Batang" w:hAnsi="Courier New" w:cs="Courier New"/>
      <w:sz w:val="20"/>
      <w:szCs w:val="20"/>
      <w:lang w:val="en-US" w:eastAsia="ko-KR"/>
    </w:rPr>
  </w:style>
  <w:style w:type="paragraph" w:customStyle="1" w:styleId="Bullet0">
    <w:name w:val="Bullet"/>
    <w:basedOn w:val="Normal"/>
    <w:rsid w:val="00577549"/>
    <w:pPr>
      <w:numPr>
        <w:numId w:val="12"/>
      </w:numPr>
      <w:tabs>
        <w:tab w:val="clear" w:pos="1440"/>
        <w:tab w:val="num" w:pos="432"/>
      </w:tabs>
      <w:spacing w:after="0"/>
      <w:ind w:left="432" w:hanging="432"/>
    </w:pPr>
    <w:rPr>
      <w:sz w:val="24"/>
      <w:szCs w:val="24"/>
      <w:lang w:val="en-US"/>
    </w:rPr>
  </w:style>
  <w:style w:type="character" w:customStyle="1" w:styleId="FigureCaption1">
    <w:name w:val="Figure Caption1"/>
    <w:aliases w:val="fc Char1,Figure Caption Char Char"/>
    <w:rsid w:val="00577549"/>
    <w:rPr>
      <w:rFonts w:ascii="Arial" w:eastAsia="????" w:hAnsi="Arial" w:cs="Arial"/>
      <w:color w:val="0000FF"/>
      <w:kern w:val="2"/>
      <w:lang w:val="en-US" w:eastAsia="en-US" w:bidi="ar-SA"/>
    </w:rPr>
  </w:style>
  <w:style w:type="paragraph" w:customStyle="1" w:styleId="FigureCentered">
    <w:name w:val="FigureCentered"/>
    <w:basedOn w:val="Normal"/>
    <w:next w:val="Normal"/>
    <w:rsid w:val="00577549"/>
    <w:pPr>
      <w:keepNext/>
      <w:spacing w:before="60" w:after="60" w:line="240" w:lineRule="atLeast"/>
      <w:jc w:val="center"/>
    </w:pPr>
    <w:rPr>
      <w:sz w:val="24"/>
      <w:lang w:val="en-US"/>
    </w:rPr>
  </w:style>
  <w:style w:type="character" w:customStyle="1" w:styleId="Equation-NumberedChar">
    <w:name w:val="Equation-Numbered Char"/>
    <w:rsid w:val="00577549"/>
    <w:rPr>
      <w:rFonts w:ascii="Arial" w:eastAsia="SimSun" w:hAnsi="Arial" w:cs="Arial"/>
      <w:color w:val="0000FF"/>
      <w:kern w:val="2"/>
      <w:sz w:val="22"/>
      <w:lang w:val="en-US" w:eastAsia="en-US" w:bidi="ar-SA"/>
    </w:rPr>
  </w:style>
  <w:style w:type="paragraph" w:customStyle="1" w:styleId="item">
    <w:name w:val="item"/>
    <w:basedOn w:val="Normal"/>
    <w:rsid w:val="00577549"/>
    <w:pPr>
      <w:numPr>
        <w:numId w:val="14"/>
      </w:numPr>
      <w:tabs>
        <w:tab w:val="clear" w:pos="360"/>
        <w:tab w:val="num" w:pos="992"/>
      </w:tabs>
      <w:spacing w:after="0"/>
      <w:ind w:left="992" w:hanging="425"/>
      <w:jc w:val="both"/>
    </w:pPr>
    <w:rPr>
      <w:rFonts w:eastAsia="MS Mincho"/>
    </w:rPr>
  </w:style>
  <w:style w:type="paragraph" w:customStyle="1" w:styleId="PaperTableCell">
    <w:name w:val="PaperTableCell"/>
    <w:basedOn w:val="Normal"/>
    <w:rsid w:val="00577549"/>
    <w:pPr>
      <w:spacing w:after="0"/>
      <w:jc w:val="both"/>
    </w:pPr>
    <w:rPr>
      <w:sz w:val="16"/>
      <w:szCs w:val="24"/>
      <w:lang w:val="en-US"/>
    </w:rPr>
  </w:style>
  <w:style w:type="character" w:styleId="LineNumber">
    <w:name w:val="line number"/>
    <w:rsid w:val="00577549"/>
    <w:rPr>
      <w:rFonts w:ascii="Arial" w:eastAsia="SimSun" w:hAnsi="Arial" w:cs="Arial"/>
      <w:color w:val="0000FF"/>
      <w:kern w:val="2"/>
      <w:sz w:val="18"/>
      <w:lang w:val="en-US" w:eastAsia="zh-CN" w:bidi="ar-SA"/>
    </w:rPr>
  </w:style>
  <w:style w:type="paragraph" w:customStyle="1" w:styleId="figure0">
    <w:name w:val="figure"/>
    <w:basedOn w:val="Normal"/>
    <w:rsid w:val="00577549"/>
    <w:pPr>
      <w:keepNext/>
      <w:keepLines/>
      <w:spacing w:before="60" w:after="60" w:line="240" w:lineRule="atLeast"/>
      <w:jc w:val="center"/>
    </w:pPr>
    <w:rPr>
      <w:lang w:val="en-US"/>
    </w:rPr>
  </w:style>
  <w:style w:type="character" w:customStyle="1" w:styleId="moz-txt-tag">
    <w:name w:val="moz-txt-tag"/>
    <w:rsid w:val="00577549"/>
    <w:rPr>
      <w:rFonts w:ascii="Arial" w:eastAsia="SimSun" w:hAnsi="Arial" w:cs="Arial"/>
      <w:color w:val="0000FF"/>
      <w:kern w:val="2"/>
      <w:lang w:val="en-US" w:eastAsia="zh-CN" w:bidi="ar-SA"/>
    </w:rPr>
  </w:style>
  <w:style w:type="character" w:customStyle="1" w:styleId="GuidanceChar">
    <w:name w:val="Guidance Char"/>
    <w:rsid w:val="00577549"/>
    <w:rPr>
      <w:i/>
      <w:color w:val="0000FF"/>
      <w:lang w:val="en-GB" w:eastAsia="en-US" w:bidi="ar-SA"/>
    </w:rPr>
  </w:style>
  <w:style w:type="paragraph" w:customStyle="1" w:styleId="BodyTextIndent31">
    <w:name w:val="Body Text Indent 31"/>
    <w:basedOn w:val="Normal"/>
    <w:next w:val="BodyTextIndent3"/>
    <w:link w:val="BodyTextIndent3Char"/>
    <w:rsid w:val="0057754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77549"/>
    <w:rPr>
      <w:rFonts w:ascii="Times New Roman" w:eastAsia="Times New Roman" w:hAnsi="Times New Roman" w:cs="Times New Roman"/>
      <w:sz w:val="20"/>
      <w:szCs w:val="20"/>
      <w:lang w:val="en-US" w:eastAsia="ja-JP"/>
    </w:rPr>
  </w:style>
  <w:style w:type="paragraph" w:customStyle="1" w:styleId="tah0">
    <w:name w:val="tah"/>
    <w:basedOn w:val="Normal"/>
    <w:rsid w:val="00577549"/>
    <w:pPr>
      <w:keepNext/>
      <w:spacing w:after="0"/>
      <w:jc w:val="center"/>
    </w:pPr>
    <w:rPr>
      <w:rFonts w:ascii="Arial" w:eastAsia="Calibri" w:hAnsi="Arial" w:cs="Arial"/>
      <w:b/>
      <w:bCs/>
      <w:sz w:val="18"/>
      <w:szCs w:val="18"/>
      <w:lang w:val="en-US"/>
    </w:rPr>
  </w:style>
  <w:style w:type="paragraph" w:customStyle="1" w:styleId="tac0">
    <w:name w:val="tac"/>
    <w:basedOn w:val="Normal"/>
    <w:rsid w:val="00577549"/>
    <w:pPr>
      <w:keepNext/>
      <w:spacing w:after="0"/>
      <w:jc w:val="center"/>
    </w:pPr>
    <w:rPr>
      <w:rFonts w:ascii="Arial" w:eastAsia="Calibri" w:hAnsi="Arial" w:cs="Arial"/>
      <w:sz w:val="18"/>
      <w:szCs w:val="18"/>
      <w:lang w:val="en-US"/>
    </w:rPr>
  </w:style>
  <w:style w:type="paragraph" w:customStyle="1" w:styleId="th0">
    <w:name w:val="th"/>
    <w:basedOn w:val="Normal"/>
    <w:rsid w:val="0057754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numberedlist0">
    <w:name w:val="numbered list"/>
    <w:basedOn w:val="ListBullet"/>
    <w:rsid w:val="0057754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75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754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754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754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7549"/>
    <w:pPr>
      <w:keepNext/>
      <w:keepLines/>
      <w:numPr>
        <w:numId w:val="18"/>
      </w:numPr>
      <w:pBdr>
        <w:top w:val="single" w:sz="12" w:space="3" w:color="auto"/>
      </w:pBdr>
      <w:tabs>
        <w:tab w:val="clear" w:pos="735"/>
        <w:tab w:val="num" w:pos="360"/>
      </w:tabs>
      <w:overflowPunct w:val="0"/>
      <w:autoSpaceDE w:val="0"/>
      <w:autoSpaceDN w:val="0"/>
      <w:adjustRightInd w:val="0"/>
      <w:spacing w:before="240"/>
      <w:ind w:left="360" w:hanging="360"/>
      <w:textAlignment w:val="baseline"/>
      <w:outlineLvl w:val="0"/>
    </w:pPr>
    <w:rPr>
      <w:rFonts w:ascii="Arial" w:hAnsi="Arial"/>
      <w:sz w:val="36"/>
      <w:lang w:eastAsia="de-DE"/>
    </w:rPr>
  </w:style>
  <w:style w:type="paragraph" w:customStyle="1" w:styleId="textintend1">
    <w:name w:val="text intend 1"/>
    <w:basedOn w:val="text"/>
    <w:rsid w:val="00577549"/>
    <w:pPr>
      <w:widowControl/>
      <w:numPr>
        <w:numId w:val="15"/>
      </w:numPr>
      <w:tabs>
        <w:tab w:val="clear" w:pos="992"/>
        <w:tab w:val="num" w:pos="360"/>
        <w:tab w:val="num"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577549"/>
    <w:pPr>
      <w:widowControl/>
      <w:numPr>
        <w:numId w:val="16"/>
      </w:numPr>
      <w:tabs>
        <w:tab w:val="clear" w:pos="1418"/>
        <w:tab w:val="num" w:pos="992"/>
        <w:tab w:val="num" w:pos="1843"/>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577549"/>
    <w:pPr>
      <w:widowControl/>
      <w:numPr>
        <w:numId w:val="17"/>
      </w:numPr>
      <w:tabs>
        <w:tab w:val="clear" w:pos="1843"/>
        <w:tab w:val="num" w:pos="735"/>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Normal"/>
    <w:rsid w:val="00577549"/>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7549"/>
    <w:pPr>
      <w:keepLines w:val="0"/>
      <w:numPr>
        <w:numId w:val="20"/>
      </w:numPr>
      <w:pBdr>
        <w:top w:val="none" w:sz="0" w:space="0" w:color="auto"/>
      </w:pBdr>
      <w:overflowPunct w:val="0"/>
      <w:autoSpaceDE w:val="0"/>
      <w:autoSpaceDN w:val="0"/>
      <w:adjustRightInd w:val="0"/>
      <w:spacing w:after="0"/>
      <w:ind w:left="340" w:hanging="340"/>
      <w:textAlignment w:val="baseline"/>
    </w:pPr>
    <w:rPr>
      <w:b/>
      <w:noProof/>
      <w:kern w:val="28"/>
      <w:sz w:val="24"/>
      <w:lang w:val="en-US" w:eastAsia="zh-CN"/>
    </w:rPr>
  </w:style>
  <w:style w:type="paragraph" w:customStyle="1" w:styleId="Meetingcaption">
    <w:name w:val="Meeting caption"/>
    <w:basedOn w:val="Normal"/>
    <w:rsid w:val="005775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7754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7754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character" w:customStyle="1" w:styleId="h4CharChar">
    <w:name w:val="h4 Char Char"/>
    <w:rsid w:val="00577549"/>
    <w:rPr>
      <w:rFonts w:ascii="Arial" w:hAnsi="Arial"/>
      <w:sz w:val="24"/>
      <w:lang w:val="en-GB" w:eastAsia="ja-JP" w:bidi="ar-SA"/>
    </w:rPr>
  </w:style>
  <w:style w:type="paragraph" w:customStyle="1" w:styleId="NormalAfter3pt">
    <w:name w:val="Normal + After:  3 pt"/>
    <w:basedOn w:val="Normal"/>
    <w:rsid w:val="00577549"/>
    <w:pPr>
      <w:tabs>
        <w:tab w:val="num" w:pos="2560"/>
      </w:tabs>
      <w:ind w:left="2560" w:hanging="357"/>
    </w:pPr>
    <w:rPr>
      <w:lang w:val="en-AU" w:eastAsia="ko-KR"/>
    </w:rPr>
  </w:style>
  <w:style w:type="character" w:customStyle="1" w:styleId="B1Zchn">
    <w:name w:val="B1 Zchn"/>
    <w:qFormat/>
    <w:rsid w:val="00577549"/>
    <w:rPr>
      <w:rFonts w:ascii="Times New Roman" w:eastAsia="Times New Roman" w:hAnsi="Times New Roman" w:cs="Times New Roman"/>
      <w:sz w:val="20"/>
      <w:szCs w:val="20"/>
      <w:lang w:val="en-GB" w:eastAsia="ko-KR"/>
    </w:rPr>
  </w:style>
  <w:style w:type="character" w:customStyle="1" w:styleId="CharChar5">
    <w:name w:val="Char Char5"/>
    <w:semiHidden/>
    <w:rsid w:val="00577549"/>
    <w:rPr>
      <w:rFonts w:ascii="Times New Roman" w:hAnsi="Times New Roman"/>
      <w:lang w:eastAsia="en-US"/>
    </w:rPr>
  </w:style>
  <w:style w:type="paragraph" w:customStyle="1" w:styleId="CharChar3CharCharCharCharCharChar">
    <w:name w:val="Char Char3 Char Char Char Char Char Char"/>
    <w:semiHidden/>
    <w:rsid w:val="00577549"/>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eastAsia="zh-CN"/>
    </w:rPr>
  </w:style>
  <w:style w:type="paragraph" w:customStyle="1" w:styleId="CharChar1CharChar">
    <w:name w:val="Char Char1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577549"/>
    <w:pPr>
      <w:overflowPunct w:val="0"/>
      <w:autoSpaceDE w:val="0"/>
      <w:autoSpaceDN w:val="0"/>
      <w:adjustRightInd w:val="0"/>
    </w:pPr>
    <w:rPr>
      <w:lang w:val="en-US" w:eastAsia="zh-CN"/>
    </w:rPr>
  </w:style>
  <w:style w:type="character" w:customStyle="1" w:styleId="TableCellChar">
    <w:name w:val="Table Cell Char"/>
    <w:link w:val="TableCell0"/>
    <w:rsid w:val="00577549"/>
    <w:rPr>
      <w:rFonts w:ascii="Arial" w:eastAsia="Times New Roman" w:hAnsi="Arial" w:cs="Times New Roman"/>
      <w:sz w:val="18"/>
      <w:szCs w:val="20"/>
      <w:lang w:val="en-US" w:eastAsia="zh-CN"/>
    </w:rPr>
  </w:style>
  <w:style w:type="paragraph" w:customStyle="1" w:styleId="CharCharCharCharCharChar1">
    <w:name w:val="Char Char Char Char Char Char1"/>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1">
    <w:name w:val="无列表1"/>
    <w:next w:val="NoList"/>
    <w:uiPriority w:val="99"/>
    <w:semiHidden/>
    <w:unhideWhenUsed/>
    <w:rsid w:val="00577549"/>
  </w:style>
  <w:style w:type="character" w:customStyle="1" w:styleId="opdicttext22">
    <w:name w:val="op_dict_text22"/>
    <w:basedOn w:val="DefaultParagraphFont"/>
    <w:rsid w:val="00577549"/>
  </w:style>
  <w:style w:type="character" w:customStyle="1" w:styleId="def">
    <w:name w:val="def"/>
    <w:basedOn w:val="DefaultParagraphFont"/>
    <w:rsid w:val="00577549"/>
  </w:style>
  <w:style w:type="paragraph" w:customStyle="1" w:styleId="Normalwithindent">
    <w:name w:val="Normal with indent"/>
    <w:basedOn w:val="Normal"/>
    <w:link w:val="NormalwithindentChar"/>
    <w:qFormat/>
    <w:rsid w:val="0057754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7549"/>
    <w:rPr>
      <w:rFonts w:ascii="Times New Roman" w:eastAsia="Malgun Gothic" w:hAnsi="Times New Roman" w:cs="Times New Roman"/>
      <w:sz w:val="20"/>
      <w:szCs w:val="20"/>
      <w:lang w:val="en-GB" w:eastAsia="zh-CN"/>
    </w:rPr>
  </w:style>
  <w:style w:type="paragraph" w:styleId="NoSpacing">
    <w:name w:val="No Spacing"/>
    <w:uiPriority w:val="1"/>
    <w:qFormat/>
    <w:rsid w:val="00577549"/>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577549"/>
  </w:style>
  <w:style w:type="character" w:customStyle="1" w:styleId="TitleChar2">
    <w:name w:val="Title Char2"/>
    <w:basedOn w:val="DefaultParagraphFont"/>
    <w:uiPriority w:val="10"/>
    <w:locked/>
    <w:rsid w:val="0057754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754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7549"/>
    <w:pPr>
      <w:spacing w:before="100" w:after="100"/>
      <w:ind w:left="860"/>
    </w:pPr>
    <w:rPr>
      <w:rFonts w:ascii="Times" w:eastAsia="MS Gothic" w:hAnsi="Times"/>
      <w:sz w:val="24"/>
      <w:lang w:eastAsia="ja-JP"/>
    </w:rPr>
  </w:style>
  <w:style w:type="paragraph" w:customStyle="1" w:styleId="a">
    <w:name w:val="佐藤２"/>
    <w:basedOn w:val="Normal"/>
    <w:rsid w:val="00577549"/>
    <w:pPr>
      <w:numPr>
        <w:numId w:val="21"/>
      </w:numPr>
      <w:ind w:left="360" w:hanging="360"/>
    </w:pPr>
    <w:rPr>
      <w:rFonts w:eastAsia="MS Gothic"/>
      <w:sz w:val="24"/>
      <w:lang w:eastAsia="ja-JP"/>
    </w:rPr>
  </w:style>
  <w:style w:type="paragraph" w:customStyle="1" w:styleId="ListBulletLast">
    <w:name w:val="List Bullet Last"/>
    <w:aliases w:val="lbl"/>
    <w:basedOn w:val="ListBullet"/>
    <w:next w:val="BodyText"/>
    <w:rsid w:val="00577549"/>
    <w:pPr>
      <w:spacing w:after="240"/>
      <w:ind w:left="714" w:hanging="357"/>
    </w:pPr>
    <w:rPr>
      <w:rFonts w:ascii="Arial" w:eastAsia="MS Gothic" w:hAnsi="Arial"/>
      <w:sz w:val="24"/>
      <w:lang w:eastAsia="ja-JP"/>
    </w:rPr>
  </w:style>
  <w:style w:type="paragraph" w:styleId="BodyText3">
    <w:name w:val="Body Text 3"/>
    <w:basedOn w:val="Normal"/>
    <w:link w:val="BodyText3Char"/>
    <w:rsid w:val="00577549"/>
    <w:pPr>
      <w:spacing w:after="0"/>
      <w:jc w:val="both"/>
    </w:pPr>
    <w:rPr>
      <w:rFonts w:eastAsia="MS Gothic"/>
      <w:sz w:val="24"/>
      <w:lang w:eastAsia="ja-JP"/>
    </w:rPr>
  </w:style>
  <w:style w:type="character" w:customStyle="1" w:styleId="BodyText3Char">
    <w:name w:val="Body Text 3 Char"/>
    <w:basedOn w:val="DefaultParagraphFont"/>
    <w:link w:val="BodyText3"/>
    <w:rsid w:val="00577549"/>
    <w:rPr>
      <w:rFonts w:ascii="Times New Roman" w:eastAsia="MS Gothic" w:hAnsi="Times New Roman" w:cs="Times New Roman"/>
      <w:sz w:val="24"/>
      <w:szCs w:val="20"/>
      <w:lang w:val="en-GB" w:eastAsia="ja-JP"/>
    </w:rPr>
  </w:style>
  <w:style w:type="paragraph" w:customStyle="1" w:styleId="TableText1">
    <w:name w:val="Table_Text"/>
    <w:basedOn w:val="Normal"/>
    <w:rsid w:val="0057754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754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7549"/>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577549"/>
    <w:rPr>
      <w:rFonts w:eastAsia="MS Gothic"/>
      <w:b/>
      <w:noProof w:val="0"/>
      <w:kern w:val="2"/>
      <w:sz w:val="24"/>
      <w:lang w:val="en-GB"/>
    </w:rPr>
  </w:style>
  <w:style w:type="paragraph" w:customStyle="1" w:styleId="Normal1CharChar">
    <w:name w:val="Normal1 Char Char"/>
    <w:rsid w:val="00577549"/>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577549"/>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57754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7549"/>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577549"/>
    <w:rPr>
      <w:rFonts w:ascii="Arial" w:eastAsia="SimSun" w:hAnsi="Arial" w:cs="Arial"/>
      <w:sz w:val="20"/>
      <w:szCs w:val="20"/>
      <w:lang w:val="en-US" w:eastAsia="zh-CN"/>
    </w:rPr>
  </w:style>
  <w:style w:type="paragraph" w:customStyle="1" w:styleId="msonormal0">
    <w:name w:val="msonormal"/>
    <w:basedOn w:val="Normal"/>
    <w:rsid w:val="00577549"/>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754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754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754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7549"/>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754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754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754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754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754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754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754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754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7549"/>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75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75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75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754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7549"/>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754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754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754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754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754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754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754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754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754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754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7549"/>
    <w:rPr>
      <w:rFonts w:ascii="Arial" w:hAnsi="Arial"/>
      <w:vanish/>
      <w:color w:val="FF0000"/>
      <w:sz w:val="24"/>
    </w:rPr>
  </w:style>
  <w:style w:type="paragraph" w:customStyle="1" w:styleId="Bulletedo1">
    <w:name w:val="Bulleted o 1"/>
    <w:basedOn w:val="Normal"/>
    <w:rsid w:val="00577549"/>
    <w:pPr>
      <w:numPr>
        <w:numId w:val="22"/>
      </w:numPr>
      <w:tabs>
        <w:tab w:val="clear" w:pos="360"/>
        <w:tab w:val="num" w:pos="720"/>
      </w:tabs>
      <w:overflowPunct w:val="0"/>
      <w:autoSpaceDE w:val="0"/>
      <w:autoSpaceDN w:val="0"/>
      <w:adjustRightInd w:val="0"/>
      <w:ind w:left="720"/>
      <w:textAlignment w:val="baseline"/>
    </w:pPr>
    <w:rPr>
      <w:rFonts w:eastAsia="SimSun"/>
      <w:lang w:val="en-US"/>
    </w:rPr>
  </w:style>
  <w:style w:type="paragraph" w:customStyle="1" w:styleId="Equation">
    <w:name w:val="Equation"/>
    <w:basedOn w:val="Normal"/>
    <w:next w:val="Normal"/>
    <w:rsid w:val="00577549"/>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7549"/>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754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7549"/>
    <w:rPr>
      <w:rFonts w:ascii="Arial" w:hAnsi="Arial"/>
      <w:sz w:val="32"/>
      <w:lang w:val="en-GB" w:eastAsia="en-US"/>
    </w:rPr>
  </w:style>
  <w:style w:type="character" w:customStyle="1" w:styleId="CharChar3">
    <w:name w:val="Char Char3"/>
    <w:rsid w:val="00577549"/>
    <w:rPr>
      <w:rFonts w:ascii="Arial" w:hAnsi="Arial"/>
      <w:sz w:val="36"/>
      <w:lang w:val="en-GB" w:eastAsia="en-US" w:bidi="ar-SA"/>
    </w:rPr>
  </w:style>
  <w:style w:type="character" w:customStyle="1" w:styleId="CharChar2">
    <w:name w:val="Char Char2"/>
    <w:rsid w:val="00577549"/>
    <w:rPr>
      <w:rFonts w:ascii="Arial" w:hAnsi="Arial"/>
      <w:sz w:val="32"/>
      <w:lang w:val="en-GB" w:eastAsia="en-US" w:bidi="ar-SA"/>
    </w:rPr>
  </w:style>
  <w:style w:type="character" w:customStyle="1" w:styleId="CharChar1">
    <w:name w:val="Char Char1"/>
    <w:rsid w:val="00577549"/>
    <w:rPr>
      <w:rFonts w:ascii="Arial" w:hAnsi="Arial"/>
      <w:sz w:val="28"/>
      <w:lang w:val="en-GB" w:eastAsia="en-US" w:bidi="ar-SA"/>
    </w:rPr>
  </w:style>
  <w:style w:type="character" w:customStyle="1" w:styleId="CharChar">
    <w:name w:val="Char Char"/>
    <w:rsid w:val="00577549"/>
    <w:rPr>
      <w:rFonts w:ascii="Arial" w:hAnsi="Arial"/>
      <w:sz w:val="22"/>
      <w:lang w:val="en-GB" w:eastAsia="en-US" w:bidi="ar-SA"/>
    </w:rPr>
  </w:style>
  <w:style w:type="table" w:styleId="DarkList-Accent6">
    <w:name w:val="Dark List Accent 6"/>
    <w:basedOn w:val="TableNormal"/>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754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7549"/>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57754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7754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77549"/>
  </w:style>
  <w:style w:type="paragraph" w:customStyle="1" w:styleId="onecomwebmail-msolistparagraph">
    <w:name w:val="onecomwebmail-msolistparagraph"/>
    <w:basedOn w:val="Normal"/>
    <w:rsid w:val="00577549"/>
    <w:pPr>
      <w:spacing w:before="100" w:beforeAutospacing="1" w:after="100" w:afterAutospacing="1"/>
    </w:pPr>
    <w:rPr>
      <w:sz w:val="24"/>
      <w:szCs w:val="24"/>
      <w:lang w:val="sv-SE" w:eastAsia="sv-SE"/>
    </w:rPr>
  </w:style>
  <w:style w:type="paragraph" w:customStyle="1" w:styleId="onecomwebmail-tah">
    <w:name w:val="onecomwebmail-tah"/>
    <w:basedOn w:val="Normal"/>
    <w:rsid w:val="00577549"/>
    <w:pPr>
      <w:spacing w:before="100" w:beforeAutospacing="1" w:after="100" w:afterAutospacing="1"/>
    </w:pPr>
    <w:rPr>
      <w:sz w:val="24"/>
      <w:szCs w:val="24"/>
      <w:lang w:val="sv-SE" w:eastAsia="sv-SE"/>
    </w:rPr>
  </w:style>
  <w:style w:type="paragraph" w:customStyle="1" w:styleId="onecomwebmail-tac">
    <w:name w:val="onecomwebmail-tac"/>
    <w:basedOn w:val="Normal"/>
    <w:rsid w:val="00577549"/>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77549"/>
  </w:style>
  <w:style w:type="character" w:customStyle="1" w:styleId="onecomwebmail-size">
    <w:name w:val="onecomwebmail-size"/>
    <w:basedOn w:val="DefaultParagraphFont"/>
    <w:rsid w:val="00577549"/>
  </w:style>
  <w:style w:type="table" w:customStyle="1" w:styleId="TableGridLight11">
    <w:name w:val="Table Grid Light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754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77549"/>
    <w:rPr>
      <w:rFonts w:ascii="Courier New" w:hAnsi="Courier New"/>
      <w:sz w:val="24"/>
    </w:rPr>
  </w:style>
  <w:style w:type="paragraph" w:customStyle="1" w:styleId="PatAppl">
    <w:name w:val="Pat Appl"/>
    <w:basedOn w:val="Normal"/>
    <w:link w:val="PatApplChar"/>
    <w:qFormat/>
    <w:rsid w:val="00577549"/>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sv-SE"/>
    </w:rPr>
  </w:style>
  <w:style w:type="paragraph" w:customStyle="1" w:styleId="12">
    <w:name w:val="列出段落1"/>
    <w:basedOn w:val="Normal"/>
    <w:uiPriority w:val="34"/>
    <w:unhideWhenUsed/>
    <w:qFormat/>
    <w:rsid w:val="00577549"/>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7549"/>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7754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77549"/>
    <w:pPr>
      <w:spacing w:after="0"/>
      <w:ind w:left="720"/>
      <w:contextualSpacing/>
    </w:pPr>
    <w:rPr>
      <w:sz w:val="24"/>
      <w:szCs w:val="24"/>
      <w:lang w:val="en-US" w:eastAsia="zh-CN"/>
    </w:rPr>
  </w:style>
  <w:style w:type="paragraph" w:customStyle="1" w:styleId="TdocHeader2">
    <w:name w:val="Tdoc_Header_2"/>
    <w:basedOn w:val="Normal"/>
    <w:rsid w:val="0057754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7549"/>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577549"/>
    <w:pPr>
      <w:spacing w:after="0"/>
      <w:ind w:left="720" w:hanging="720"/>
    </w:pPr>
    <w:rPr>
      <w:rFonts w:ascii="Times" w:eastAsia="Batang" w:hAnsi="Times"/>
      <w:szCs w:val="24"/>
    </w:rPr>
  </w:style>
  <w:style w:type="paragraph" w:customStyle="1" w:styleId="Default">
    <w:name w:val="Default"/>
    <w:rsid w:val="00577549"/>
    <w:pPr>
      <w:autoSpaceDE w:val="0"/>
      <w:autoSpaceDN w:val="0"/>
      <w:adjustRightInd w:val="0"/>
      <w:spacing w:after="0" w:line="240" w:lineRule="auto"/>
      <w:ind w:left="720" w:hanging="360"/>
    </w:pPr>
    <w:rPr>
      <w:rFonts w:ascii="Arial" w:eastAsia="SimSun" w:hAnsi="Arial" w:cs="Arial"/>
      <w:color w:val="000000"/>
      <w:sz w:val="24"/>
      <w:szCs w:val="24"/>
      <w:lang w:val="en-US"/>
    </w:rPr>
  </w:style>
  <w:style w:type="paragraph" w:customStyle="1" w:styleId="References">
    <w:name w:val="References"/>
    <w:basedOn w:val="Normal"/>
    <w:rsid w:val="00577549"/>
    <w:pPr>
      <w:numPr>
        <w:ilvl w:val="2"/>
        <w:numId w:val="23"/>
      </w:numPr>
      <w:tabs>
        <w:tab w:val="clear" w:pos="2481"/>
        <w:tab w:val="num" w:pos="2160"/>
      </w:tabs>
      <w:spacing w:after="0"/>
      <w:ind w:left="2160" w:hanging="360"/>
    </w:pPr>
    <w:rPr>
      <w:szCs w:val="24"/>
      <w:lang w:val="en-US"/>
    </w:rPr>
  </w:style>
  <w:style w:type="paragraph" w:customStyle="1" w:styleId="Statement">
    <w:name w:val="Statement"/>
    <w:basedOn w:val="Normal"/>
    <w:rsid w:val="00577549"/>
    <w:pPr>
      <w:keepNext/>
      <w:spacing w:after="0"/>
      <w:ind w:left="601" w:hanging="601"/>
    </w:pPr>
    <w:rPr>
      <w:rFonts w:eastAsia="Batang"/>
      <w:b/>
      <w:i/>
      <w:szCs w:val="24"/>
      <w:lang w:val="en-US" w:eastAsia="ko-KR"/>
    </w:rPr>
  </w:style>
  <w:style w:type="character" w:customStyle="1" w:styleId="Alcatel-Lucent-4">
    <w:name w:val="Alcatel-Lucent-4"/>
    <w:semiHidden/>
    <w:rsid w:val="00577549"/>
    <w:rPr>
      <w:rFonts w:ascii="Arial" w:hAnsi="Arial"/>
      <w:color w:val="auto"/>
      <w:sz w:val="20"/>
    </w:rPr>
  </w:style>
  <w:style w:type="paragraph" w:customStyle="1" w:styleId="StatementBody">
    <w:name w:val="Statement Body"/>
    <w:basedOn w:val="Normal"/>
    <w:link w:val="StatementBodyChar"/>
    <w:rsid w:val="00577549"/>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577549"/>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rsid w:val="0057754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7549"/>
    <w:rPr>
      <w:rFonts w:ascii="Arial" w:hAnsi="Arial"/>
      <w:color w:val="auto"/>
      <w:sz w:val="20"/>
    </w:rPr>
  </w:style>
  <w:style w:type="character" w:customStyle="1" w:styleId="UnresolvedMention1">
    <w:name w:val="Unresolved Mention1"/>
    <w:uiPriority w:val="99"/>
    <w:semiHidden/>
    <w:unhideWhenUsed/>
    <w:rsid w:val="00577549"/>
    <w:rPr>
      <w:color w:val="808080"/>
      <w:shd w:val="clear" w:color="auto" w:fill="E6E6E6"/>
    </w:rPr>
  </w:style>
  <w:style w:type="character" w:customStyle="1" w:styleId="5">
    <w:name w:val="(文字) (文字)5"/>
    <w:semiHidden/>
    <w:rsid w:val="00577549"/>
    <w:rPr>
      <w:rFonts w:ascii="Times New Roman" w:hAnsi="Times New Roman"/>
      <w:lang w:val="x-none" w:eastAsia="en-US"/>
    </w:rPr>
  </w:style>
  <w:style w:type="paragraph" w:customStyle="1" w:styleId="TableCell1">
    <w:name w:val="TableCell"/>
    <w:basedOn w:val="Normal"/>
    <w:qFormat/>
    <w:rsid w:val="00577549"/>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77549"/>
    <w:pPr>
      <w:spacing w:after="0"/>
      <w:ind w:left="720"/>
      <w:contextualSpacing/>
    </w:pPr>
    <w:rPr>
      <w:sz w:val="24"/>
      <w:szCs w:val="24"/>
      <w:lang w:val="en-US" w:eastAsia="zh-CN"/>
    </w:rPr>
  </w:style>
  <w:style w:type="paragraph" w:customStyle="1" w:styleId="ListParagraph2">
    <w:name w:val="List Paragraph2"/>
    <w:basedOn w:val="Normal"/>
    <w:qFormat/>
    <w:rsid w:val="00577549"/>
    <w:pPr>
      <w:spacing w:after="0"/>
      <w:ind w:left="720"/>
      <w:contextualSpacing/>
    </w:pPr>
    <w:rPr>
      <w:sz w:val="24"/>
      <w:szCs w:val="24"/>
      <w:lang w:val="en-US" w:eastAsia="zh-CN"/>
    </w:rPr>
  </w:style>
  <w:style w:type="paragraph" w:customStyle="1" w:styleId="ListParagraph5">
    <w:name w:val="List Paragraph5"/>
    <w:basedOn w:val="Normal"/>
    <w:qFormat/>
    <w:rsid w:val="00577549"/>
    <w:pPr>
      <w:spacing w:after="0"/>
      <w:ind w:left="720"/>
      <w:contextualSpacing/>
    </w:pPr>
    <w:rPr>
      <w:sz w:val="24"/>
      <w:szCs w:val="24"/>
      <w:lang w:val="en-US" w:eastAsia="zh-CN"/>
    </w:rPr>
  </w:style>
  <w:style w:type="paragraph" w:customStyle="1" w:styleId="ListParagraph4">
    <w:name w:val="List Paragraph4"/>
    <w:basedOn w:val="Normal"/>
    <w:qFormat/>
    <w:rsid w:val="00577549"/>
    <w:pPr>
      <w:spacing w:after="0"/>
      <w:ind w:left="720"/>
      <w:contextualSpacing/>
    </w:pPr>
    <w:rPr>
      <w:sz w:val="24"/>
      <w:szCs w:val="24"/>
      <w:lang w:val="en-US" w:eastAsia="zh-CN"/>
    </w:rPr>
  </w:style>
  <w:style w:type="character" w:styleId="SubtleEmphasis">
    <w:name w:val="Subtle Emphasis"/>
    <w:basedOn w:val="DefaultParagraphFont"/>
    <w:uiPriority w:val="19"/>
    <w:qFormat/>
    <w:rsid w:val="00577549"/>
    <w:rPr>
      <w:i/>
      <w:color w:val="404040"/>
    </w:rPr>
  </w:style>
  <w:style w:type="paragraph" w:customStyle="1" w:styleId="62">
    <w:name w:val="标题 62"/>
    <w:basedOn w:val="Normal"/>
    <w:rsid w:val="00577549"/>
    <w:pPr>
      <w:tabs>
        <w:tab w:val="num" w:pos="1152"/>
      </w:tabs>
      <w:spacing w:after="0"/>
    </w:pPr>
    <w:rPr>
      <w:rFonts w:ascii="Times" w:eastAsia="MS PGothic" w:hAnsi="Times" w:cs="Times"/>
      <w:lang w:val="en-US" w:eastAsia="ja-JP"/>
    </w:rPr>
  </w:style>
  <w:style w:type="paragraph" w:customStyle="1" w:styleId="72">
    <w:name w:val="标题 72"/>
    <w:basedOn w:val="Normal"/>
    <w:rsid w:val="00577549"/>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7549"/>
    <w:pPr>
      <w:spacing w:after="0"/>
      <w:ind w:left="720"/>
      <w:contextualSpacing/>
    </w:pPr>
    <w:rPr>
      <w:sz w:val="24"/>
      <w:szCs w:val="24"/>
      <w:lang w:val="en-US" w:eastAsia="zh-CN"/>
    </w:rPr>
  </w:style>
  <w:style w:type="paragraph" w:customStyle="1" w:styleId="ListParagraph6">
    <w:name w:val="List Paragraph6"/>
    <w:basedOn w:val="Normal"/>
    <w:qFormat/>
    <w:rsid w:val="00577549"/>
    <w:pPr>
      <w:spacing w:after="0"/>
      <w:ind w:left="720"/>
      <w:contextualSpacing/>
    </w:pPr>
    <w:rPr>
      <w:sz w:val="24"/>
      <w:szCs w:val="24"/>
      <w:lang w:val="en-US" w:eastAsia="zh-CN"/>
    </w:rPr>
  </w:style>
  <w:style w:type="paragraph" w:customStyle="1" w:styleId="61">
    <w:name w:val="标题 61"/>
    <w:basedOn w:val="Normal"/>
    <w:rsid w:val="00577549"/>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754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rsid w:val="00577549"/>
    <w:pPr>
      <w:keepNext w:val="0"/>
      <w:keepLines w:val="0"/>
      <w:widowControl w:val="0"/>
      <w:numPr>
        <w:numId w:val="26"/>
      </w:numPr>
      <w:pBdr>
        <w:top w:val="none" w:sz="0" w:space="0" w:color="auto"/>
      </w:pBdr>
      <w:spacing w:after="60"/>
      <w:ind w:left="360"/>
    </w:pPr>
    <w:rPr>
      <w:rFonts w:ascii="Helvetica" w:hAnsi="Helvetica"/>
      <w:b/>
      <w:bCs/>
      <w:kern w:val="32"/>
      <w:sz w:val="28"/>
      <w:lang w:val="en-US"/>
    </w:rPr>
  </w:style>
  <w:style w:type="paragraph" w:customStyle="1" w:styleId="710">
    <w:name w:val="标题 71"/>
    <w:basedOn w:val="Normal"/>
    <w:rsid w:val="00577549"/>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754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7549"/>
    <w:rPr>
      <w:rFonts w:ascii="Arial" w:eastAsia="Times New Roman" w:hAnsi="Arial" w:cs="Times New Roman"/>
      <w:spacing w:val="2"/>
      <w:sz w:val="20"/>
      <w:szCs w:val="20"/>
      <w:lang w:val="en-US"/>
    </w:rPr>
  </w:style>
  <w:style w:type="character" w:customStyle="1" w:styleId="13">
    <w:name w:val="表 (青) 13 (文字)"/>
    <w:link w:val="ColorfulList-Accent1"/>
    <w:uiPriority w:val="34"/>
    <w:locked/>
    <w:rsid w:val="00577549"/>
    <w:rPr>
      <w:rFonts w:eastAsia="MS Gothic"/>
      <w:sz w:val="24"/>
      <w:lang w:val="en-GB" w:eastAsia="en-US"/>
    </w:rPr>
  </w:style>
  <w:style w:type="table" w:styleId="ColorfulList-Accent1">
    <w:name w:val="Colorful List Accent 1"/>
    <w:basedOn w:val="TableNormal"/>
    <w:link w:val="13"/>
    <w:uiPriority w:val="34"/>
    <w:rsid w:val="00577549"/>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754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7549"/>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7549"/>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754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754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7549"/>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7549"/>
    <w:rPr>
      <w:rFonts w:ascii="Arial" w:hAnsi="Arial"/>
      <w:b/>
      <w:i/>
      <w:sz w:val="26"/>
      <w:lang w:val="en-GB" w:eastAsia="x-none"/>
    </w:rPr>
  </w:style>
  <w:style w:type="paragraph" w:customStyle="1" w:styleId="Paragraph">
    <w:name w:val="Paragraph"/>
    <w:basedOn w:val="Normal"/>
    <w:link w:val="ParagraphChar"/>
    <w:qFormat/>
    <w:rsid w:val="00577549"/>
    <w:pPr>
      <w:spacing w:before="220" w:after="0"/>
    </w:pPr>
    <w:rPr>
      <w:rFonts w:eastAsia="SimSun"/>
      <w:sz w:val="22"/>
    </w:rPr>
  </w:style>
  <w:style w:type="character" w:customStyle="1" w:styleId="ParagraphChar">
    <w:name w:val="Paragraph Char"/>
    <w:link w:val="Paragraph"/>
    <w:locked/>
    <w:rsid w:val="00577549"/>
    <w:rPr>
      <w:rFonts w:ascii="Times New Roman" w:eastAsia="SimSun" w:hAnsi="Times New Roman" w:cs="Times New Roman"/>
      <w:szCs w:val="20"/>
      <w:lang w:val="en-GB"/>
    </w:rPr>
  </w:style>
  <w:style w:type="character" w:customStyle="1" w:styleId="ColorfulList-Accent1Char">
    <w:name w:val="Colorful List - Accent 1 Char"/>
    <w:uiPriority w:val="34"/>
    <w:locked/>
    <w:rsid w:val="00577549"/>
    <w:rPr>
      <w:rFonts w:eastAsia="MS Gothic"/>
      <w:sz w:val="24"/>
      <w:lang w:val="x-none" w:eastAsia="en-US"/>
    </w:rPr>
  </w:style>
  <w:style w:type="table" w:styleId="GridTable4-Accent5">
    <w:name w:val="Grid Table 4 Accent 5"/>
    <w:basedOn w:val="TableNormal"/>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7549"/>
    <w:rPr>
      <w:color w:val="000000"/>
    </w:rPr>
  </w:style>
  <w:style w:type="numbering" w:customStyle="1" w:styleId="StyleBulletedSymbolsymbolLeft025Hanging025">
    <w:name w:val="Style Bulleted Symbol (symbol) Left:  0.25&quot; Hanging:  0.25&quot;"/>
    <w:rsid w:val="00577549"/>
    <w:pPr>
      <w:numPr>
        <w:numId w:val="27"/>
      </w:numPr>
    </w:pPr>
  </w:style>
  <w:style w:type="table" w:customStyle="1" w:styleId="TableGrid11">
    <w:name w:val="Table Grid11"/>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754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7549"/>
    <w:rPr>
      <w:rFonts w:ascii="Times New Roman" w:eastAsia="Malgun Gothic" w:hAnsi="Times New Roman" w:cs="Times New Roman"/>
      <w:i/>
      <w:kern w:val="2"/>
      <w:lang w:val="en-US" w:eastAsia="ko-KR"/>
    </w:rPr>
  </w:style>
  <w:style w:type="paragraph" w:customStyle="1" w:styleId="Proposalsub">
    <w:name w:val="Proposal_sub"/>
    <w:basedOn w:val="Normal"/>
    <w:qFormat/>
    <w:rsid w:val="00577549"/>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77549"/>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7549"/>
    <w:rPr>
      <w:rFonts w:ascii="Times New Roman" w:eastAsia="Malgun Gothic" w:hAnsi="Times New Roman" w:cs="Times New Roman"/>
      <w:i/>
      <w:kern w:val="2"/>
      <w:lang w:val="en-US" w:eastAsia="ko-KR"/>
    </w:rPr>
  </w:style>
  <w:style w:type="paragraph" w:customStyle="1" w:styleId="ParagraphNumbering">
    <w:name w:val="Paragraph Numbering"/>
    <w:basedOn w:val="Normal"/>
    <w:rsid w:val="00577549"/>
    <w:pPr>
      <w:numPr>
        <w:numId w:val="32"/>
      </w:numPr>
      <w:tabs>
        <w:tab w:val="left" w:pos="851"/>
      </w:tabs>
      <w:spacing w:after="0" w:line="360" w:lineRule="auto"/>
      <w:ind w:left="284" w:hanging="284"/>
    </w:pPr>
    <w:rPr>
      <w:rFonts w:ascii="Arial" w:eastAsia="MS Mincho" w:hAnsi="Arial" w:cs="MS PGothic"/>
      <w:sz w:val="22"/>
      <w:szCs w:val="22"/>
      <w:lang w:val="en-US" w:eastAsia="ja-JP"/>
    </w:rPr>
  </w:style>
  <w:style w:type="character" w:customStyle="1" w:styleId="NOChar1">
    <w:name w:val="NO Char1"/>
    <w:rsid w:val="00577549"/>
    <w:rPr>
      <w:sz w:val="24"/>
      <w:lang w:val="en-GB" w:eastAsia="en-US"/>
    </w:rPr>
  </w:style>
  <w:style w:type="character" w:customStyle="1" w:styleId="CommentaireCar">
    <w:name w:val="Commentaire Car"/>
    <w:rsid w:val="00577549"/>
    <w:rPr>
      <w:sz w:val="20"/>
    </w:rPr>
  </w:style>
  <w:style w:type="character" w:customStyle="1" w:styleId="citationref">
    <w:name w:val="citationref"/>
    <w:rsid w:val="00577549"/>
  </w:style>
  <w:style w:type="character" w:customStyle="1" w:styleId="mw-mmv-title">
    <w:name w:val="mw-mmv-title"/>
    <w:rsid w:val="00577549"/>
  </w:style>
  <w:style w:type="character" w:customStyle="1" w:styleId="legend-color">
    <w:name w:val="legend-color"/>
    <w:rsid w:val="00577549"/>
  </w:style>
  <w:style w:type="paragraph" w:customStyle="1" w:styleId="Equationlegend">
    <w:name w:val="Equation_legend"/>
    <w:basedOn w:val="NormalIndent"/>
    <w:link w:val="EquationlegendChar"/>
    <w:rsid w:val="0057754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7549"/>
    <w:rPr>
      <w:rFonts w:ascii="Times New Roman" w:eastAsia="Times New Roman" w:hAnsi="Times New Roman" w:cs="Times New Roman"/>
      <w:sz w:val="24"/>
      <w:szCs w:val="20"/>
      <w:lang w:val="en-US"/>
    </w:rPr>
  </w:style>
  <w:style w:type="character" w:customStyle="1" w:styleId="Char0">
    <w:name w:val="标题 Char"/>
    <w:basedOn w:val="DefaultParagraphFont"/>
    <w:uiPriority w:val="10"/>
    <w:rsid w:val="00577549"/>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7549"/>
    <w:rPr>
      <w:rFonts w:ascii="Times" w:eastAsia="Batang" w:hAnsi="Times"/>
      <w:sz w:val="24"/>
      <w:lang w:val="en-GB" w:eastAsia="x-none"/>
    </w:rPr>
  </w:style>
  <w:style w:type="character" w:customStyle="1" w:styleId="colour">
    <w:name w:val="colour"/>
    <w:basedOn w:val="DefaultParagraphFont"/>
    <w:rsid w:val="00577549"/>
    <w:rPr>
      <w:rFonts w:cs="Times New Roman"/>
    </w:rPr>
  </w:style>
  <w:style w:type="character" w:customStyle="1" w:styleId="highlight">
    <w:name w:val="highlight"/>
    <w:basedOn w:val="DefaultParagraphFont"/>
    <w:rsid w:val="00577549"/>
    <w:rPr>
      <w:rFonts w:cs="Times New Roman"/>
    </w:rPr>
  </w:style>
  <w:style w:type="character" w:customStyle="1" w:styleId="TitleChar4">
    <w:name w:val="Title Char4"/>
    <w:basedOn w:val="DefaultParagraphFont"/>
    <w:uiPriority w:val="10"/>
    <w:locked/>
    <w:rsid w:val="0057754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7549"/>
    <w:pPr>
      <w:numPr>
        <w:numId w:val="29"/>
      </w:numPr>
    </w:pPr>
  </w:style>
  <w:style w:type="numbering" w:customStyle="1" w:styleId="StyleBulleted">
    <w:name w:val="Style Bulleted"/>
    <w:rsid w:val="00577549"/>
    <w:pPr>
      <w:numPr>
        <w:numId w:val="24"/>
      </w:numPr>
    </w:pPr>
  </w:style>
  <w:style w:type="numbering" w:customStyle="1" w:styleId="StyleBulletedSymbolsymbolLeft025Hanging0252">
    <w:name w:val="Style Bulleted Symbol (symbol) Left:  0.25&quot; Hanging:  0.25&quot;2"/>
    <w:rsid w:val="00577549"/>
    <w:pPr>
      <w:numPr>
        <w:numId w:val="30"/>
      </w:numPr>
    </w:pPr>
  </w:style>
  <w:style w:type="numbering" w:customStyle="1" w:styleId="StyleBulletedSymbolsymbolLeft025Hanging0251">
    <w:name w:val="Style Bulleted Symbol (symbol) Left:  0.25&quot; Hanging:  0.25&quot;1"/>
    <w:rsid w:val="00577549"/>
    <w:pPr>
      <w:numPr>
        <w:numId w:val="28"/>
      </w:numPr>
    </w:pPr>
  </w:style>
  <w:style w:type="paragraph" w:customStyle="1" w:styleId="onecomwebmail-onecomwebmail-msonormal">
    <w:name w:val="onecomwebmail-onecomwebmail-msonormal"/>
    <w:basedOn w:val="Normal"/>
    <w:rsid w:val="00577549"/>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7549"/>
    <w:pPr>
      <w:ind w:left="720"/>
    </w:pPr>
  </w:style>
  <w:style w:type="paragraph" w:styleId="z-TopofForm">
    <w:name w:val="HTML Top of Form"/>
    <w:basedOn w:val="Normal"/>
    <w:next w:val="Normal"/>
    <w:link w:val="z-TopofFormChar"/>
    <w:hidden/>
    <w:uiPriority w:val="99"/>
    <w:rsid w:val="00577549"/>
    <w:pPr>
      <w:pBdr>
        <w:bottom w:val="single" w:sz="6" w:space="1" w:color="auto"/>
      </w:pBdr>
      <w:spacing w:after="0"/>
      <w:jc w:val="center"/>
    </w:pPr>
    <w:rPr>
      <w:rFonts w:ascii="Arial" w:hAnsi="Arial" w:cstheme="minorBidi"/>
      <w:vanish/>
      <w:sz w:val="16"/>
      <w:szCs w:val="16"/>
      <w:lang w:val="en-US" w:eastAsia="zh-CN"/>
    </w:rPr>
  </w:style>
  <w:style w:type="character" w:customStyle="1" w:styleId="z-TopofFormChar1">
    <w:name w:val="z-Top of Form Char1"/>
    <w:basedOn w:val="DefaultParagraphFont"/>
    <w:rsid w:val="00577549"/>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rsid w:val="00577549"/>
    <w:pPr>
      <w:pBdr>
        <w:top w:val="single" w:sz="6" w:space="1" w:color="auto"/>
      </w:pBdr>
      <w:spacing w:after="0"/>
      <w:jc w:val="center"/>
    </w:pPr>
    <w:rPr>
      <w:rFonts w:ascii="Arial" w:hAnsi="Arial" w:cstheme="minorBidi"/>
      <w:vanish/>
      <w:sz w:val="16"/>
      <w:szCs w:val="16"/>
      <w:lang w:val="en-US" w:eastAsia="zh-CN"/>
    </w:rPr>
  </w:style>
  <w:style w:type="character" w:customStyle="1" w:styleId="z-BottomofFormChar1">
    <w:name w:val="z-Bottom of Form Char1"/>
    <w:basedOn w:val="DefaultParagraphFont"/>
    <w:rsid w:val="00577549"/>
    <w:rPr>
      <w:rFonts w:ascii="Arial" w:eastAsia="Times New Roman" w:hAnsi="Arial" w:cs="Arial"/>
      <w:vanish/>
      <w:sz w:val="16"/>
      <w:szCs w:val="16"/>
      <w:lang w:val="en-GB"/>
    </w:rPr>
  </w:style>
  <w:style w:type="paragraph" w:styleId="Date">
    <w:name w:val="Date"/>
    <w:basedOn w:val="Normal"/>
    <w:next w:val="Normal"/>
    <w:link w:val="DateChar"/>
    <w:uiPriority w:val="99"/>
    <w:rsid w:val="00577549"/>
    <w:rPr>
      <w:rFonts w:cstheme="minorBidi"/>
      <w:sz w:val="22"/>
      <w:szCs w:val="22"/>
      <w:lang w:val="en-US" w:eastAsia="zh-CN"/>
    </w:rPr>
  </w:style>
  <w:style w:type="character" w:customStyle="1" w:styleId="DateChar1">
    <w:name w:val="Date Char1"/>
    <w:basedOn w:val="DefaultParagraphFont"/>
    <w:rsid w:val="00577549"/>
    <w:rPr>
      <w:rFonts w:ascii="Times New Roman" w:eastAsia="Times New Roman" w:hAnsi="Times New Roman" w:cs="Times New Roman"/>
      <w:sz w:val="20"/>
      <w:szCs w:val="20"/>
      <w:lang w:val="en-GB"/>
    </w:rPr>
  </w:style>
  <w:style w:type="paragraph" w:styleId="Subtitle">
    <w:name w:val="Subtitle"/>
    <w:basedOn w:val="Normal"/>
    <w:next w:val="Normal"/>
    <w:link w:val="SubtitleChar"/>
    <w:uiPriority w:val="11"/>
    <w:qFormat/>
    <w:rsid w:val="00577549"/>
    <w:pPr>
      <w:numPr>
        <w:ilvl w:val="1"/>
      </w:numPr>
      <w:spacing w:after="160"/>
    </w:pPr>
    <w:rPr>
      <w:rFonts w:ascii="Calibri Light" w:hAnsi="Calibri Light"/>
      <w:b/>
      <w:i/>
      <w:iCs/>
      <w:color w:val="4472C4"/>
      <w:spacing w:val="15"/>
      <w:sz w:val="22"/>
      <w:szCs w:val="24"/>
      <w:lang w:val="en-US" w:eastAsia="zh-CN"/>
    </w:rPr>
  </w:style>
  <w:style w:type="character" w:customStyle="1" w:styleId="SubtitleChar1">
    <w:name w:val="Subtitle Char1"/>
    <w:basedOn w:val="DefaultParagraphFont"/>
    <w:rsid w:val="00577549"/>
    <w:rPr>
      <w:rFonts w:eastAsiaTheme="minorEastAsia"/>
      <w:color w:val="5A5A5A" w:themeColor="text1" w:themeTint="A5"/>
      <w:spacing w:val="15"/>
      <w:lang w:val="en-GB"/>
    </w:rPr>
  </w:style>
  <w:style w:type="paragraph" w:styleId="BodyTextIndent3">
    <w:name w:val="Body Text Indent 3"/>
    <w:basedOn w:val="Normal"/>
    <w:link w:val="BodyTextIndent3Char1"/>
    <w:rsid w:val="00577549"/>
    <w:pPr>
      <w:spacing w:after="120"/>
      <w:ind w:left="283"/>
    </w:pPr>
    <w:rPr>
      <w:sz w:val="16"/>
      <w:szCs w:val="16"/>
    </w:rPr>
  </w:style>
  <w:style w:type="character" w:customStyle="1" w:styleId="BodyTextIndent3Char1">
    <w:name w:val="Body Text Indent 3 Char1"/>
    <w:basedOn w:val="DefaultParagraphFont"/>
    <w:link w:val="BodyTextIndent3"/>
    <w:rsid w:val="00577549"/>
    <w:rPr>
      <w:rFonts w:ascii="Times New Roman" w:eastAsia="Times New Roman" w:hAnsi="Times New Roman" w:cs="Times New Roman"/>
      <w:sz w:val="16"/>
      <w:szCs w:val="16"/>
      <w:lang w:val="en-GB"/>
    </w:rPr>
  </w:style>
  <w:style w:type="numbering" w:customStyle="1" w:styleId="NoList2">
    <w:name w:val="No List2"/>
    <w:next w:val="NoList"/>
    <w:uiPriority w:val="99"/>
    <w:semiHidden/>
    <w:unhideWhenUsed/>
    <w:rsid w:val="00577549"/>
  </w:style>
  <w:style w:type="table" w:customStyle="1" w:styleId="TableGrid30">
    <w:name w:val="Table Grid3"/>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7549"/>
    <w:pPr>
      <w:pBdr>
        <w:top w:val="single" w:sz="12" w:space="0" w:color="auto"/>
      </w:pBdr>
      <w:spacing w:before="360" w:after="240"/>
    </w:pPr>
    <w:rPr>
      <w:b/>
      <w:i/>
      <w:sz w:val="26"/>
    </w:rPr>
  </w:style>
  <w:style w:type="numbering" w:customStyle="1" w:styleId="113">
    <w:name w:val="无列表11"/>
    <w:next w:val="NoList"/>
    <w:uiPriority w:val="99"/>
    <w:semiHidden/>
    <w:unhideWhenUsed/>
    <w:rsid w:val="00577549"/>
  </w:style>
  <w:style w:type="table" w:customStyle="1" w:styleId="DarkList-Accent61">
    <w:name w:val="Dark List - Accent 61"/>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7549"/>
  </w:style>
  <w:style w:type="table" w:customStyle="1" w:styleId="TableGrid12">
    <w:name w:val="Table Grid12"/>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7549"/>
  </w:style>
  <w:style w:type="numbering" w:customStyle="1" w:styleId="StyleBulleted1">
    <w:name w:val="Style Bulleted1"/>
    <w:rsid w:val="00577549"/>
  </w:style>
  <w:style w:type="numbering" w:customStyle="1" w:styleId="StyleBulletedSymbolsymbolLeft025Hanging02521">
    <w:name w:val="Style Bulleted Symbol (symbol) Left:  0.25&quot; Hanging:  0.25&quot;21"/>
    <w:rsid w:val="00577549"/>
  </w:style>
  <w:style w:type="numbering" w:customStyle="1" w:styleId="StyleBulletedSymbolsymbolLeft025Hanging02511">
    <w:name w:val="Style Bulleted Symbol (symbol) Left:  0.25&quot; Hanging:  0.25&quot;11"/>
    <w:rsid w:val="00577549"/>
  </w:style>
  <w:style w:type="numbering" w:customStyle="1" w:styleId="NoList3">
    <w:name w:val="No List3"/>
    <w:next w:val="NoList"/>
    <w:uiPriority w:val="99"/>
    <w:semiHidden/>
    <w:unhideWhenUsed/>
    <w:rsid w:val="00577549"/>
  </w:style>
  <w:style w:type="table" w:customStyle="1" w:styleId="TableGrid40">
    <w:name w:val="Table Grid4"/>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7549"/>
    <w:pPr>
      <w:pBdr>
        <w:top w:val="single" w:sz="12" w:space="0" w:color="auto"/>
      </w:pBdr>
      <w:spacing w:before="360" w:after="240"/>
    </w:pPr>
    <w:rPr>
      <w:b/>
      <w:i/>
      <w:sz w:val="26"/>
    </w:rPr>
  </w:style>
  <w:style w:type="numbering" w:customStyle="1" w:styleId="122">
    <w:name w:val="无列表12"/>
    <w:next w:val="NoList"/>
    <w:uiPriority w:val="99"/>
    <w:semiHidden/>
    <w:unhideWhenUsed/>
    <w:rsid w:val="00577549"/>
  </w:style>
  <w:style w:type="table" w:customStyle="1" w:styleId="DarkList-Accent62">
    <w:name w:val="Dark List - Accent 62"/>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7549"/>
  </w:style>
  <w:style w:type="table" w:customStyle="1" w:styleId="TableGrid13">
    <w:name w:val="Table Grid13"/>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7549"/>
  </w:style>
  <w:style w:type="numbering" w:customStyle="1" w:styleId="StyleBulleted2">
    <w:name w:val="Style Bulleted2"/>
    <w:rsid w:val="00577549"/>
  </w:style>
  <w:style w:type="numbering" w:customStyle="1" w:styleId="StyleBulletedSymbolsymbolLeft025Hanging02522">
    <w:name w:val="Style Bulleted Symbol (symbol) Left:  0.25&quot; Hanging:  0.25&quot;22"/>
    <w:rsid w:val="00577549"/>
  </w:style>
  <w:style w:type="numbering" w:customStyle="1" w:styleId="StyleBulletedSymbolsymbolLeft025Hanging02512">
    <w:name w:val="Style Bulleted Symbol (symbol) Left:  0.25&quot; Hanging:  0.25&quot;12"/>
    <w:rsid w:val="00577549"/>
  </w:style>
  <w:style w:type="table" w:customStyle="1" w:styleId="TableGrid5">
    <w:name w:val="Table Grid5"/>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7549"/>
  </w:style>
  <w:style w:type="table" w:customStyle="1" w:styleId="TableGrid6">
    <w:name w:val="Table Grid6"/>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7549"/>
    <w:pPr>
      <w:pBdr>
        <w:top w:val="single" w:sz="12" w:space="0" w:color="auto"/>
      </w:pBdr>
      <w:spacing w:before="360" w:after="240"/>
    </w:pPr>
    <w:rPr>
      <w:b/>
      <w:i/>
      <w:sz w:val="26"/>
    </w:rPr>
  </w:style>
  <w:style w:type="numbering" w:customStyle="1" w:styleId="132">
    <w:name w:val="无列表13"/>
    <w:next w:val="NoList"/>
    <w:uiPriority w:val="99"/>
    <w:semiHidden/>
    <w:unhideWhenUsed/>
    <w:rsid w:val="00577549"/>
  </w:style>
  <w:style w:type="table" w:customStyle="1" w:styleId="DarkList-Accent63">
    <w:name w:val="Dark List - Accent 63"/>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7549"/>
  </w:style>
  <w:style w:type="table" w:customStyle="1" w:styleId="TableGrid14">
    <w:name w:val="Table Grid14"/>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7549"/>
  </w:style>
  <w:style w:type="numbering" w:customStyle="1" w:styleId="StyleBulleted3">
    <w:name w:val="Style Bulleted3"/>
    <w:rsid w:val="00577549"/>
  </w:style>
  <w:style w:type="numbering" w:customStyle="1" w:styleId="StyleBulletedSymbolsymbolLeft025Hanging02523">
    <w:name w:val="Style Bulleted Symbol (symbol) Left:  0.25&quot; Hanging:  0.25&quot;23"/>
    <w:rsid w:val="00577549"/>
  </w:style>
  <w:style w:type="numbering" w:customStyle="1" w:styleId="StyleBulletedSymbolsymbolLeft025Hanging02513">
    <w:name w:val="Style Bulleted Symbol (symbol) Left:  0.25&quot; Hanging:  0.25&quot;13"/>
    <w:rsid w:val="00577549"/>
  </w:style>
  <w:style w:type="table" w:customStyle="1" w:styleId="TableGrid7">
    <w:name w:val="Table Grid7"/>
    <w:basedOn w:val="TableNormal"/>
    <w:next w:val="TableGrid"/>
    <w:uiPriority w:val="39"/>
    <w:qFormat/>
    <w:rsid w:val="00577549"/>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7549"/>
  </w:style>
  <w:style w:type="paragraph" w:customStyle="1" w:styleId="14">
    <w:name w:val="목록 단락1"/>
    <w:basedOn w:val="Normal"/>
    <w:uiPriority w:val="34"/>
    <w:qFormat/>
    <w:rsid w:val="00577549"/>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7549"/>
    <w:rPr>
      <w:lang w:eastAsia="zh-CN"/>
    </w:rPr>
  </w:style>
  <w:style w:type="paragraph" w:customStyle="1" w:styleId="3GPPAgreements">
    <w:name w:val="3GPP Agreements"/>
    <w:basedOn w:val="Normal"/>
    <w:link w:val="3GPPAgreementsChar"/>
    <w:qFormat/>
    <w:rsid w:val="00577549"/>
    <w:pPr>
      <w:numPr>
        <w:numId w:val="33"/>
      </w:numPr>
      <w:spacing w:before="60" w:after="60" w:line="256" w:lineRule="auto"/>
      <w:jc w:val="both"/>
    </w:pPr>
    <w:rPr>
      <w:rFonts w:asciiTheme="minorHAnsi" w:eastAsiaTheme="minorHAnsi" w:hAnsiTheme="minorHAnsi" w:cstheme="minorBidi"/>
      <w:sz w:val="22"/>
      <w:szCs w:val="22"/>
      <w:lang w:val="sv-SE" w:eastAsia="zh-CN"/>
    </w:rPr>
  </w:style>
  <w:style w:type="character" w:customStyle="1" w:styleId="3GPPTextChar">
    <w:name w:val="3GPP Text Char"/>
    <w:link w:val="3GPPText"/>
    <w:qFormat/>
    <w:locked/>
    <w:rsid w:val="00577549"/>
  </w:style>
  <w:style w:type="paragraph" w:customStyle="1" w:styleId="3GPPText">
    <w:name w:val="3GPP Text"/>
    <w:basedOn w:val="Normal"/>
    <w:link w:val="3GPPTextChar"/>
    <w:qFormat/>
    <w:rsid w:val="00577549"/>
    <w:pPr>
      <w:spacing w:before="120" w:after="160" w:line="256" w:lineRule="auto"/>
      <w:jc w:val="both"/>
    </w:pPr>
    <w:rPr>
      <w:rFonts w:asciiTheme="minorHAnsi" w:eastAsiaTheme="minorHAnsi" w:hAnsiTheme="minorHAnsi" w:cstheme="minorBidi"/>
      <w:sz w:val="22"/>
      <w:szCs w:val="22"/>
      <w:lang w:val="sv-SE"/>
    </w:rPr>
  </w:style>
  <w:style w:type="character" w:customStyle="1" w:styleId="Style1Char">
    <w:name w:val="Style1 Char"/>
    <w:link w:val="Style1"/>
    <w:qFormat/>
    <w:locked/>
    <w:rsid w:val="00577549"/>
    <w:rPr>
      <w:rFonts w:ascii="Malgun Gothic" w:eastAsia="Malgun Gothic" w:hAnsi="Malgun Gothic" w:cs="Batang"/>
    </w:rPr>
  </w:style>
  <w:style w:type="paragraph" w:customStyle="1" w:styleId="Style1">
    <w:name w:val="Style1"/>
    <w:basedOn w:val="Normal"/>
    <w:link w:val="Style1Char"/>
    <w:qFormat/>
    <w:rsid w:val="00577549"/>
    <w:pPr>
      <w:spacing w:line="288" w:lineRule="auto"/>
      <w:ind w:firstLine="360"/>
      <w:jc w:val="both"/>
    </w:pPr>
    <w:rPr>
      <w:rFonts w:ascii="Malgun Gothic" w:eastAsia="Malgun Gothic" w:hAnsi="Malgun Gothic" w:cs="Batang"/>
      <w:sz w:val="22"/>
      <w:szCs w:val="22"/>
      <w:lang w:val="sv-SE"/>
    </w:rPr>
  </w:style>
  <w:style w:type="character" w:customStyle="1" w:styleId="LGTdocChar">
    <w:name w:val="LGTdoc_본문 Char"/>
    <w:link w:val="LGTdoc"/>
    <w:qFormat/>
    <w:locked/>
    <w:rsid w:val="00577549"/>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E0507-867A-4203-A0A8-63C47515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alexei.davydov@intel.com</dc:creator>
  <cp:keywords/>
  <dc:description/>
  <cp:lastModifiedBy>Intel</cp:lastModifiedBy>
  <cp:revision>3</cp:revision>
  <dcterms:created xsi:type="dcterms:W3CDTF">2021-12-06T20:32:00Z</dcterms:created>
  <dcterms:modified xsi:type="dcterms:W3CDTF">2021-12-06T20:33:00Z</dcterms:modified>
</cp:coreProperties>
</file>