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62FB91B" w:rsidR="00791B4B" w:rsidRPr="005B0583"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5B0583">
        <w:rPr>
          <w:rFonts w:ascii="Arial" w:hAnsi="Arial" w:cs="Arial"/>
          <w:b/>
          <w:bCs/>
          <w:sz w:val="24"/>
          <w:szCs w:val="24"/>
        </w:rPr>
        <w:t>3GPP TSG RAN WG1 #10</w:t>
      </w:r>
      <w:r w:rsidR="002C4056" w:rsidRPr="005B0583">
        <w:rPr>
          <w:rFonts w:ascii="Arial" w:hAnsi="Arial" w:cs="Arial"/>
          <w:b/>
          <w:bCs/>
          <w:sz w:val="24"/>
          <w:szCs w:val="24"/>
        </w:rPr>
        <w:t>7</w:t>
      </w:r>
      <w:r w:rsidRPr="005B0583">
        <w:rPr>
          <w:rFonts w:ascii="Arial" w:hAnsi="Arial" w:cs="Arial"/>
          <w:b/>
          <w:bCs/>
          <w:sz w:val="24"/>
          <w:szCs w:val="24"/>
        </w:rPr>
        <w:t>-</w:t>
      </w:r>
      <w:r w:rsidR="002C4056" w:rsidRPr="005B0583">
        <w:rPr>
          <w:rFonts w:ascii="Arial" w:hAnsi="Arial" w:cs="Arial"/>
          <w:b/>
          <w:bCs/>
          <w:sz w:val="24"/>
          <w:szCs w:val="24"/>
        </w:rPr>
        <w:t>e</w:t>
      </w:r>
      <w:r w:rsidRPr="005B0583">
        <w:rPr>
          <w:rFonts w:ascii="Arial" w:hAnsi="Arial"/>
          <w:sz w:val="24"/>
          <w:szCs w:val="24"/>
        </w:rPr>
        <w:tab/>
        <w:t xml:space="preserve">        </w:t>
      </w:r>
      <w:r w:rsidRPr="005B0583">
        <w:rPr>
          <w:rFonts w:ascii="Arial" w:hAnsi="Arial"/>
          <w:sz w:val="24"/>
          <w:szCs w:val="24"/>
        </w:rPr>
        <w:tab/>
      </w:r>
      <w:r w:rsidRPr="005B0583">
        <w:rPr>
          <w:rFonts w:ascii="Arial" w:hAnsi="Arial"/>
          <w:sz w:val="24"/>
          <w:szCs w:val="24"/>
        </w:rPr>
        <w:tab/>
        <w:t xml:space="preserve">   </w:t>
      </w:r>
      <w:r w:rsidRPr="005B0583">
        <w:rPr>
          <w:rFonts w:ascii="Arial" w:hAnsi="Arial"/>
          <w:b/>
          <w:sz w:val="24"/>
          <w:szCs w:val="24"/>
        </w:rPr>
        <w:t>R1-210</w:t>
      </w:r>
      <w:r w:rsidRPr="005B0583">
        <w:rPr>
          <w:rFonts w:ascii="Arial" w:eastAsia="Malgun Gothic" w:hAnsi="Arial"/>
          <w:b/>
          <w:sz w:val="24"/>
          <w:szCs w:val="24"/>
          <w:lang w:eastAsia="ko-KR"/>
        </w:rPr>
        <w:t>xxxx</w:t>
      </w:r>
    </w:p>
    <w:p w14:paraId="09217816" w14:textId="6019DF06" w:rsidR="00791B4B" w:rsidRPr="005B0583" w:rsidRDefault="00791B4B" w:rsidP="00791B4B">
      <w:pPr>
        <w:pStyle w:val="CRCoverPage"/>
        <w:outlineLvl w:val="0"/>
        <w:rPr>
          <w:b/>
          <w:bCs/>
          <w:noProof/>
          <w:sz w:val="24"/>
        </w:rPr>
      </w:pPr>
      <w:r w:rsidRPr="005B0583">
        <w:rPr>
          <w:rFonts w:cs="Arial"/>
          <w:b/>
          <w:bCs/>
          <w:sz w:val="24"/>
          <w:szCs w:val="24"/>
          <w:lang w:val="en-US" w:eastAsia="ja-JP"/>
        </w:rPr>
        <w:t>e-Meeting</w:t>
      </w:r>
      <w:r w:rsidRPr="005B0583">
        <w:rPr>
          <w:rFonts w:cs="Arial"/>
          <w:b/>
          <w:bCs/>
          <w:sz w:val="24"/>
          <w:szCs w:val="24"/>
          <w:lang w:val="en-US"/>
        </w:rPr>
        <w:t xml:space="preserve">, </w:t>
      </w:r>
      <w:r w:rsidR="002C4056" w:rsidRPr="005B0583">
        <w:rPr>
          <w:rFonts w:cs="Arial"/>
          <w:b/>
          <w:bCs/>
          <w:sz w:val="24"/>
          <w:szCs w:val="24"/>
          <w:lang w:val="en-US"/>
        </w:rPr>
        <w:t>November</w:t>
      </w:r>
      <w:r w:rsidRPr="005B0583">
        <w:rPr>
          <w:rFonts w:cs="Arial"/>
          <w:b/>
          <w:bCs/>
          <w:sz w:val="24"/>
          <w:szCs w:val="24"/>
          <w:lang w:val="en-US"/>
        </w:rPr>
        <w:t xml:space="preserve"> 11</w:t>
      </w:r>
      <w:r w:rsidRPr="005B0583">
        <w:rPr>
          <w:rFonts w:cs="Arial"/>
          <w:b/>
          <w:bCs/>
          <w:sz w:val="24"/>
          <w:szCs w:val="24"/>
          <w:vertAlign w:val="superscript"/>
          <w:lang w:val="en-US"/>
        </w:rPr>
        <w:t>th</w:t>
      </w:r>
      <w:r w:rsidRPr="005B0583">
        <w:rPr>
          <w:rFonts w:eastAsia="Arial Unicode MS" w:cs="Arial"/>
          <w:b/>
          <w:bCs/>
          <w:sz w:val="24"/>
          <w:szCs w:val="24"/>
          <w:lang w:val="en-US" w:eastAsia="ko-KR"/>
        </w:rPr>
        <w:t xml:space="preserve"> </w:t>
      </w:r>
      <w:r w:rsidRPr="005B0583">
        <w:rPr>
          <w:rFonts w:cs="Arial"/>
          <w:b/>
          <w:bCs/>
          <w:sz w:val="24"/>
          <w:szCs w:val="24"/>
          <w:lang w:val="en-US"/>
        </w:rPr>
        <w:t>– 19</w:t>
      </w:r>
      <w:r w:rsidRPr="005B0583">
        <w:rPr>
          <w:rFonts w:cs="Arial"/>
          <w:b/>
          <w:bCs/>
          <w:sz w:val="24"/>
          <w:szCs w:val="24"/>
          <w:vertAlign w:val="superscript"/>
          <w:lang w:val="en-US"/>
        </w:rPr>
        <w:t>th</w:t>
      </w:r>
      <w:r w:rsidRPr="005B0583">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0583" w:rsidRPr="005B0583" w14:paraId="36B09EE6" w14:textId="77777777" w:rsidTr="008B3BCB">
        <w:tc>
          <w:tcPr>
            <w:tcW w:w="9641" w:type="dxa"/>
            <w:gridSpan w:val="9"/>
            <w:tcBorders>
              <w:top w:val="single" w:sz="4" w:space="0" w:color="auto"/>
              <w:left w:val="single" w:sz="4" w:space="0" w:color="auto"/>
              <w:right w:val="single" w:sz="4" w:space="0" w:color="auto"/>
            </w:tcBorders>
          </w:tcPr>
          <w:p w14:paraId="64088A5B" w14:textId="77777777" w:rsidR="00791B4B" w:rsidRPr="005B0583" w:rsidRDefault="00791B4B" w:rsidP="008B3BCB">
            <w:pPr>
              <w:pStyle w:val="CRCoverPage"/>
              <w:spacing w:after="0"/>
              <w:jc w:val="right"/>
              <w:rPr>
                <w:i/>
                <w:noProof/>
              </w:rPr>
            </w:pPr>
            <w:r w:rsidRPr="005B0583">
              <w:rPr>
                <w:i/>
                <w:noProof/>
                <w:sz w:val="14"/>
              </w:rPr>
              <w:t>CR-Form-v12.0</w:t>
            </w:r>
          </w:p>
        </w:tc>
      </w:tr>
      <w:tr w:rsidR="005B0583" w:rsidRPr="005B0583" w14:paraId="376B1D76" w14:textId="77777777" w:rsidTr="008B3BCB">
        <w:tc>
          <w:tcPr>
            <w:tcW w:w="9641" w:type="dxa"/>
            <w:gridSpan w:val="9"/>
            <w:tcBorders>
              <w:left w:val="single" w:sz="4" w:space="0" w:color="auto"/>
              <w:right w:val="single" w:sz="4" w:space="0" w:color="auto"/>
            </w:tcBorders>
          </w:tcPr>
          <w:p w14:paraId="30CCAF3A" w14:textId="77777777" w:rsidR="00791B4B" w:rsidRPr="005B0583" w:rsidRDefault="00791B4B" w:rsidP="008B3BCB">
            <w:pPr>
              <w:pStyle w:val="CRCoverPage"/>
              <w:spacing w:after="0"/>
              <w:jc w:val="center"/>
              <w:rPr>
                <w:noProof/>
              </w:rPr>
            </w:pPr>
            <w:r w:rsidRPr="005B0583">
              <w:rPr>
                <w:b/>
                <w:noProof/>
                <w:sz w:val="32"/>
                <w:highlight w:val="yellow"/>
              </w:rPr>
              <w:t>DRAFT</w:t>
            </w:r>
            <w:r w:rsidRPr="005B0583">
              <w:rPr>
                <w:b/>
                <w:noProof/>
                <w:sz w:val="32"/>
              </w:rPr>
              <w:t xml:space="preserve"> CHANGE REQUEST</w:t>
            </w:r>
          </w:p>
        </w:tc>
      </w:tr>
      <w:tr w:rsidR="005B0583" w:rsidRPr="005B0583" w14:paraId="36349279" w14:textId="77777777" w:rsidTr="008B3BCB">
        <w:tc>
          <w:tcPr>
            <w:tcW w:w="9641" w:type="dxa"/>
            <w:gridSpan w:val="9"/>
            <w:tcBorders>
              <w:left w:val="single" w:sz="4" w:space="0" w:color="auto"/>
              <w:right w:val="single" w:sz="4" w:space="0" w:color="auto"/>
            </w:tcBorders>
          </w:tcPr>
          <w:p w14:paraId="23560618" w14:textId="77777777" w:rsidR="00791B4B" w:rsidRPr="005B0583" w:rsidRDefault="00791B4B" w:rsidP="008B3BCB">
            <w:pPr>
              <w:pStyle w:val="CRCoverPage"/>
              <w:spacing w:after="0"/>
              <w:rPr>
                <w:noProof/>
                <w:sz w:val="8"/>
                <w:szCs w:val="8"/>
              </w:rPr>
            </w:pPr>
          </w:p>
        </w:tc>
      </w:tr>
      <w:tr w:rsidR="005B0583" w:rsidRPr="005B0583" w14:paraId="61618446" w14:textId="77777777" w:rsidTr="008B3BCB">
        <w:tc>
          <w:tcPr>
            <w:tcW w:w="142" w:type="dxa"/>
            <w:tcBorders>
              <w:left w:val="single" w:sz="4" w:space="0" w:color="auto"/>
            </w:tcBorders>
          </w:tcPr>
          <w:p w14:paraId="19E3F7F0" w14:textId="77777777" w:rsidR="00791B4B" w:rsidRPr="005B0583" w:rsidRDefault="00791B4B" w:rsidP="008B3BCB">
            <w:pPr>
              <w:pStyle w:val="CRCoverPage"/>
              <w:spacing w:after="0"/>
              <w:jc w:val="right"/>
              <w:rPr>
                <w:noProof/>
              </w:rPr>
            </w:pPr>
          </w:p>
        </w:tc>
        <w:tc>
          <w:tcPr>
            <w:tcW w:w="1559" w:type="dxa"/>
            <w:shd w:val="pct30" w:color="FFFF00" w:fill="auto"/>
          </w:tcPr>
          <w:p w14:paraId="59AB6CB5" w14:textId="77777777" w:rsidR="00791B4B" w:rsidRPr="005B0583" w:rsidRDefault="00791B4B" w:rsidP="008B3BCB">
            <w:pPr>
              <w:pStyle w:val="CRCoverPage"/>
              <w:spacing w:after="0"/>
              <w:jc w:val="center"/>
              <w:rPr>
                <w:b/>
                <w:noProof/>
                <w:sz w:val="28"/>
              </w:rPr>
            </w:pPr>
            <w:r w:rsidRPr="005B0583">
              <w:rPr>
                <w:b/>
                <w:noProof/>
                <w:sz w:val="28"/>
              </w:rPr>
              <w:t>38.213</w:t>
            </w:r>
          </w:p>
        </w:tc>
        <w:tc>
          <w:tcPr>
            <w:tcW w:w="709" w:type="dxa"/>
          </w:tcPr>
          <w:p w14:paraId="20763046" w14:textId="77777777" w:rsidR="00791B4B" w:rsidRPr="005B0583" w:rsidRDefault="00791B4B" w:rsidP="008B3BCB">
            <w:pPr>
              <w:pStyle w:val="CRCoverPage"/>
              <w:spacing w:after="0"/>
              <w:jc w:val="center"/>
              <w:rPr>
                <w:noProof/>
              </w:rPr>
            </w:pPr>
            <w:r w:rsidRPr="005B0583">
              <w:rPr>
                <w:b/>
                <w:noProof/>
                <w:sz w:val="28"/>
              </w:rPr>
              <w:t>CR</w:t>
            </w:r>
          </w:p>
        </w:tc>
        <w:tc>
          <w:tcPr>
            <w:tcW w:w="1276" w:type="dxa"/>
            <w:shd w:val="pct30" w:color="FFFF00" w:fill="auto"/>
          </w:tcPr>
          <w:p w14:paraId="7126C312" w14:textId="77777777" w:rsidR="00791B4B" w:rsidRPr="005B0583" w:rsidRDefault="00791B4B" w:rsidP="008B3BCB">
            <w:pPr>
              <w:pStyle w:val="CRCoverPage"/>
              <w:spacing w:after="0"/>
              <w:jc w:val="center"/>
              <w:rPr>
                <w:noProof/>
              </w:rPr>
            </w:pPr>
          </w:p>
        </w:tc>
        <w:tc>
          <w:tcPr>
            <w:tcW w:w="709" w:type="dxa"/>
          </w:tcPr>
          <w:p w14:paraId="77167AFA" w14:textId="77777777" w:rsidR="00791B4B" w:rsidRPr="005B0583" w:rsidRDefault="00791B4B" w:rsidP="008B3BCB">
            <w:pPr>
              <w:pStyle w:val="CRCoverPage"/>
              <w:tabs>
                <w:tab w:val="right" w:pos="625"/>
              </w:tabs>
              <w:spacing w:after="0"/>
              <w:jc w:val="center"/>
              <w:rPr>
                <w:noProof/>
              </w:rPr>
            </w:pPr>
            <w:r w:rsidRPr="005B0583">
              <w:rPr>
                <w:b/>
                <w:bCs/>
                <w:noProof/>
                <w:sz w:val="28"/>
              </w:rPr>
              <w:t>rev</w:t>
            </w:r>
          </w:p>
        </w:tc>
        <w:tc>
          <w:tcPr>
            <w:tcW w:w="992" w:type="dxa"/>
            <w:shd w:val="pct30" w:color="FFFF00" w:fill="auto"/>
          </w:tcPr>
          <w:p w14:paraId="3478C953" w14:textId="77777777" w:rsidR="00791B4B" w:rsidRPr="005B0583" w:rsidRDefault="00791B4B" w:rsidP="008B3BCB">
            <w:pPr>
              <w:pStyle w:val="CRCoverPage"/>
              <w:spacing w:after="0"/>
              <w:jc w:val="center"/>
              <w:rPr>
                <w:b/>
                <w:noProof/>
              </w:rPr>
            </w:pPr>
          </w:p>
        </w:tc>
        <w:tc>
          <w:tcPr>
            <w:tcW w:w="2410" w:type="dxa"/>
          </w:tcPr>
          <w:p w14:paraId="18D03C69" w14:textId="77777777" w:rsidR="00791B4B" w:rsidRPr="005B0583" w:rsidRDefault="00791B4B" w:rsidP="008B3BCB">
            <w:pPr>
              <w:pStyle w:val="CRCoverPage"/>
              <w:tabs>
                <w:tab w:val="right" w:pos="1825"/>
              </w:tabs>
              <w:spacing w:after="0"/>
              <w:jc w:val="center"/>
              <w:rPr>
                <w:noProof/>
              </w:rPr>
            </w:pPr>
            <w:r w:rsidRPr="005B0583">
              <w:rPr>
                <w:b/>
                <w:noProof/>
                <w:sz w:val="28"/>
                <w:szCs w:val="28"/>
              </w:rPr>
              <w:t>Current version:</w:t>
            </w:r>
          </w:p>
        </w:tc>
        <w:tc>
          <w:tcPr>
            <w:tcW w:w="1701" w:type="dxa"/>
            <w:shd w:val="pct30" w:color="FFFF00" w:fill="auto"/>
          </w:tcPr>
          <w:p w14:paraId="07AA5806" w14:textId="77777777" w:rsidR="00791B4B" w:rsidRPr="005B0583" w:rsidRDefault="00791B4B" w:rsidP="008B3BCB">
            <w:pPr>
              <w:pStyle w:val="CRCoverPage"/>
              <w:spacing w:after="0"/>
              <w:jc w:val="center"/>
              <w:rPr>
                <w:noProof/>
                <w:sz w:val="28"/>
              </w:rPr>
            </w:pPr>
            <w:r w:rsidRPr="005B0583">
              <w:rPr>
                <w:b/>
                <w:noProof/>
                <w:sz w:val="28"/>
              </w:rPr>
              <w:t>16.7.0</w:t>
            </w:r>
          </w:p>
        </w:tc>
        <w:tc>
          <w:tcPr>
            <w:tcW w:w="143" w:type="dxa"/>
            <w:tcBorders>
              <w:right w:val="single" w:sz="4" w:space="0" w:color="auto"/>
            </w:tcBorders>
          </w:tcPr>
          <w:p w14:paraId="2CFF836C" w14:textId="77777777" w:rsidR="00791B4B" w:rsidRPr="005B0583" w:rsidRDefault="00791B4B" w:rsidP="008B3BCB">
            <w:pPr>
              <w:pStyle w:val="CRCoverPage"/>
              <w:spacing w:after="0"/>
              <w:rPr>
                <w:noProof/>
              </w:rPr>
            </w:pPr>
          </w:p>
        </w:tc>
      </w:tr>
      <w:tr w:rsidR="005B0583" w:rsidRPr="005B0583" w14:paraId="5BCACD5B" w14:textId="77777777" w:rsidTr="008B3BCB">
        <w:tc>
          <w:tcPr>
            <w:tcW w:w="9641" w:type="dxa"/>
            <w:gridSpan w:val="9"/>
            <w:tcBorders>
              <w:left w:val="single" w:sz="4" w:space="0" w:color="auto"/>
              <w:right w:val="single" w:sz="4" w:space="0" w:color="auto"/>
            </w:tcBorders>
          </w:tcPr>
          <w:p w14:paraId="751C5A8D" w14:textId="77777777" w:rsidR="00791B4B" w:rsidRPr="005B0583" w:rsidRDefault="00791B4B" w:rsidP="008B3BCB">
            <w:pPr>
              <w:pStyle w:val="CRCoverPage"/>
              <w:spacing w:after="0"/>
              <w:rPr>
                <w:noProof/>
              </w:rPr>
            </w:pPr>
          </w:p>
        </w:tc>
      </w:tr>
      <w:tr w:rsidR="005B0583" w:rsidRPr="005B0583" w14:paraId="213D450E" w14:textId="77777777" w:rsidTr="008B3BCB">
        <w:tc>
          <w:tcPr>
            <w:tcW w:w="9641" w:type="dxa"/>
            <w:gridSpan w:val="9"/>
            <w:tcBorders>
              <w:top w:val="single" w:sz="4" w:space="0" w:color="auto"/>
            </w:tcBorders>
          </w:tcPr>
          <w:p w14:paraId="0E34F8E6" w14:textId="77777777" w:rsidR="00791B4B" w:rsidRPr="005B0583" w:rsidRDefault="00791B4B" w:rsidP="008B3BCB">
            <w:pPr>
              <w:pStyle w:val="CRCoverPage"/>
              <w:spacing w:after="0"/>
              <w:jc w:val="center"/>
              <w:rPr>
                <w:rFonts w:cs="Arial"/>
                <w:i/>
                <w:noProof/>
              </w:rPr>
            </w:pPr>
            <w:r w:rsidRPr="005B0583">
              <w:rPr>
                <w:rFonts w:cs="Arial"/>
                <w:i/>
                <w:noProof/>
              </w:rPr>
              <w:t xml:space="preserve">For </w:t>
            </w:r>
            <w:hyperlink r:id="rId9" w:anchor="_blank" w:history="1">
              <w:r w:rsidRPr="005B0583">
                <w:rPr>
                  <w:rStyle w:val="Hyperlink"/>
                  <w:rFonts w:cs="Arial"/>
                  <w:b/>
                  <w:i/>
                  <w:noProof/>
                  <w:color w:val="auto"/>
                </w:rPr>
                <w:t>HE</w:t>
              </w:r>
              <w:bookmarkStart w:id="10" w:name="_Hlt497126619"/>
              <w:r w:rsidRPr="005B0583">
                <w:rPr>
                  <w:rStyle w:val="Hyperlink"/>
                  <w:rFonts w:cs="Arial"/>
                  <w:b/>
                  <w:i/>
                  <w:noProof/>
                  <w:color w:val="auto"/>
                </w:rPr>
                <w:t>L</w:t>
              </w:r>
              <w:bookmarkEnd w:id="10"/>
              <w:r w:rsidRPr="005B0583">
                <w:rPr>
                  <w:rStyle w:val="Hyperlink"/>
                  <w:rFonts w:cs="Arial"/>
                  <w:b/>
                  <w:i/>
                  <w:noProof/>
                  <w:color w:val="auto"/>
                </w:rPr>
                <w:t>P</w:t>
              </w:r>
            </w:hyperlink>
            <w:r w:rsidRPr="005B0583">
              <w:rPr>
                <w:rFonts w:cs="Arial"/>
                <w:b/>
                <w:i/>
                <w:noProof/>
              </w:rPr>
              <w:t xml:space="preserve"> </w:t>
            </w:r>
            <w:r w:rsidRPr="005B0583">
              <w:rPr>
                <w:rFonts w:cs="Arial"/>
                <w:i/>
                <w:noProof/>
              </w:rPr>
              <w:t xml:space="preserve">on using this form: comprehensive instructions can be found at </w:t>
            </w:r>
            <w:r w:rsidRPr="005B0583">
              <w:rPr>
                <w:rFonts w:cs="Arial"/>
                <w:i/>
                <w:noProof/>
              </w:rPr>
              <w:br/>
            </w:r>
            <w:hyperlink r:id="rId10" w:history="1">
              <w:r w:rsidRPr="005B0583">
                <w:rPr>
                  <w:rStyle w:val="Hyperlink"/>
                  <w:rFonts w:cs="Arial"/>
                  <w:i/>
                  <w:noProof/>
                  <w:color w:val="auto"/>
                </w:rPr>
                <w:t>http://www.3gpp.org/Change-Requests</w:t>
              </w:r>
            </w:hyperlink>
            <w:r w:rsidRPr="005B0583">
              <w:rPr>
                <w:rFonts w:cs="Arial"/>
                <w:i/>
                <w:noProof/>
              </w:rPr>
              <w:t>.</w:t>
            </w:r>
          </w:p>
        </w:tc>
      </w:tr>
      <w:tr w:rsidR="00791B4B" w:rsidRPr="005B0583" w14:paraId="75D04133" w14:textId="77777777" w:rsidTr="008B3BCB">
        <w:tc>
          <w:tcPr>
            <w:tcW w:w="9641" w:type="dxa"/>
            <w:gridSpan w:val="9"/>
          </w:tcPr>
          <w:p w14:paraId="468EF816" w14:textId="77777777" w:rsidR="00791B4B" w:rsidRPr="005B0583" w:rsidRDefault="00791B4B" w:rsidP="008B3BCB">
            <w:pPr>
              <w:pStyle w:val="CRCoverPage"/>
              <w:spacing w:after="0"/>
              <w:rPr>
                <w:noProof/>
                <w:sz w:val="8"/>
                <w:szCs w:val="8"/>
              </w:rPr>
            </w:pPr>
          </w:p>
        </w:tc>
      </w:tr>
    </w:tbl>
    <w:p w14:paraId="5162403B" w14:textId="77777777" w:rsidR="00791B4B" w:rsidRPr="005B058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0583" w:rsidRPr="005B0583" w14:paraId="4A3599E3" w14:textId="77777777" w:rsidTr="008B3BCB">
        <w:tc>
          <w:tcPr>
            <w:tcW w:w="2835" w:type="dxa"/>
          </w:tcPr>
          <w:p w14:paraId="4146F744" w14:textId="77777777" w:rsidR="00791B4B" w:rsidRPr="005B0583" w:rsidRDefault="00791B4B" w:rsidP="008B3BCB">
            <w:pPr>
              <w:pStyle w:val="CRCoverPage"/>
              <w:tabs>
                <w:tab w:val="right" w:pos="2751"/>
              </w:tabs>
              <w:spacing w:after="0"/>
              <w:rPr>
                <w:b/>
                <w:i/>
                <w:noProof/>
              </w:rPr>
            </w:pPr>
            <w:r w:rsidRPr="005B0583">
              <w:rPr>
                <w:b/>
                <w:i/>
                <w:noProof/>
              </w:rPr>
              <w:t>Proposed change affects:</w:t>
            </w:r>
          </w:p>
        </w:tc>
        <w:tc>
          <w:tcPr>
            <w:tcW w:w="1418" w:type="dxa"/>
          </w:tcPr>
          <w:p w14:paraId="5A88D1C1" w14:textId="77777777" w:rsidR="00791B4B" w:rsidRPr="005B0583" w:rsidRDefault="00791B4B" w:rsidP="008B3BCB">
            <w:pPr>
              <w:pStyle w:val="CRCoverPage"/>
              <w:spacing w:after="0"/>
              <w:jc w:val="right"/>
              <w:rPr>
                <w:noProof/>
              </w:rPr>
            </w:pPr>
            <w:r w:rsidRPr="005B058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B0583" w:rsidRDefault="00791B4B" w:rsidP="008B3BCB">
            <w:pPr>
              <w:pStyle w:val="CRCoverPage"/>
              <w:spacing w:after="0"/>
              <w:jc w:val="center"/>
              <w:rPr>
                <w:b/>
                <w:caps/>
                <w:noProof/>
              </w:rPr>
            </w:pPr>
          </w:p>
        </w:tc>
        <w:tc>
          <w:tcPr>
            <w:tcW w:w="709" w:type="dxa"/>
            <w:tcBorders>
              <w:left w:val="single" w:sz="4" w:space="0" w:color="auto"/>
            </w:tcBorders>
          </w:tcPr>
          <w:p w14:paraId="3599B231" w14:textId="77777777" w:rsidR="00791B4B" w:rsidRPr="005B0583" w:rsidRDefault="00791B4B" w:rsidP="008B3BCB">
            <w:pPr>
              <w:pStyle w:val="CRCoverPage"/>
              <w:spacing w:after="0"/>
              <w:jc w:val="right"/>
              <w:rPr>
                <w:noProof/>
                <w:u w:val="single"/>
              </w:rPr>
            </w:pPr>
            <w:r w:rsidRPr="005B058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B0583" w:rsidRDefault="00791B4B" w:rsidP="008B3BCB">
            <w:pPr>
              <w:pStyle w:val="CRCoverPage"/>
              <w:spacing w:after="0"/>
              <w:jc w:val="center"/>
              <w:rPr>
                <w:b/>
                <w:caps/>
                <w:noProof/>
              </w:rPr>
            </w:pPr>
            <w:r w:rsidRPr="005B0583">
              <w:rPr>
                <w:b/>
                <w:caps/>
                <w:noProof/>
              </w:rPr>
              <w:t>X</w:t>
            </w:r>
          </w:p>
        </w:tc>
        <w:tc>
          <w:tcPr>
            <w:tcW w:w="2126" w:type="dxa"/>
          </w:tcPr>
          <w:p w14:paraId="48C1A353" w14:textId="77777777" w:rsidR="00791B4B" w:rsidRPr="005B0583" w:rsidRDefault="00791B4B" w:rsidP="008B3BCB">
            <w:pPr>
              <w:pStyle w:val="CRCoverPage"/>
              <w:spacing w:after="0"/>
              <w:jc w:val="right"/>
              <w:rPr>
                <w:noProof/>
                <w:u w:val="single"/>
              </w:rPr>
            </w:pPr>
            <w:r w:rsidRPr="005B058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B0583" w:rsidRDefault="00791B4B" w:rsidP="008B3BCB">
            <w:pPr>
              <w:pStyle w:val="CRCoverPage"/>
              <w:spacing w:after="0"/>
              <w:jc w:val="center"/>
              <w:rPr>
                <w:b/>
                <w:caps/>
                <w:noProof/>
              </w:rPr>
            </w:pPr>
            <w:r w:rsidRPr="005B0583">
              <w:rPr>
                <w:b/>
                <w:caps/>
                <w:noProof/>
              </w:rPr>
              <w:t>X</w:t>
            </w:r>
          </w:p>
        </w:tc>
        <w:tc>
          <w:tcPr>
            <w:tcW w:w="1418" w:type="dxa"/>
            <w:tcBorders>
              <w:left w:val="nil"/>
            </w:tcBorders>
          </w:tcPr>
          <w:p w14:paraId="671C9BFF" w14:textId="77777777" w:rsidR="00791B4B" w:rsidRPr="005B0583" w:rsidRDefault="00791B4B" w:rsidP="008B3BCB">
            <w:pPr>
              <w:pStyle w:val="CRCoverPage"/>
              <w:spacing w:after="0"/>
              <w:jc w:val="right"/>
              <w:rPr>
                <w:noProof/>
              </w:rPr>
            </w:pPr>
            <w:r w:rsidRPr="005B058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B0583" w:rsidRDefault="00791B4B" w:rsidP="008B3BCB">
            <w:pPr>
              <w:pStyle w:val="CRCoverPage"/>
              <w:spacing w:after="0"/>
              <w:jc w:val="center"/>
              <w:rPr>
                <w:b/>
                <w:bCs/>
                <w:caps/>
                <w:noProof/>
              </w:rPr>
            </w:pPr>
          </w:p>
        </w:tc>
      </w:tr>
    </w:tbl>
    <w:p w14:paraId="055D830B" w14:textId="77777777" w:rsidR="00791B4B" w:rsidRPr="005B058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0583" w:rsidRPr="005B0583" w14:paraId="0D498829" w14:textId="77777777" w:rsidTr="008B3BCB">
        <w:tc>
          <w:tcPr>
            <w:tcW w:w="9640" w:type="dxa"/>
            <w:gridSpan w:val="11"/>
          </w:tcPr>
          <w:p w14:paraId="6F78EDD9" w14:textId="77777777" w:rsidR="00791B4B" w:rsidRPr="005B0583" w:rsidRDefault="00791B4B" w:rsidP="008B3BCB">
            <w:pPr>
              <w:pStyle w:val="CRCoverPage"/>
              <w:spacing w:after="0"/>
              <w:rPr>
                <w:noProof/>
                <w:sz w:val="8"/>
                <w:szCs w:val="8"/>
              </w:rPr>
            </w:pPr>
          </w:p>
        </w:tc>
      </w:tr>
      <w:tr w:rsidR="005B0583" w:rsidRPr="005B0583" w14:paraId="74BA4875" w14:textId="77777777" w:rsidTr="008B3BCB">
        <w:tc>
          <w:tcPr>
            <w:tcW w:w="1843" w:type="dxa"/>
            <w:tcBorders>
              <w:top w:val="single" w:sz="4" w:space="0" w:color="auto"/>
              <w:left w:val="single" w:sz="4" w:space="0" w:color="auto"/>
            </w:tcBorders>
          </w:tcPr>
          <w:p w14:paraId="58F936C7" w14:textId="77777777" w:rsidR="00791B4B" w:rsidRPr="005B0583" w:rsidRDefault="00791B4B" w:rsidP="008B3BCB">
            <w:pPr>
              <w:pStyle w:val="CRCoverPage"/>
              <w:tabs>
                <w:tab w:val="right" w:pos="1759"/>
              </w:tabs>
              <w:spacing w:after="0"/>
              <w:rPr>
                <w:b/>
                <w:i/>
                <w:noProof/>
              </w:rPr>
            </w:pPr>
            <w:r w:rsidRPr="005B0583">
              <w:rPr>
                <w:b/>
                <w:i/>
                <w:noProof/>
              </w:rPr>
              <w:t>Title:</w:t>
            </w:r>
            <w:r w:rsidRPr="005B0583">
              <w:rPr>
                <w:b/>
                <w:i/>
                <w:noProof/>
              </w:rPr>
              <w:tab/>
            </w:r>
          </w:p>
        </w:tc>
        <w:tc>
          <w:tcPr>
            <w:tcW w:w="7797" w:type="dxa"/>
            <w:gridSpan w:val="10"/>
            <w:tcBorders>
              <w:top w:val="single" w:sz="4" w:space="0" w:color="auto"/>
              <w:right w:val="single" w:sz="4" w:space="0" w:color="auto"/>
            </w:tcBorders>
            <w:shd w:val="pct30" w:color="FFFF00" w:fill="auto"/>
          </w:tcPr>
          <w:p w14:paraId="6BB75EBC" w14:textId="3814509A" w:rsidR="00791B4B" w:rsidRPr="005B0583" w:rsidRDefault="00791B4B" w:rsidP="008B3BCB">
            <w:pPr>
              <w:pStyle w:val="CRCoverPage"/>
              <w:spacing w:after="0"/>
              <w:ind w:left="100"/>
              <w:rPr>
                <w:noProof/>
              </w:rPr>
            </w:pPr>
            <w:r w:rsidRPr="005B0583">
              <w:t xml:space="preserve">Introduction </w:t>
            </w:r>
            <w:r w:rsidR="001A5D6E" w:rsidRPr="005B0583">
              <w:t xml:space="preserve">of </w:t>
            </w:r>
            <w:r w:rsidR="008B3CF0" w:rsidRPr="005B0583">
              <w:t>sidelink</w:t>
            </w:r>
            <w:r w:rsidR="008A34CE" w:rsidRPr="005B0583">
              <w:t xml:space="preserve"> enhancements</w:t>
            </w:r>
            <w:r w:rsidR="001A5D6E" w:rsidRPr="005B0583">
              <w:t xml:space="preserve"> in</w:t>
            </w:r>
            <w:r w:rsidR="00431010" w:rsidRPr="005B0583">
              <w:t xml:space="preserve"> </w:t>
            </w:r>
            <w:r w:rsidRPr="005B0583">
              <w:t>NR</w:t>
            </w:r>
          </w:p>
        </w:tc>
      </w:tr>
      <w:tr w:rsidR="005B0583" w:rsidRPr="005B0583" w14:paraId="621C26B0" w14:textId="77777777" w:rsidTr="008B3BCB">
        <w:tc>
          <w:tcPr>
            <w:tcW w:w="1843" w:type="dxa"/>
            <w:tcBorders>
              <w:left w:val="single" w:sz="4" w:space="0" w:color="auto"/>
            </w:tcBorders>
          </w:tcPr>
          <w:p w14:paraId="297A9B94"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B0583" w:rsidRDefault="00791B4B" w:rsidP="008B3BCB">
            <w:pPr>
              <w:pStyle w:val="CRCoverPage"/>
              <w:spacing w:after="0"/>
              <w:rPr>
                <w:noProof/>
                <w:sz w:val="8"/>
                <w:szCs w:val="8"/>
              </w:rPr>
            </w:pPr>
          </w:p>
        </w:tc>
      </w:tr>
      <w:tr w:rsidR="005B0583" w:rsidRPr="005B0583" w14:paraId="33B79C7A" w14:textId="77777777" w:rsidTr="008B3BCB">
        <w:tc>
          <w:tcPr>
            <w:tcW w:w="1843" w:type="dxa"/>
            <w:tcBorders>
              <w:left w:val="single" w:sz="4" w:space="0" w:color="auto"/>
            </w:tcBorders>
          </w:tcPr>
          <w:p w14:paraId="6D0527D8" w14:textId="77777777" w:rsidR="00791B4B" w:rsidRPr="005B0583" w:rsidRDefault="00791B4B" w:rsidP="008B3BCB">
            <w:pPr>
              <w:pStyle w:val="CRCoverPage"/>
              <w:tabs>
                <w:tab w:val="right" w:pos="1759"/>
              </w:tabs>
              <w:spacing w:after="0"/>
              <w:rPr>
                <w:b/>
                <w:i/>
                <w:noProof/>
              </w:rPr>
            </w:pPr>
            <w:r w:rsidRPr="005B0583">
              <w:rPr>
                <w:b/>
                <w:i/>
                <w:noProof/>
              </w:rPr>
              <w:t>Source to WG:</w:t>
            </w:r>
          </w:p>
        </w:tc>
        <w:tc>
          <w:tcPr>
            <w:tcW w:w="7797" w:type="dxa"/>
            <w:gridSpan w:val="10"/>
            <w:tcBorders>
              <w:right w:val="single" w:sz="4" w:space="0" w:color="auto"/>
            </w:tcBorders>
            <w:shd w:val="pct30" w:color="FFFF00" w:fill="auto"/>
          </w:tcPr>
          <w:p w14:paraId="79D6779C" w14:textId="77777777" w:rsidR="00791B4B" w:rsidRPr="005B0583" w:rsidRDefault="00791B4B" w:rsidP="008B3BCB">
            <w:pPr>
              <w:pStyle w:val="CRCoverPage"/>
              <w:spacing w:after="0"/>
              <w:ind w:left="100"/>
              <w:rPr>
                <w:noProof/>
              </w:rPr>
            </w:pPr>
            <w:r w:rsidRPr="005B0583">
              <w:rPr>
                <w:noProof/>
              </w:rPr>
              <w:t>Samsung</w:t>
            </w:r>
          </w:p>
        </w:tc>
      </w:tr>
      <w:tr w:rsidR="005B0583" w:rsidRPr="005B0583" w14:paraId="4CD3327D" w14:textId="77777777" w:rsidTr="008B3BCB">
        <w:tc>
          <w:tcPr>
            <w:tcW w:w="1843" w:type="dxa"/>
            <w:tcBorders>
              <w:left w:val="single" w:sz="4" w:space="0" w:color="auto"/>
            </w:tcBorders>
          </w:tcPr>
          <w:p w14:paraId="25FAB117" w14:textId="77777777" w:rsidR="00791B4B" w:rsidRPr="005B0583" w:rsidRDefault="00791B4B" w:rsidP="008B3BCB">
            <w:pPr>
              <w:pStyle w:val="CRCoverPage"/>
              <w:tabs>
                <w:tab w:val="right" w:pos="1759"/>
              </w:tabs>
              <w:spacing w:after="0"/>
              <w:rPr>
                <w:b/>
                <w:i/>
                <w:noProof/>
              </w:rPr>
            </w:pPr>
            <w:r w:rsidRPr="005B0583">
              <w:rPr>
                <w:b/>
                <w:i/>
                <w:noProof/>
              </w:rPr>
              <w:t>Source to TSG:</w:t>
            </w:r>
          </w:p>
        </w:tc>
        <w:tc>
          <w:tcPr>
            <w:tcW w:w="7797" w:type="dxa"/>
            <w:gridSpan w:val="10"/>
            <w:tcBorders>
              <w:right w:val="single" w:sz="4" w:space="0" w:color="auto"/>
            </w:tcBorders>
            <w:shd w:val="pct30" w:color="FFFF00" w:fill="auto"/>
          </w:tcPr>
          <w:p w14:paraId="1D687EBF" w14:textId="77777777" w:rsidR="00791B4B" w:rsidRPr="005B0583" w:rsidRDefault="00791B4B" w:rsidP="008B3BCB">
            <w:pPr>
              <w:pStyle w:val="CRCoverPage"/>
              <w:spacing w:after="0"/>
              <w:ind w:left="100"/>
              <w:rPr>
                <w:noProof/>
              </w:rPr>
            </w:pPr>
          </w:p>
        </w:tc>
      </w:tr>
      <w:tr w:rsidR="005B0583" w:rsidRPr="005B0583" w14:paraId="03D38544" w14:textId="77777777" w:rsidTr="008B3BCB">
        <w:tc>
          <w:tcPr>
            <w:tcW w:w="1843" w:type="dxa"/>
            <w:tcBorders>
              <w:left w:val="single" w:sz="4" w:space="0" w:color="auto"/>
            </w:tcBorders>
          </w:tcPr>
          <w:p w14:paraId="5D44BBBA"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B0583" w:rsidRDefault="00791B4B" w:rsidP="008B3BCB">
            <w:pPr>
              <w:pStyle w:val="CRCoverPage"/>
              <w:spacing w:after="0"/>
              <w:rPr>
                <w:noProof/>
                <w:sz w:val="8"/>
                <w:szCs w:val="8"/>
              </w:rPr>
            </w:pPr>
          </w:p>
        </w:tc>
      </w:tr>
      <w:tr w:rsidR="005B0583" w:rsidRPr="005B0583" w14:paraId="5BD6DB2D" w14:textId="77777777" w:rsidTr="008B3BCB">
        <w:tc>
          <w:tcPr>
            <w:tcW w:w="1843" w:type="dxa"/>
            <w:tcBorders>
              <w:left w:val="single" w:sz="4" w:space="0" w:color="auto"/>
            </w:tcBorders>
          </w:tcPr>
          <w:p w14:paraId="64AC3E51" w14:textId="77777777" w:rsidR="00791B4B" w:rsidRPr="005B0583" w:rsidRDefault="00791B4B" w:rsidP="008B3BCB">
            <w:pPr>
              <w:pStyle w:val="CRCoverPage"/>
              <w:tabs>
                <w:tab w:val="right" w:pos="1759"/>
              </w:tabs>
              <w:spacing w:after="0"/>
              <w:rPr>
                <w:b/>
                <w:i/>
                <w:noProof/>
              </w:rPr>
            </w:pPr>
            <w:r w:rsidRPr="005B0583">
              <w:rPr>
                <w:b/>
                <w:i/>
                <w:noProof/>
              </w:rPr>
              <w:t>Work item code:</w:t>
            </w:r>
          </w:p>
        </w:tc>
        <w:tc>
          <w:tcPr>
            <w:tcW w:w="3686" w:type="dxa"/>
            <w:gridSpan w:val="5"/>
            <w:shd w:val="pct30" w:color="FFFF00" w:fill="auto"/>
          </w:tcPr>
          <w:p w14:paraId="3EDFA79B" w14:textId="680F9FC1" w:rsidR="00791B4B" w:rsidRPr="005B0583" w:rsidRDefault="006A0BF2" w:rsidP="008B3CF0">
            <w:pPr>
              <w:pStyle w:val="CRCoverPage"/>
              <w:spacing w:after="0"/>
              <w:ind w:left="100"/>
              <w:rPr>
                <w:noProof/>
              </w:rPr>
            </w:pPr>
            <w:fldSimple w:instr=" DOCPROPERTY  RelatedWis  \* MERGEFORMAT ">
              <w:r w:rsidR="00791B4B" w:rsidRPr="005B0583">
                <w:rPr>
                  <w:noProof/>
                </w:rPr>
                <w:t>NR_</w:t>
              </w:r>
              <w:r w:rsidR="008B3CF0" w:rsidRPr="005B0583">
                <w:rPr>
                  <w:noProof/>
                </w:rPr>
                <w:t>SL_enh</w:t>
              </w:r>
              <w:r w:rsidR="00791B4B" w:rsidRPr="005B0583">
                <w:rPr>
                  <w:noProof/>
                </w:rPr>
                <w:t>-Core</w:t>
              </w:r>
            </w:fldSimple>
          </w:p>
        </w:tc>
        <w:tc>
          <w:tcPr>
            <w:tcW w:w="567" w:type="dxa"/>
            <w:tcBorders>
              <w:left w:val="nil"/>
            </w:tcBorders>
          </w:tcPr>
          <w:p w14:paraId="252DBAA7" w14:textId="77777777" w:rsidR="00791B4B" w:rsidRPr="005B0583" w:rsidRDefault="00791B4B" w:rsidP="008B3BCB">
            <w:pPr>
              <w:pStyle w:val="CRCoverPage"/>
              <w:spacing w:after="0"/>
              <w:ind w:right="100"/>
              <w:rPr>
                <w:noProof/>
              </w:rPr>
            </w:pPr>
          </w:p>
        </w:tc>
        <w:tc>
          <w:tcPr>
            <w:tcW w:w="1417" w:type="dxa"/>
            <w:gridSpan w:val="3"/>
            <w:tcBorders>
              <w:left w:val="nil"/>
            </w:tcBorders>
          </w:tcPr>
          <w:p w14:paraId="665E6E3C" w14:textId="77777777" w:rsidR="00791B4B" w:rsidRPr="005B0583" w:rsidRDefault="00791B4B" w:rsidP="008B3BCB">
            <w:pPr>
              <w:pStyle w:val="CRCoverPage"/>
              <w:spacing w:after="0"/>
              <w:jc w:val="right"/>
              <w:rPr>
                <w:noProof/>
              </w:rPr>
            </w:pPr>
            <w:r w:rsidRPr="005B0583">
              <w:rPr>
                <w:b/>
                <w:i/>
                <w:noProof/>
              </w:rPr>
              <w:t>Date:</w:t>
            </w:r>
          </w:p>
        </w:tc>
        <w:tc>
          <w:tcPr>
            <w:tcW w:w="2127" w:type="dxa"/>
            <w:tcBorders>
              <w:right w:val="single" w:sz="4" w:space="0" w:color="auto"/>
            </w:tcBorders>
            <w:shd w:val="pct30" w:color="FFFF00" w:fill="auto"/>
          </w:tcPr>
          <w:p w14:paraId="4FB7DE45" w14:textId="55442AC1" w:rsidR="00791B4B" w:rsidRPr="005B0583" w:rsidRDefault="00791B4B" w:rsidP="008B3BCB">
            <w:pPr>
              <w:pStyle w:val="CRCoverPage"/>
              <w:spacing w:after="0"/>
              <w:ind w:left="100"/>
              <w:rPr>
                <w:noProof/>
              </w:rPr>
            </w:pPr>
            <w:r w:rsidRPr="005B0583">
              <w:t>2021-1</w:t>
            </w:r>
            <w:r w:rsidR="001853B0">
              <w:t>1</w:t>
            </w:r>
            <w:r w:rsidRPr="005B0583">
              <w:t>-</w:t>
            </w:r>
            <w:r w:rsidR="001853B0">
              <w:t>29</w:t>
            </w:r>
          </w:p>
        </w:tc>
      </w:tr>
      <w:tr w:rsidR="005B0583" w:rsidRPr="005B0583" w14:paraId="0ED7B79A" w14:textId="77777777" w:rsidTr="008B3BCB">
        <w:tc>
          <w:tcPr>
            <w:tcW w:w="1843" w:type="dxa"/>
            <w:tcBorders>
              <w:left w:val="single" w:sz="4" w:space="0" w:color="auto"/>
            </w:tcBorders>
          </w:tcPr>
          <w:p w14:paraId="5CA32C95" w14:textId="77777777" w:rsidR="00791B4B" w:rsidRPr="005B0583" w:rsidRDefault="00791B4B" w:rsidP="008B3BCB">
            <w:pPr>
              <w:pStyle w:val="CRCoverPage"/>
              <w:spacing w:after="0"/>
              <w:rPr>
                <w:b/>
                <w:i/>
                <w:noProof/>
                <w:sz w:val="8"/>
                <w:szCs w:val="8"/>
              </w:rPr>
            </w:pPr>
          </w:p>
        </w:tc>
        <w:tc>
          <w:tcPr>
            <w:tcW w:w="1986" w:type="dxa"/>
            <w:gridSpan w:val="4"/>
          </w:tcPr>
          <w:p w14:paraId="7AF224CB" w14:textId="77777777" w:rsidR="00791B4B" w:rsidRPr="005B0583" w:rsidRDefault="00791B4B" w:rsidP="008B3BCB">
            <w:pPr>
              <w:pStyle w:val="CRCoverPage"/>
              <w:spacing w:after="0"/>
              <w:rPr>
                <w:noProof/>
                <w:sz w:val="8"/>
                <w:szCs w:val="8"/>
              </w:rPr>
            </w:pPr>
          </w:p>
        </w:tc>
        <w:tc>
          <w:tcPr>
            <w:tcW w:w="2267" w:type="dxa"/>
            <w:gridSpan w:val="2"/>
          </w:tcPr>
          <w:p w14:paraId="367A89B1" w14:textId="77777777" w:rsidR="00791B4B" w:rsidRPr="005B0583" w:rsidRDefault="00791B4B" w:rsidP="008B3BCB">
            <w:pPr>
              <w:pStyle w:val="CRCoverPage"/>
              <w:spacing w:after="0"/>
              <w:rPr>
                <w:noProof/>
                <w:sz w:val="8"/>
                <w:szCs w:val="8"/>
              </w:rPr>
            </w:pPr>
          </w:p>
        </w:tc>
        <w:tc>
          <w:tcPr>
            <w:tcW w:w="1417" w:type="dxa"/>
            <w:gridSpan w:val="3"/>
          </w:tcPr>
          <w:p w14:paraId="16010E37" w14:textId="77777777" w:rsidR="00791B4B" w:rsidRPr="005B0583" w:rsidRDefault="00791B4B" w:rsidP="008B3BCB">
            <w:pPr>
              <w:pStyle w:val="CRCoverPage"/>
              <w:spacing w:after="0"/>
              <w:rPr>
                <w:noProof/>
                <w:sz w:val="8"/>
                <w:szCs w:val="8"/>
              </w:rPr>
            </w:pPr>
          </w:p>
        </w:tc>
        <w:tc>
          <w:tcPr>
            <w:tcW w:w="2127" w:type="dxa"/>
            <w:tcBorders>
              <w:right w:val="single" w:sz="4" w:space="0" w:color="auto"/>
            </w:tcBorders>
          </w:tcPr>
          <w:p w14:paraId="418B0F53" w14:textId="77777777" w:rsidR="00791B4B" w:rsidRPr="005B0583" w:rsidRDefault="00791B4B" w:rsidP="008B3BCB">
            <w:pPr>
              <w:pStyle w:val="CRCoverPage"/>
              <w:spacing w:after="0"/>
              <w:rPr>
                <w:noProof/>
                <w:sz w:val="8"/>
                <w:szCs w:val="8"/>
              </w:rPr>
            </w:pPr>
          </w:p>
        </w:tc>
      </w:tr>
      <w:tr w:rsidR="005B0583" w:rsidRPr="005B0583" w14:paraId="6295B1CC" w14:textId="77777777" w:rsidTr="008B3BCB">
        <w:trPr>
          <w:cantSplit/>
        </w:trPr>
        <w:tc>
          <w:tcPr>
            <w:tcW w:w="1843" w:type="dxa"/>
            <w:tcBorders>
              <w:left w:val="single" w:sz="4" w:space="0" w:color="auto"/>
            </w:tcBorders>
          </w:tcPr>
          <w:p w14:paraId="04AB3743" w14:textId="77777777" w:rsidR="00791B4B" w:rsidRPr="005B0583" w:rsidRDefault="00791B4B" w:rsidP="008B3BCB">
            <w:pPr>
              <w:pStyle w:val="CRCoverPage"/>
              <w:tabs>
                <w:tab w:val="right" w:pos="1759"/>
              </w:tabs>
              <w:spacing w:after="0"/>
              <w:rPr>
                <w:b/>
                <w:i/>
                <w:noProof/>
              </w:rPr>
            </w:pPr>
            <w:r w:rsidRPr="005B0583">
              <w:rPr>
                <w:b/>
                <w:i/>
                <w:noProof/>
              </w:rPr>
              <w:t>Category:</w:t>
            </w:r>
          </w:p>
        </w:tc>
        <w:tc>
          <w:tcPr>
            <w:tcW w:w="851" w:type="dxa"/>
            <w:shd w:val="pct30" w:color="FFFF00" w:fill="auto"/>
          </w:tcPr>
          <w:p w14:paraId="3773AE2D" w14:textId="77777777" w:rsidR="00791B4B" w:rsidRPr="005B0583" w:rsidRDefault="00791B4B" w:rsidP="008B3BCB">
            <w:pPr>
              <w:pStyle w:val="CRCoverPage"/>
              <w:spacing w:after="0"/>
              <w:ind w:left="100" w:right="-609"/>
              <w:rPr>
                <w:b/>
                <w:noProof/>
              </w:rPr>
            </w:pPr>
            <w:r w:rsidRPr="005B0583">
              <w:t>B</w:t>
            </w:r>
          </w:p>
        </w:tc>
        <w:tc>
          <w:tcPr>
            <w:tcW w:w="3402" w:type="dxa"/>
            <w:gridSpan w:val="5"/>
            <w:tcBorders>
              <w:left w:val="nil"/>
            </w:tcBorders>
          </w:tcPr>
          <w:p w14:paraId="6BEDCDF6" w14:textId="77777777" w:rsidR="00791B4B" w:rsidRPr="005B0583" w:rsidRDefault="00791B4B" w:rsidP="008B3BCB">
            <w:pPr>
              <w:pStyle w:val="CRCoverPage"/>
              <w:spacing w:after="0"/>
              <w:rPr>
                <w:noProof/>
              </w:rPr>
            </w:pPr>
          </w:p>
        </w:tc>
        <w:tc>
          <w:tcPr>
            <w:tcW w:w="1417" w:type="dxa"/>
            <w:gridSpan w:val="3"/>
            <w:tcBorders>
              <w:left w:val="nil"/>
            </w:tcBorders>
          </w:tcPr>
          <w:p w14:paraId="1D033980" w14:textId="77777777" w:rsidR="00791B4B" w:rsidRPr="005B0583" w:rsidRDefault="00791B4B" w:rsidP="008B3BCB">
            <w:pPr>
              <w:pStyle w:val="CRCoverPage"/>
              <w:spacing w:after="0"/>
              <w:jc w:val="right"/>
              <w:rPr>
                <w:b/>
                <w:i/>
                <w:noProof/>
              </w:rPr>
            </w:pPr>
            <w:r w:rsidRPr="005B0583">
              <w:rPr>
                <w:b/>
                <w:i/>
                <w:noProof/>
              </w:rPr>
              <w:t>Release:</w:t>
            </w:r>
          </w:p>
        </w:tc>
        <w:tc>
          <w:tcPr>
            <w:tcW w:w="2127" w:type="dxa"/>
            <w:tcBorders>
              <w:right w:val="single" w:sz="4" w:space="0" w:color="auto"/>
            </w:tcBorders>
            <w:shd w:val="pct30" w:color="FFFF00" w:fill="auto"/>
          </w:tcPr>
          <w:p w14:paraId="1FC1A2F7" w14:textId="77777777" w:rsidR="00791B4B" w:rsidRPr="005B0583" w:rsidRDefault="00791B4B" w:rsidP="008B3BCB">
            <w:pPr>
              <w:pStyle w:val="CRCoverPage"/>
              <w:spacing w:after="0"/>
              <w:ind w:left="100"/>
              <w:rPr>
                <w:noProof/>
              </w:rPr>
            </w:pPr>
            <w:r w:rsidRPr="005B0583">
              <w:t>Rel-17</w:t>
            </w:r>
          </w:p>
        </w:tc>
      </w:tr>
      <w:tr w:rsidR="005B0583" w:rsidRPr="005B0583" w14:paraId="253FFF60" w14:textId="77777777" w:rsidTr="008B3BCB">
        <w:tc>
          <w:tcPr>
            <w:tcW w:w="1843" w:type="dxa"/>
            <w:tcBorders>
              <w:left w:val="single" w:sz="4" w:space="0" w:color="auto"/>
              <w:bottom w:val="single" w:sz="4" w:space="0" w:color="auto"/>
            </w:tcBorders>
          </w:tcPr>
          <w:p w14:paraId="23D2D7AC" w14:textId="77777777" w:rsidR="00791B4B" w:rsidRPr="005B0583" w:rsidRDefault="00791B4B" w:rsidP="008B3BCB">
            <w:pPr>
              <w:pStyle w:val="CRCoverPage"/>
              <w:spacing w:after="0"/>
              <w:rPr>
                <w:b/>
                <w:i/>
                <w:noProof/>
              </w:rPr>
            </w:pPr>
          </w:p>
        </w:tc>
        <w:tc>
          <w:tcPr>
            <w:tcW w:w="4677" w:type="dxa"/>
            <w:gridSpan w:val="8"/>
            <w:tcBorders>
              <w:bottom w:val="single" w:sz="4" w:space="0" w:color="auto"/>
            </w:tcBorders>
          </w:tcPr>
          <w:p w14:paraId="6AA89EEC" w14:textId="77777777" w:rsidR="00791B4B" w:rsidRPr="005B0583" w:rsidRDefault="00791B4B" w:rsidP="008B3BCB">
            <w:pPr>
              <w:pStyle w:val="CRCoverPage"/>
              <w:spacing w:after="0"/>
              <w:ind w:left="383" w:hanging="383"/>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categories:</w:t>
            </w:r>
            <w:r w:rsidRPr="005B0583">
              <w:rPr>
                <w:b/>
                <w:i/>
                <w:noProof/>
                <w:sz w:val="18"/>
              </w:rPr>
              <w:br/>
              <w:t>F</w:t>
            </w:r>
            <w:r w:rsidRPr="005B0583">
              <w:rPr>
                <w:i/>
                <w:noProof/>
                <w:sz w:val="18"/>
              </w:rPr>
              <w:t xml:space="preserve">  (correction)</w:t>
            </w:r>
            <w:r w:rsidRPr="005B0583">
              <w:rPr>
                <w:i/>
                <w:noProof/>
                <w:sz w:val="18"/>
              </w:rPr>
              <w:br/>
            </w:r>
            <w:r w:rsidRPr="005B0583">
              <w:rPr>
                <w:b/>
                <w:i/>
                <w:noProof/>
                <w:sz w:val="18"/>
              </w:rPr>
              <w:t>A</w:t>
            </w:r>
            <w:r w:rsidRPr="005B0583">
              <w:rPr>
                <w:i/>
                <w:noProof/>
                <w:sz w:val="18"/>
              </w:rPr>
              <w:t xml:space="preserve">  (mirror corresponding to a change in an earlier release)</w:t>
            </w:r>
            <w:r w:rsidRPr="005B0583">
              <w:rPr>
                <w:i/>
                <w:noProof/>
                <w:sz w:val="18"/>
              </w:rPr>
              <w:br/>
            </w:r>
            <w:r w:rsidRPr="005B0583">
              <w:rPr>
                <w:b/>
                <w:i/>
                <w:noProof/>
                <w:sz w:val="18"/>
              </w:rPr>
              <w:t>B</w:t>
            </w:r>
            <w:r w:rsidRPr="005B0583">
              <w:rPr>
                <w:i/>
                <w:noProof/>
                <w:sz w:val="18"/>
              </w:rPr>
              <w:t xml:space="preserve">  (addition of feature), </w:t>
            </w:r>
            <w:r w:rsidRPr="005B0583">
              <w:rPr>
                <w:i/>
                <w:noProof/>
                <w:sz w:val="18"/>
              </w:rPr>
              <w:br/>
            </w:r>
            <w:r w:rsidRPr="005B0583">
              <w:rPr>
                <w:b/>
                <w:i/>
                <w:noProof/>
                <w:sz w:val="18"/>
              </w:rPr>
              <w:t>C</w:t>
            </w:r>
            <w:r w:rsidRPr="005B0583">
              <w:rPr>
                <w:i/>
                <w:noProof/>
                <w:sz w:val="18"/>
              </w:rPr>
              <w:t xml:space="preserve">  (functional modification of feature)</w:t>
            </w:r>
            <w:r w:rsidRPr="005B0583">
              <w:rPr>
                <w:i/>
                <w:noProof/>
                <w:sz w:val="18"/>
              </w:rPr>
              <w:br/>
            </w:r>
            <w:r w:rsidRPr="005B0583">
              <w:rPr>
                <w:b/>
                <w:i/>
                <w:noProof/>
                <w:sz w:val="18"/>
              </w:rPr>
              <w:t>D</w:t>
            </w:r>
            <w:r w:rsidRPr="005B0583">
              <w:rPr>
                <w:i/>
                <w:noProof/>
                <w:sz w:val="18"/>
              </w:rPr>
              <w:t xml:space="preserve">  (editorial modification)</w:t>
            </w:r>
          </w:p>
          <w:p w14:paraId="61E5C1D6" w14:textId="77777777" w:rsidR="00791B4B" w:rsidRPr="005B0583" w:rsidRDefault="00791B4B" w:rsidP="008B3BCB">
            <w:pPr>
              <w:pStyle w:val="CRCoverPage"/>
              <w:rPr>
                <w:noProof/>
              </w:rPr>
            </w:pPr>
            <w:r w:rsidRPr="005B0583">
              <w:rPr>
                <w:noProof/>
                <w:sz w:val="18"/>
              </w:rPr>
              <w:t>Detailed explanations of the above categories can</w:t>
            </w:r>
            <w:r w:rsidRPr="005B0583">
              <w:rPr>
                <w:noProof/>
                <w:sz w:val="18"/>
              </w:rPr>
              <w:br/>
              <w:t xml:space="preserve">be found in 3GPP </w:t>
            </w:r>
            <w:hyperlink r:id="rId11" w:history="1">
              <w:r w:rsidRPr="005B0583">
                <w:rPr>
                  <w:rStyle w:val="Hyperlink"/>
                  <w:noProof/>
                  <w:color w:val="auto"/>
                  <w:sz w:val="18"/>
                </w:rPr>
                <w:t>TR 21.900</w:t>
              </w:r>
            </w:hyperlink>
            <w:r w:rsidRPr="005B0583">
              <w:rPr>
                <w:noProof/>
                <w:sz w:val="18"/>
              </w:rPr>
              <w:t>.</w:t>
            </w:r>
          </w:p>
        </w:tc>
        <w:tc>
          <w:tcPr>
            <w:tcW w:w="3120" w:type="dxa"/>
            <w:gridSpan w:val="2"/>
            <w:tcBorders>
              <w:bottom w:val="single" w:sz="4" w:space="0" w:color="auto"/>
              <w:right w:val="single" w:sz="4" w:space="0" w:color="auto"/>
            </w:tcBorders>
          </w:tcPr>
          <w:p w14:paraId="464A237B" w14:textId="77777777" w:rsidR="00791B4B" w:rsidRPr="005B0583" w:rsidRDefault="00791B4B" w:rsidP="008B3BCB">
            <w:pPr>
              <w:pStyle w:val="CRCoverPage"/>
              <w:tabs>
                <w:tab w:val="left" w:pos="950"/>
              </w:tabs>
              <w:spacing w:after="0"/>
              <w:ind w:left="241" w:hanging="241"/>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releases:</w:t>
            </w:r>
            <w:r w:rsidRPr="005B0583">
              <w:rPr>
                <w:i/>
                <w:noProof/>
                <w:sz w:val="18"/>
              </w:rPr>
              <w:br/>
              <w:t>Rel-8</w:t>
            </w:r>
            <w:r w:rsidRPr="005B0583">
              <w:rPr>
                <w:i/>
                <w:noProof/>
                <w:sz w:val="18"/>
              </w:rPr>
              <w:tab/>
              <w:t>(Release 8)</w:t>
            </w:r>
            <w:r w:rsidRPr="005B0583">
              <w:rPr>
                <w:i/>
                <w:noProof/>
                <w:sz w:val="18"/>
              </w:rPr>
              <w:br/>
              <w:t>Rel-9</w:t>
            </w:r>
            <w:r w:rsidRPr="005B0583">
              <w:rPr>
                <w:i/>
                <w:noProof/>
                <w:sz w:val="18"/>
              </w:rPr>
              <w:tab/>
              <w:t>(Release 9)</w:t>
            </w:r>
            <w:r w:rsidRPr="005B0583">
              <w:rPr>
                <w:i/>
                <w:noProof/>
                <w:sz w:val="18"/>
              </w:rPr>
              <w:br/>
              <w:t>Rel-10</w:t>
            </w:r>
            <w:r w:rsidRPr="005B0583">
              <w:rPr>
                <w:i/>
                <w:noProof/>
                <w:sz w:val="18"/>
              </w:rPr>
              <w:tab/>
              <w:t>(Release 10)</w:t>
            </w:r>
            <w:r w:rsidRPr="005B0583">
              <w:rPr>
                <w:i/>
                <w:noProof/>
                <w:sz w:val="18"/>
              </w:rPr>
              <w:br/>
              <w:t>Rel-11</w:t>
            </w:r>
            <w:r w:rsidRPr="005B0583">
              <w:rPr>
                <w:i/>
                <w:noProof/>
                <w:sz w:val="18"/>
              </w:rPr>
              <w:tab/>
              <w:t>(Release 11)</w:t>
            </w:r>
            <w:r w:rsidRPr="005B0583">
              <w:rPr>
                <w:i/>
                <w:noProof/>
                <w:sz w:val="18"/>
              </w:rPr>
              <w:br/>
              <w:t>Rel-12</w:t>
            </w:r>
            <w:r w:rsidRPr="005B0583">
              <w:rPr>
                <w:i/>
                <w:noProof/>
                <w:sz w:val="18"/>
              </w:rPr>
              <w:tab/>
              <w:t>(Release 12)</w:t>
            </w:r>
            <w:r w:rsidRPr="005B0583">
              <w:rPr>
                <w:i/>
                <w:noProof/>
                <w:sz w:val="18"/>
              </w:rPr>
              <w:br/>
            </w:r>
            <w:bookmarkStart w:id="11" w:name="OLE_LINK1"/>
            <w:r w:rsidRPr="005B0583">
              <w:rPr>
                <w:i/>
                <w:noProof/>
                <w:sz w:val="18"/>
              </w:rPr>
              <w:t>Rel-13</w:t>
            </w:r>
            <w:r w:rsidRPr="005B0583">
              <w:rPr>
                <w:i/>
                <w:noProof/>
                <w:sz w:val="18"/>
              </w:rPr>
              <w:tab/>
              <w:t>(Release 13)</w:t>
            </w:r>
            <w:bookmarkEnd w:id="11"/>
            <w:r w:rsidRPr="005B0583">
              <w:rPr>
                <w:i/>
                <w:noProof/>
                <w:sz w:val="18"/>
              </w:rPr>
              <w:br/>
              <w:t>Rel-14</w:t>
            </w:r>
            <w:r w:rsidRPr="005B0583">
              <w:rPr>
                <w:i/>
                <w:noProof/>
                <w:sz w:val="18"/>
              </w:rPr>
              <w:tab/>
              <w:t>(Release 14)</w:t>
            </w:r>
            <w:r w:rsidRPr="005B0583">
              <w:rPr>
                <w:i/>
                <w:noProof/>
                <w:sz w:val="18"/>
              </w:rPr>
              <w:br/>
              <w:t>Rel-15</w:t>
            </w:r>
            <w:r w:rsidRPr="005B0583">
              <w:rPr>
                <w:i/>
                <w:noProof/>
                <w:sz w:val="18"/>
              </w:rPr>
              <w:tab/>
              <w:t>(Release 15)</w:t>
            </w:r>
            <w:r w:rsidRPr="005B0583">
              <w:rPr>
                <w:i/>
                <w:noProof/>
                <w:sz w:val="18"/>
              </w:rPr>
              <w:br/>
              <w:t>Rel-16</w:t>
            </w:r>
            <w:r w:rsidRPr="005B0583">
              <w:rPr>
                <w:i/>
                <w:noProof/>
                <w:sz w:val="18"/>
              </w:rPr>
              <w:tab/>
              <w:t>(Release 16)</w:t>
            </w:r>
          </w:p>
        </w:tc>
      </w:tr>
      <w:tr w:rsidR="005B0583" w:rsidRPr="005B0583" w14:paraId="6CE748CF" w14:textId="77777777" w:rsidTr="008B3BCB">
        <w:tc>
          <w:tcPr>
            <w:tcW w:w="1843" w:type="dxa"/>
          </w:tcPr>
          <w:p w14:paraId="2334C99D" w14:textId="77777777" w:rsidR="00791B4B" w:rsidRPr="005B0583" w:rsidRDefault="00791B4B" w:rsidP="008B3BCB">
            <w:pPr>
              <w:pStyle w:val="CRCoverPage"/>
              <w:spacing w:after="0"/>
              <w:rPr>
                <w:b/>
                <w:i/>
                <w:noProof/>
                <w:sz w:val="8"/>
                <w:szCs w:val="8"/>
              </w:rPr>
            </w:pPr>
          </w:p>
        </w:tc>
        <w:tc>
          <w:tcPr>
            <w:tcW w:w="7797" w:type="dxa"/>
            <w:gridSpan w:val="10"/>
          </w:tcPr>
          <w:p w14:paraId="3B27474E" w14:textId="77777777" w:rsidR="00791B4B" w:rsidRPr="005B0583" w:rsidRDefault="00791B4B" w:rsidP="008B3BCB">
            <w:pPr>
              <w:pStyle w:val="CRCoverPage"/>
              <w:spacing w:after="0"/>
              <w:rPr>
                <w:noProof/>
                <w:sz w:val="8"/>
                <w:szCs w:val="8"/>
              </w:rPr>
            </w:pPr>
          </w:p>
        </w:tc>
      </w:tr>
      <w:tr w:rsidR="005B0583" w:rsidRPr="005B0583" w14:paraId="61273BF7" w14:textId="77777777" w:rsidTr="008B3BCB">
        <w:tc>
          <w:tcPr>
            <w:tcW w:w="2694" w:type="dxa"/>
            <w:gridSpan w:val="2"/>
            <w:tcBorders>
              <w:top w:val="single" w:sz="4" w:space="0" w:color="auto"/>
              <w:left w:val="single" w:sz="4" w:space="0" w:color="auto"/>
            </w:tcBorders>
          </w:tcPr>
          <w:p w14:paraId="7FE1265B" w14:textId="77777777" w:rsidR="00791B4B" w:rsidRPr="005B0583" w:rsidRDefault="00791B4B" w:rsidP="008B3BCB">
            <w:pPr>
              <w:pStyle w:val="CRCoverPage"/>
              <w:tabs>
                <w:tab w:val="right" w:pos="2184"/>
              </w:tabs>
              <w:spacing w:after="0"/>
              <w:rPr>
                <w:b/>
                <w:i/>
                <w:noProof/>
              </w:rPr>
            </w:pPr>
            <w:r w:rsidRPr="005B058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74511286" w:rsidR="00791B4B" w:rsidRPr="005B0583" w:rsidRDefault="00791B4B" w:rsidP="008B3BCB">
            <w:pPr>
              <w:pStyle w:val="CRCoverPage"/>
              <w:spacing w:after="0"/>
              <w:ind w:left="100"/>
              <w:rPr>
                <w:noProof/>
              </w:rPr>
            </w:pPr>
            <w:r w:rsidRPr="005B0583">
              <w:rPr>
                <w:noProof/>
              </w:rPr>
              <w:t xml:space="preserve">Introduction </w:t>
            </w:r>
            <w:r w:rsidR="001A5D6E" w:rsidRPr="005B0583">
              <w:rPr>
                <w:noProof/>
              </w:rPr>
              <w:t xml:space="preserve">of </w:t>
            </w:r>
            <w:r w:rsidR="008B3CF0" w:rsidRPr="005B0583">
              <w:rPr>
                <w:noProof/>
              </w:rPr>
              <w:t>sidelink</w:t>
            </w:r>
            <w:r w:rsidR="008A34CE" w:rsidRPr="005B0583">
              <w:rPr>
                <w:noProof/>
              </w:rPr>
              <w:t xml:space="preserve"> enhancement</w:t>
            </w:r>
            <w:r w:rsidR="001A5D6E" w:rsidRPr="005B0583">
              <w:rPr>
                <w:noProof/>
              </w:rPr>
              <w:t xml:space="preserve"> in NR</w:t>
            </w:r>
            <w:r w:rsidRPr="005B0583">
              <w:rPr>
                <w:noProof/>
              </w:rPr>
              <w:t>.</w:t>
            </w:r>
          </w:p>
        </w:tc>
      </w:tr>
      <w:tr w:rsidR="005B0583" w:rsidRPr="005B0583" w14:paraId="03D3A19F" w14:textId="77777777" w:rsidTr="008B3BCB">
        <w:tc>
          <w:tcPr>
            <w:tcW w:w="2694" w:type="dxa"/>
            <w:gridSpan w:val="2"/>
            <w:tcBorders>
              <w:left w:val="single" w:sz="4" w:space="0" w:color="auto"/>
            </w:tcBorders>
          </w:tcPr>
          <w:p w14:paraId="39346D64"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B0583" w:rsidRDefault="00791B4B" w:rsidP="008B3BCB">
            <w:pPr>
              <w:pStyle w:val="CRCoverPage"/>
              <w:spacing w:after="0"/>
              <w:rPr>
                <w:noProof/>
                <w:sz w:val="8"/>
                <w:szCs w:val="8"/>
              </w:rPr>
            </w:pPr>
          </w:p>
        </w:tc>
      </w:tr>
      <w:tr w:rsidR="005B0583" w:rsidRPr="005B0583" w14:paraId="37348931" w14:textId="77777777" w:rsidTr="008B3BCB">
        <w:tc>
          <w:tcPr>
            <w:tcW w:w="2694" w:type="dxa"/>
            <w:gridSpan w:val="2"/>
            <w:tcBorders>
              <w:left w:val="single" w:sz="4" w:space="0" w:color="auto"/>
            </w:tcBorders>
          </w:tcPr>
          <w:p w14:paraId="68EC0343" w14:textId="77777777" w:rsidR="00791B4B" w:rsidRPr="005B0583" w:rsidRDefault="00791B4B" w:rsidP="008B3BCB">
            <w:pPr>
              <w:pStyle w:val="CRCoverPage"/>
              <w:tabs>
                <w:tab w:val="right" w:pos="2184"/>
              </w:tabs>
              <w:spacing w:after="0"/>
              <w:rPr>
                <w:b/>
                <w:i/>
                <w:noProof/>
              </w:rPr>
            </w:pPr>
            <w:r w:rsidRPr="005B0583">
              <w:rPr>
                <w:b/>
                <w:i/>
                <w:noProof/>
              </w:rPr>
              <w:t>Summary of change:</w:t>
            </w:r>
          </w:p>
        </w:tc>
        <w:tc>
          <w:tcPr>
            <w:tcW w:w="6946" w:type="dxa"/>
            <w:gridSpan w:val="9"/>
            <w:tcBorders>
              <w:right w:val="single" w:sz="4" w:space="0" w:color="auto"/>
            </w:tcBorders>
            <w:shd w:val="pct30" w:color="FFFF00" w:fill="auto"/>
          </w:tcPr>
          <w:p w14:paraId="41460B83" w14:textId="5E5B4663" w:rsidR="00791B4B" w:rsidRPr="005B0583" w:rsidRDefault="009C0BE4" w:rsidP="008B3BCB">
            <w:pPr>
              <w:pStyle w:val="CRCoverPage"/>
              <w:spacing w:after="0"/>
              <w:ind w:left="100"/>
              <w:rPr>
                <w:noProof/>
              </w:rPr>
            </w:pPr>
            <w:r>
              <w:t>Include reporting of conflict information and corresponding UE procedures for</w:t>
            </w:r>
            <w:r w:rsidRPr="005B0583">
              <w:t xml:space="preserve"> </w:t>
            </w:r>
            <w:r>
              <w:t xml:space="preserve">transmission/reception of PSFCH </w:t>
            </w:r>
            <w:r w:rsidRPr="005B0583">
              <w:t xml:space="preserve">with </w:t>
            </w:r>
            <w:r>
              <w:t xml:space="preserve">the </w:t>
            </w:r>
            <w:r w:rsidRPr="005B0583">
              <w:t>conflict information</w:t>
            </w:r>
            <w:r>
              <w:t>.</w:t>
            </w:r>
          </w:p>
        </w:tc>
      </w:tr>
      <w:tr w:rsidR="005B0583" w:rsidRPr="005B0583" w14:paraId="043D47D9" w14:textId="77777777" w:rsidTr="008B3BCB">
        <w:tc>
          <w:tcPr>
            <w:tcW w:w="2694" w:type="dxa"/>
            <w:gridSpan w:val="2"/>
            <w:tcBorders>
              <w:left w:val="single" w:sz="4" w:space="0" w:color="auto"/>
            </w:tcBorders>
          </w:tcPr>
          <w:p w14:paraId="757FE627"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B0583" w:rsidRDefault="00791B4B" w:rsidP="008B3BCB">
            <w:pPr>
              <w:pStyle w:val="CRCoverPage"/>
              <w:spacing w:after="0"/>
              <w:rPr>
                <w:noProof/>
                <w:sz w:val="8"/>
                <w:szCs w:val="8"/>
              </w:rPr>
            </w:pPr>
          </w:p>
        </w:tc>
      </w:tr>
      <w:tr w:rsidR="005B0583" w:rsidRPr="005B0583" w14:paraId="3422DBD3" w14:textId="77777777" w:rsidTr="008B3BCB">
        <w:tc>
          <w:tcPr>
            <w:tcW w:w="2694" w:type="dxa"/>
            <w:gridSpan w:val="2"/>
            <w:tcBorders>
              <w:left w:val="single" w:sz="4" w:space="0" w:color="auto"/>
              <w:bottom w:val="single" w:sz="4" w:space="0" w:color="auto"/>
            </w:tcBorders>
          </w:tcPr>
          <w:p w14:paraId="3DF9FFF0" w14:textId="77777777" w:rsidR="00791B4B" w:rsidRPr="005B0583" w:rsidRDefault="00791B4B" w:rsidP="008B3BCB">
            <w:pPr>
              <w:pStyle w:val="CRCoverPage"/>
              <w:tabs>
                <w:tab w:val="right" w:pos="2184"/>
              </w:tabs>
              <w:spacing w:after="0"/>
              <w:rPr>
                <w:b/>
                <w:i/>
                <w:noProof/>
              </w:rPr>
            </w:pPr>
            <w:r w:rsidRPr="005B058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9713D0F" w:rsidR="00791B4B" w:rsidRPr="005B0583" w:rsidRDefault="00791B4B" w:rsidP="008B3BCB">
            <w:pPr>
              <w:pStyle w:val="CRCoverPage"/>
              <w:spacing w:after="0"/>
              <w:ind w:left="100"/>
              <w:rPr>
                <w:noProof/>
              </w:rPr>
            </w:pPr>
            <w:r w:rsidRPr="005B0583">
              <w:rPr>
                <w:noProof/>
              </w:rPr>
              <w:t xml:space="preserve">Incomplete support for </w:t>
            </w:r>
            <w:r w:rsidR="008B3CF0" w:rsidRPr="005B0583">
              <w:rPr>
                <w:noProof/>
              </w:rPr>
              <w:t>sidelink</w:t>
            </w:r>
            <w:r w:rsidR="008A34CE" w:rsidRPr="005B0583">
              <w:rPr>
                <w:noProof/>
              </w:rPr>
              <w:t xml:space="preserve"> enhancements</w:t>
            </w:r>
            <w:r w:rsidR="001A5D6E" w:rsidRPr="005B0583">
              <w:rPr>
                <w:noProof/>
              </w:rPr>
              <w:t xml:space="preserve"> in NR</w:t>
            </w:r>
            <w:r w:rsidRPr="005B0583">
              <w:rPr>
                <w:noProof/>
              </w:rPr>
              <w:t>.</w:t>
            </w:r>
          </w:p>
        </w:tc>
      </w:tr>
      <w:tr w:rsidR="005B0583" w:rsidRPr="005B0583" w14:paraId="6CF74659" w14:textId="77777777" w:rsidTr="008B3BCB">
        <w:tc>
          <w:tcPr>
            <w:tcW w:w="2694" w:type="dxa"/>
            <w:gridSpan w:val="2"/>
          </w:tcPr>
          <w:p w14:paraId="3857EB05" w14:textId="77777777" w:rsidR="00791B4B" w:rsidRPr="005B0583" w:rsidRDefault="00791B4B" w:rsidP="008B3BCB">
            <w:pPr>
              <w:pStyle w:val="CRCoverPage"/>
              <w:spacing w:after="0"/>
              <w:rPr>
                <w:b/>
                <w:i/>
                <w:noProof/>
                <w:sz w:val="8"/>
                <w:szCs w:val="8"/>
              </w:rPr>
            </w:pPr>
          </w:p>
        </w:tc>
        <w:tc>
          <w:tcPr>
            <w:tcW w:w="6946" w:type="dxa"/>
            <w:gridSpan w:val="9"/>
          </w:tcPr>
          <w:p w14:paraId="1FDFEF97" w14:textId="77777777" w:rsidR="00791B4B" w:rsidRPr="005B0583" w:rsidRDefault="00791B4B" w:rsidP="008B3BCB">
            <w:pPr>
              <w:pStyle w:val="CRCoverPage"/>
              <w:spacing w:after="0"/>
              <w:rPr>
                <w:noProof/>
                <w:sz w:val="8"/>
                <w:szCs w:val="8"/>
              </w:rPr>
            </w:pPr>
          </w:p>
        </w:tc>
      </w:tr>
      <w:tr w:rsidR="005B0583" w:rsidRPr="005B0583" w14:paraId="4A341C35" w14:textId="77777777" w:rsidTr="008B3BCB">
        <w:tc>
          <w:tcPr>
            <w:tcW w:w="2694" w:type="dxa"/>
            <w:gridSpan w:val="2"/>
            <w:tcBorders>
              <w:top w:val="single" w:sz="4" w:space="0" w:color="auto"/>
              <w:left w:val="single" w:sz="4" w:space="0" w:color="auto"/>
            </w:tcBorders>
          </w:tcPr>
          <w:p w14:paraId="6552C402" w14:textId="77777777" w:rsidR="00791B4B" w:rsidRPr="005B0583" w:rsidRDefault="00791B4B" w:rsidP="008B3BCB">
            <w:pPr>
              <w:pStyle w:val="CRCoverPage"/>
              <w:tabs>
                <w:tab w:val="right" w:pos="2184"/>
              </w:tabs>
              <w:spacing w:after="0"/>
              <w:rPr>
                <w:b/>
                <w:i/>
                <w:noProof/>
              </w:rPr>
            </w:pPr>
            <w:r w:rsidRPr="005B058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DC69405" w:rsidR="00791B4B" w:rsidRPr="005B0583" w:rsidRDefault="00FF4D7D" w:rsidP="008B3BCB">
            <w:pPr>
              <w:pStyle w:val="CRCoverPage"/>
              <w:spacing w:after="0"/>
              <w:ind w:left="100"/>
              <w:rPr>
                <w:noProof/>
              </w:rPr>
            </w:pPr>
            <w:r>
              <w:rPr>
                <w:noProof/>
              </w:rPr>
              <w:t xml:space="preserve">16.2.4.3.1, </w:t>
            </w:r>
            <w:r w:rsidR="00C10894" w:rsidRPr="005B0583">
              <w:rPr>
                <w:noProof/>
              </w:rPr>
              <w:t>16.3, 16.3.0</w:t>
            </w:r>
            <w:r w:rsidR="00343346">
              <w:rPr>
                <w:noProof/>
              </w:rPr>
              <w:t xml:space="preserve"> (new, due to rearrangement)</w:t>
            </w:r>
            <w:r w:rsidR="00C10894" w:rsidRPr="005B0583">
              <w:rPr>
                <w:noProof/>
              </w:rPr>
              <w:t>, 16.3.1</w:t>
            </w:r>
          </w:p>
        </w:tc>
      </w:tr>
      <w:tr w:rsidR="005B0583" w:rsidRPr="005B0583" w14:paraId="56A2AF7E" w14:textId="77777777" w:rsidTr="008B3BCB">
        <w:tc>
          <w:tcPr>
            <w:tcW w:w="2694" w:type="dxa"/>
            <w:gridSpan w:val="2"/>
            <w:tcBorders>
              <w:left w:val="single" w:sz="4" w:space="0" w:color="auto"/>
            </w:tcBorders>
          </w:tcPr>
          <w:p w14:paraId="4C2AE8DB"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B0583" w:rsidRDefault="00791B4B" w:rsidP="008B3BCB">
            <w:pPr>
              <w:pStyle w:val="CRCoverPage"/>
              <w:spacing w:after="0"/>
              <w:rPr>
                <w:noProof/>
                <w:sz w:val="8"/>
                <w:szCs w:val="8"/>
              </w:rPr>
            </w:pPr>
          </w:p>
        </w:tc>
      </w:tr>
      <w:tr w:rsidR="005B0583" w:rsidRPr="005B0583" w14:paraId="4FF1DCEE" w14:textId="77777777" w:rsidTr="008B3BCB">
        <w:tc>
          <w:tcPr>
            <w:tcW w:w="2694" w:type="dxa"/>
            <w:gridSpan w:val="2"/>
            <w:tcBorders>
              <w:left w:val="single" w:sz="4" w:space="0" w:color="auto"/>
            </w:tcBorders>
          </w:tcPr>
          <w:p w14:paraId="3A33488B" w14:textId="77777777" w:rsidR="00791B4B" w:rsidRPr="005B0583" w:rsidRDefault="00791B4B" w:rsidP="008B3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B0583" w:rsidRDefault="00791B4B" w:rsidP="008B3BCB">
            <w:pPr>
              <w:pStyle w:val="CRCoverPage"/>
              <w:spacing w:after="0"/>
              <w:jc w:val="center"/>
              <w:rPr>
                <w:b/>
                <w:caps/>
                <w:noProof/>
              </w:rPr>
            </w:pPr>
            <w:r w:rsidRPr="005B058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B0583" w:rsidRDefault="00791B4B" w:rsidP="008B3BCB">
            <w:pPr>
              <w:pStyle w:val="CRCoverPage"/>
              <w:spacing w:after="0"/>
              <w:jc w:val="center"/>
              <w:rPr>
                <w:b/>
                <w:caps/>
                <w:noProof/>
              </w:rPr>
            </w:pPr>
            <w:r w:rsidRPr="005B0583">
              <w:rPr>
                <w:b/>
                <w:caps/>
                <w:noProof/>
              </w:rPr>
              <w:t>N</w:t>
            </w:r>
          </w:p>
        </w:tc>
        <w:tc>
          <w:tcPr>
            <w:tcW w:w="2977" w:type="dxa"/>
            <w:gridSpan w:val="4"/>
          </w:tcPr>
          <w:p w14:paraId="2ADA0C3E" w14:textId="77777777" w:rsidR="00791B4B" w:rsidRPr="005B0583" w:rsidRDefault="00791B4B" w:rsidP="008B3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B0583" w:rsidRDefault="00791B4B" w:rsidP="008B3BCB">
            <w:pPr>
              <w:pStyle w:val="CRCoverPage"/>
              <w:spacing w:after="0"/>
              <w:ind w:left="99"/>
              <w:rPr>
                <w:noProof/>
              </w:rPr>
            </w:pPr>
          </w:p>
        </w:tc>
      </w:tr>
      <w:tr w:rsidR="005B0583" w:rsidRPr="005B0583" w14:paraId="57E2EC37" w14:textId="77777777" w:rsidTr="008B3BCB">
        <w:tc>
          <w:tcPr>
            <w:tcW w:w="2694" w:type="dxa"/>
            <w:gridSpan w:val="2"/>
            <w:tcBorders>
              <w:left w:val="single" w:sz="4" w:space="0" w:color="auto"/>
            </w:tcBorders>
          </w:tcPr>
          <w:p w14:paraId="0CB57912" w14:textId="77777777" w:rsidR="00791B4B" w:rsidRPr="005B0583" w:rsidRDefault="00791B4B" w:rsidP="008B3BCB">
            <w:pPr>
              <w:pStyle w:val="CRCoverPage"/>
              <w:tabs>
                <w:tab w:val="right" w:pos="2184"/>
              </w:tabs>
              <w:spacing w:after="0"/>
              <w:rPr>
                <w:b/>
                <w:i/>
                <w:noProof/>
              </w:rPr>
            </w:pPr>
            <w:r w:rsidRPr="005B058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B0583" w:rsidRDefault="00791B4B" w:rsidP="008B3BCB">
            <w:pPr>
              <w:pStyle w:val="CRCoverPage"/>
              <w:spacing w:after="0"/>
              <w:jc w:val="center"/>
              <w:rPr>
                <w:b/>
                <w:caps/>
                <w:noProof/>
              </w:rPr>
            </w:pPr>
            <w:r w:rsidRPr="005B058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B0583" w:rsidRDefault="00791B4B" w:rsidP="008B3BCB">
            <w:pPr>
              <w:pStyle w:val="CRCoverPage"/>
              <w:spacing w:after="0"/>
              <w:jc w:val="center"/>
              <w:rPr>
                <w:b/>
                <w:caps/>
                <w:noProof/>
              </w:rPr>
            </w:pPr>
          </w:p>
        </w:tc>
        <w:tc>
          <w:tcPr>
            <w:tcW w:w="2977" w:type="dxa"/>
            <w:gridSpan w:val="4"/>
          </w:tcPr>
          <w:p w14:paraId="02CC3CD5" w14:textId="77777777" w:rsidR="00791B4B" w:rsidRPr="005B0583" w:rsidRDefault="00791B4B" w:rsidP="008B3BCB">
            <w:pPr>
              <w:pStyle w:val="CRCoverPage"/>
              <w:tabs>
                <w:tab w:val="right" w:pos="2893"/>
              </w:tabs>
              <w:spacing w:after="0"/>
              <w:rPr>
                <w:noProof/>
              </w:rPr>
            </w:pPr>
            <w:r w:rsidRPr="005B0583">
              <w:rPr>
                <w:noProof/>
              </w:rPr>
              <w:t xml:space="preserve"> Other core specifications</w:t>
            </w:r>
            <w:r w:rsidRPr="005B0583">
              <w:rPr>
                <w:noProof/>
              </w:rPr>
              <w:tab/>
            </w:r>
          </w:p>
        </w:tc>
        <w:tc>
          <w:tcPr>
            <w:tcW w:w="3401" w:type="dxa"/>
            <w:gridSpan w:val="3"/>
            <w:tcBorders>
              <w:right w:val="single" w:sz="4" w:space="0" w:color="auto"/>
            </w:tcBorders>
            <w:shd w:val="pct30" w:color="FFFF00" w:fill="auto"/>
          </w:tcPr>
          <w:p w14:paraId="704666CE" w14:textId="77777777" w:rsidR="00791B4B" w:rsidRPr="005B0583" w:rsidRDefault="00791B4B" w:rsidP="008B3BCB">
            <w:pPr>
              <w:pStyle w:val="CRCoverPage"/>
              <w:spacing w:after="0"/>
              <w:ind w:left="99"/>
              <w:rPr>
                <w:noProof/>
              </w:rPr>
            </w:pPr>
            <w:r w:rsidRPr="005B0583">
              <w:rPr>
                <w:noProof/>
                <w:lang w:eastAsia="zh-CN"/>
              </w:rPr>
              <w:t xml:space="preserve">TS 38.211, TS 38.212, TS </w:t>
            </w:r>
            <w:r w:rsidRPr="005B0583">
              <w:rPr>
                <w:rFonts w:hint="eastAsia"/>
                <w:noProof/>
                <w:lang w:eastAsia="zh-CN"/>
              </w:rPr>
              <w:t>38.214</w:t>
            </w:r>
          </w:p>
        </w:tc>
      </w:tr>
      <w:tr w:rsidR="005B0583" w:rsidRPr="005B0583" w14:paraId="10EA8BC9" w14:textId="77777777" w:rsidTr="008B3BCB">
        <w:tc>
          <w:tcPr>
            <w:tcW w:w="2694" w:type="dxa"/>
            <w:gridSpan w:val="2"/>
            <w:tcBorders>
              <w:left w:val="single" w:sz="4" w:space="0" w:color="auto"/>
            </w:tcBorders>
          </w:tcPr>
          <w:p w14:paraId="378CE2CE" w14:textId="77777777" w:rsidR="00791B4B" w:rsidRPr="005B0583" w:rsidRDefault="00791B4B" w:rsidP="008B3BCB">
            <w:pPr>
              <w:pStyle w:val="CRCoverPage"/>
              <w:spacing w:after="0"/>
              <w:rPr>
                <w:b/>
                <w:i/>
                <w:noProof/>
              </w:rPr>
            </w:pPr>
            <w:r w:rsidRPr="005B058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731E1741" w14:textId="77777777" w:rsidR="00791B4B" w:rsidRPr="005B0583" w:rsidRDefault="00791B4B" w:rsidP="008B3BCB">
            <w:pPr>
              <w:pStyle w:val="CRCoverPage"/>
              <w:spacing w:after="0"/>
              <w:rPr>
                <w:noProof/>
              </w:rPr>
            </w:pPr>
            <w:r w:rsidRPr="005B058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29832E50" w14:textId="77777777" w:rsidTr="008B3BCB">
        <w:tc>
          <w:tcPr>
            <w:tcW w:w="2694" w:type="dxa"/>
            <w:gridSpan w:val="2"/>
            <w:tcBorders>
              <w:left w:val="single" w:sz="4" w:space="0" w:color="auto"/>
            </w:tcBorders>
          </w:tcPr>
          <w:p w14:paraId="11015685" w14:textId="77777777" w:rsidR="00791B4B" w:rsidRPr="005B0583" w:rsidRDefault="00791B4B" w:rsidP="008B3BCB">
            <w:pPr>
              <w:pStyle w:val="CRCoverPage"/>
              <w:spacing w:after="0"/>
              <w:rPr>
                <w:b/>
                <w:i/>
                <w:noProof/>
              </w:rPr>
            </w:pPr>
            <w:r w:rsidRPr="005B058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2F8508AB" w14:textId="77777777" w:rsidR="00791B4B" w:rsidRPr="005B0583" w:rsidRDefault="00791B4B" w:rsidP="008B3BCB">
            <w:pPr>
              <w:pStyle w:val="CRCoverPage"/>
              <w:spacing w:after="0"/>
              <w:rPr>
                <w:noProof/>
              </w:rPr>
            </w:pPr>
            <w:r w:rsidRPr="005B058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531951C0" w14:textId="77777777" w:rsidTr="008B3BCB">
        <w:tc>
          <w:tcPr>
            <w:tcW w:w="2694" w:type="dxa"/>
            <w:gridSpan w:val="2"/>
            <w:tcBorders>
              <w:left w:val="single" w:sz="4" w:space="0" w:color="auto"/>
            </w:tcBorders>
          </w:tcPr>
          <w:p w14:paraId="28947800" w14:textId="77777777" w:rsidR="00791B4B" w:rsidRPr="005B0583" w:rsidRDefault="00791B4B" w:rsidP="008B3BCB">
            <w:pPr>
              <w:pStyle w:val="CRCoverPage"/>
              <w:spacing w:after="0"/>
              <w:rPr>
                <w:b/>
                <w:i/>
                <w:noProof/>
              </w:rPr>
            </w:pPr>
          </w:p>
        </w:tc>
        <w:tc>
          <w:tcPr>
            <w:tcW w:w="6946" w:type="dxa"/>
            <w:gridSpan w:val="9"/>
            <w:tcBorders>
              <w:right w:val="single" w:sz="4" w:space="0" w:color="auto"/>
            </w:tcBorders>
          </w:tcPr>
          <w:p w14:paraId="62CC4FAC" w14:textId="77777777" w:rsidR="00791B4B" w:rsidRPr="005B0583" w:rsidRDefault="00791B4B" w:rsidP="008B3BCB">
            <w:pPr>
              <w:pStyle w:val="CRCoverPage"/>
              <w:spacing w:after="0"/>
              <w:rPr>
                <w:noProof/>
              </w:rPr>
            </w:pPr>
          </w:p>
        </w:tc>
      </w:tr>
      <w:tr w:rsidR="005B0583" w:rsidRPr="005B0583" w14:paraId="0AEB1FF7" w14:textId="77777777" w:rsidTr="008B3BCB">
        <w:tc>
          <w:tcPr>
            <w:tcW w:w="2694" w:type="dxa"/>
            <w:gridSpan w:val="2"/>
            <w:tcBorders>
              <w:left w:val="single" w:sz="4" w:space="0" w:color="auto"/>
              <w:bottom w:val="single" w:sz="4" w:space="0" w:color="auto"/>
            </w:tcBorders>
          </w:tcPr>
          <w:p w14:paraId="0D620B8B" w14:textId="77777777" w:rsidR="00791B4B" w:rsidRPr="005B0583" w:rsidRDefault="00791B4B" w:rsidP="008B3BCB">
            <w:pPr>
              <w:pStyle w:val="CRCoverPage"/>
              <w:tabs>
                <w:tab w:val="right" w:pos="2184"/>
              </w:tabs>
              <w:spacing w:after="0"/>
              <w:rPr>
                <w:b/>
                <w:i/>
                <w:noProof/>
              </w:rPr>
            </w:pPr>
            <w:r w:rsidRPr="005B058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B0583" w:rsidRDefault="00791B4B" w:rsidP="008B3BCB">
            <w:pPr>
              <w:pStyle w:val="CRCoverPage"/>
              <w:spacing w:after="0"/>
              <w:ind w:left="100"/>
              <w:rPr>
                <w:noProof/>
              </w:rPr>
            </w:pPr>
          </w:p>
        </w:tc>
      </w:tr>
      <w:tr w:rsidR="005B0583" w:rsidRPr="005B0583" w14:paraId="326AD82F" w14:textId="77777777" w:rsidTr="008B3BCB">
        <w:tc>
          <w:tcPr>
            <w:tcW w:w="2694" w:type="dxa"/>
            <w:gridSpan w:val="2"/>
            <w:tcBorders>
              <w:top w:val="single" w:sz="4" w:space="0" w:color="auto"/>
              <w:bottom w:val="single" w:sz="4" w:space="0" w:color="auto"/>
            </w:tcBorders>
          </w:tcPr>
          <w:p w14:paraId="79360FB5" w14:textId="77777777" w:rsidR="00791B4B" w:rsidRPr="005B0583" w:rsidRDefault="00791B4B" w:rsidP="008B3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B0583" w:rsidRDefault="00791B4B" w:rsidP="008B3BCB">
            <w:pPr>
              <w:pStyle w:val="CRCoverPage"/>
              <w:spacing w:after="0"/>
              <w:ind w:left="100"/>
              <w:rPr>
                <w:noProof/>
                <w:sz w:val="8"/>
                <w:szCs w:val="8"/>
              </w:rPr>
            </w:pPr>
          </w:p>
        </w:tc>
      </w:tr>
      <w:tr w:rsidR="005B0583" w:rsidRPr="005B0583" w14:paraId="6B0AD66C" w14:textId="77777777" w:rsidTr="008B3BCB">
        <w:tc>
          <w:tcPr>
            <w:tcW w:w="2694" w:type="dxa"/>
            <w:gridSpan w:val="2"/>
            <w:tcBorders>
              <w:top w:val="single" w:sz="4" w:space="0" w:color="auto"/>
              <w:left w:val="single" w:sz="4" w:space="0" w:color="auto"/>
              <w:bottom w:val="single" w:sz="4" w:space="0" w:color="auto"/>
            </w:tcBorders>
          </w:tcPr>
          <w:p w14:paraId="47F450B3" w14:textId="77777777" w:rsidR="00791B4B" w:rsidRPr="005B0583" w:rsidRDefault="00791B4B" w:rsidP="008B3BCB">
            <w:pPr>
              <w:pStyle w:val="CRCoverPage"/>
              <w:tabs>
                <w:tab w:val="right" w:pos="2184"/>
              </w:tabs>
              <w:spacing w:after="0"/>
              <w:rPr>
                <w:b/>
                <w:i/>
                <w:noProof/>
              </w:rPr>
            </w:pPr>
            <w:r w:rsidRPr="005B058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B0583" w:rsidRDefault="00791B4B" w:rsidP="008B3BCB">
            <w:pPr>
              <w:pStyle w:val="CRCoverPage"/>
              <w:spacing w:after="0"/>
              <w:ind w:left="100"/>
              <w:rPr>
                <w:noProof/>
              </w:rPr>
            </w:pPr>
          </w:p>
        </w:tc>
      </w:tr>
    </w:tbl>
    <w:p w14:paraId="19D0CB20" w14:textId="77777777" w:rsidR="00791B4B" w:rsidRPr="005B0583" w:rsidRDefault="00791B4B" w:rsidP="00791B4B">
      <w:pPr>
        <w:pStyle w:val="CRCoverPage"/>
        <w:spacing w:after="0"/>
        <w:rPr>
          <w:noProof/>
          <w:sz w:val="8"/>
          <w:szCs w:val="8"/>
        </w:rPr>
      </w:pPr>
    </w:p>
    <w:p w14:paraId="7A0D4597" w14:textId="77777777" w:rsidR="00791B4B" w:rsidRPr="005B0583" w:rsidRDefault="00791B4B" w:rsidP="00791B4B"/>
    <w:p w14:paraId="6A33B02F" w14:textId="77777777" w:rsidR="00791B4B" w:rsidRPr="005B0583" w:rsidRDefault="00791B4B" w:rsidP="00791B4B"/>
    <w:p w14:paraId="5BFADE81" w14:textId="77777777" w:rsidR="00791B4B" w:rsidRPr="005B0583" w:rsidRDefault="00791B4B" w:rsidP="00791B4B"/>
    <w:p w14:paraId="4236D620" w14:textId="77777777" w:rsidR="00791B4B" w:rsidRPr="005B0583" w:rsidRDefault="00791B4B" w:rsidP="00791B4B"/>
    <w:p w14:paraId="4CC16C9B" w14:textId="77777777" w:rsidR="00791B4B" w:rsidRPr="005B0583" w:rsidRDefault="00791B4B" w:rsidP="00791B4B"/>
    <w:p w14:paraId="33704E20" w14:textId="77777777" w:rsidR="00791B4B" w:rsidRPr="005B0583" w:rsidRDefault="00791B4B" w:rsidP="00791B4B"/>
    <w:p w14:paraId="7671F6F7" w14:textId="77777777" w:rsidR="00791B4B" w:rsidRPr="005B0583" w:rsidRDefault="00791B4B" w:rsidP="00791B4B"/>
    <w:p w14:paraId="0D1C5DAA" w14:textId="77777777" w:rsidR="00791B4B" w:rsidRPr="005B0583" w:rsidRDefault="00791B4B" w:rsidP="00791B4B"/>
    <w:p w14:paraId="45890BC2" w14:textId="77777777" w:rsidR="00B74AF6" w:rsidRPr="00B456DC"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B456DC">
        <w:rPr>
          <w:noProof/>
          <w:color w:val="FF0000"/>
          <w:sz w:val="24"/>
          <w:lang w:eastAsia="zh-CN"/>
        </w:rPr>
        <w:lastRenderedPageBreak/>
        <w:t>*** Unchanged text is omitted ***</w:t>
      </w:r>
    </w:p>
    <w:p w14:paraId="65BEBFCC" w14:textId="77777777" w:rsidR="00A87847" w:rsidRPr="005B0583" w:rsidRDefault="00A87847" w:rsidP="00A87847">
      <w:pPr>
        <w:pStyle w:val="Heading4"/>
      </w:pPr>
      <w:bookmarkStart w:id="43" w:name="_Toc29894884"/>
      <w:bookmarkStart w:id="44" w:name="_Toc29899183"/>
      <w:bookmarkStart w:id="45" w:name="_Toc29899601"/>
      <w:bookmarkStart w:id="46" w:name="_Toc29917337"/>
      <w:bookmarkStart w:id="47" w:name="_Toc36498212"/>
      <w:bookmarkStart w:id="48" w:name="_Toc45699240"/>
      <w:bookmarkStart w:id="49" w:name="_Toc832897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5B0583">
        <w:t>16</w:t>
      </w:r>
      <w:r w:rsidRPr="005B0583">
        <w:rPr>
          <w:rFonts w:hint="eastAsia"/>
        </w:rPr>
        <w:t>.</w:t>
      </w:r>
      <w:r w:rsidRPr="005B0583">
        <w:t>2.4.3</w:t>
      </w:r>
      <w:r w:rsidRPr="005B0583">
        <w:rPr>
          <w:rFonts w:hint="eastAsia"/>
        </w:rPr>
        <w:tab/>
      </w:r>
      <w:r w:rsidRPr="005B0583">
        <w:t>Simultaneous SL and UL transmissions</w:t>
      </w:r>
      <w:bookmarkEnd w:id="43"/>
      <w:bookmarkEnd w:id="44"/>
      <w:bookmarkEnd w:id="45"/>
      <w:bookmarkEnd w:id="46"/>
      <w:bookmarkEnd w:id="47"/>
      <w:bookmarkEnd w:id="48"/>
      <w:r w:rsidRPr="005B0583">
        <w:t>/receptions</w:t>
      </w:r>
      <w:bookmarkEnd w:id="49"/>
    </w:p>
    <w:p w14:paraId="61D0E98C" w14:textId="77777777" w:rsidR="00A87847" w:rsidRPr="005B0583" w:rsidRDefault="00A87847" w:rsidP="00A87847">
      <w:pPr>
        <w:rPr>
          <w:lang w:val="en-US" w:eastAsia="zh-CN"/>
        </w:rPr>
      </w:pPr>
      <w:r w:rsidRPr="005B0583">
        <w:rPr>
          <w:lang w:val="en-US" w:eastAsia="zh-CN"/>
        </w:rPr>
        <w:t xml:space="preserve">If a UE </w:t>
      </w:r>
    </w:p>
    <w:p w14:paraId="269C840A" w14:textId="77777777" w:rsidR="00A87847" w:rsidRPr="005B0583" w:rsidRDefault="00A87847" w:rsidP="00A87847">
      <w:pPr>
        <w:pStyle w:val="B1"/>
      </w:pPr>
      <w:r w:rsidRPr="005B0583">
        <w:t>-</w:t>
      </w:r>
      <w:r w:rsidRPr="005B0583">
        <w:tab/>
      </w:r>
      <w:r w:rsidRPr="005B0583">
        <w:rPr>
          <w:bCs/>
          <w:kern w:val="32"/>
          <w:lang w:val="en-US" w:eastAsia="zh-CN"/>
        </w:rPr>
        <w:t xml:space="preserve">would simultaneously transmit on the UL and on the SL </w:t>
      </w:r>
      <w:r w:rsidRPr="005B0583">
        <w:rPr>
          <w:bCs/>
          <w:kern w:val="32"/>
          <w:lang w:eastAsia="zh-CN"/>
        </w:rPr>
        <w:t>in a carrier or in two respective carriers</w:t>
      </w:r>
      <w:r w:rsidRPr="005B0583">
        <w:rPr>
          <w:bCs/>
          <w:kern w:val="32"/>
          <w:lang w:val="en-US" w:eastAsia="zh-CN"/>
        </w:rPr>
        <w:t>, and</w:t>
      </w:r>
    </w:p>
    <w:p w14:paraId="5D8247DA"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the UE is not capable of simultaneous transmissions on the UL and on the SL </w:t>
      </w:r>
      <w:r w:rsidRPr="005B0583">
        <w:rPr>
          <w:bCs/>
          <w:kern w:val="32"/>
          <w:lang w:eastAsia="zh-CN"/>
        </w:rPr>
        <w:t>in the carrier or in the two respective carriers</w:t>
      </w:r>
    </w:p>
    <w:p w14:paraId="6A0B5653" w14:textId="77777777" w:rsidR="00A87847" w:rsidRPr="005B0583" w:rsidRDefault="00A87847" w:rsidP="00A87847">
      <w:pPr>
        <w:rPr>
          <w:rFonts w:eastAsia="Malgun Gothic"/>
          <w:lang w:val="en-US"/>
        </w:rPr>
      </w:pPr>
      <w:r w:rsidRPr="005B0583">
        <w:rPr>
          <w:rFonts w:eastAsia="Malgun Gothic"/>
          <w:lang w:val="en-US"/>
        </w:rPr>
        <w:t>the UE transmits only on the link, UL or SL, with the higher priority.</w:t>
      </w:r>
    </w:p>
    <w:p w14:paraId="4FFBB014" w14:textId="77777777" w:rsidR="00A87847" w:rsidRPr="005B0583" w:rsidRDefault="00A87847" w:rsidP="00A87847">
      <w:pPr>
        <w:rPr>
          <w:lang w:val="en-US" w:eastAsia="zh-CN"/>
        </w:rPr>
      </w:pPr>
      <w:r w:rsidRPr="005B0583">
        <w:rPr>
          <w:lang w:val="en-US" w:eastAsia="zh-CN"/>
        </w:rPr>
        <w:t xml:space="preserve">If a UE </w:t>
      </w:r>
    </w:p>
    <w:p w14:paraId="059EC7C3" w14:textId="77777777" w:rsidR="00A87847" w:rsidRPr="005B0583" w:rsidRDefault="00A87847" w:rsidP="00A87847">
      <w:pPr>
        <w:pStyle w:val="B1"/>
        <w:rPr>
          <w:lang w:val="en-US" w:eastAsia="zh-CN"/>
        </w:rPr>
      </w:pPr>
      <w:r w:rsidRPr="005B0583">
        <w:rPr>
          <w:lang w:eastAsia="zh-CN"/>
        </w:rPr>
        <w:t>-</w:t>
      </w:r>
      <w:r w:rsidRPr="005B0583">
        <w:rPr>
          <w:lang w:eastAsia="zh-CN"/>
        </w:rPr>
        <w:tab/>
        <w:t>would simultaneously transmit on the UL and receive on the SL in a carrier,</w:t>
      </w:r>
      <w:r w:rsidRPr="005B0583">
        <w:rPr>
          <w:lang w:val="en-US" w:eastAsia="zh-CN"/>
        </w:rPr>
        <w:t xml:space="preserve"> or</w:t>
      </w:r>
    </w:p>
    <w:p w14:paraId="376224CF" w14:textId="77777777" w:rsidR="00A87847" w:rsidRPr="005B0583" w:rsidRDefault="00A87847" w:rsidP="00A87847">
      <w:pPr>
        <w:pStyle w:val="B1"/>
        <w:rPr>
          <w:lang w:val="en-US"/>
        </w:rPr>
      </w:pPr>
      <w:r w:rsidRPr="005B0583">
        <w:rPr>
          <w:lang w:eastAsia="zh-CN"/>
        </w:rPr>
        <w:t>-</w:t>
      </w:r>
      <w:r w:rsidRPr="005B0583">
        <w:rPr>
          <w:lang w:eastAsia="zh-CN"/>
        </w:rPr>
        <w:tab/>
      </w:r>
      <w:r w:rsidRPr="005B0583">
        <w:rPr>
          <w:bCs/>
          <w:kern w:val="32"/>
          <w:lang w:eastAsia="zh-CN"/>
        </w:rPr>
        <w:t>would simultaneously transmit on the UL and receive on the SL in two respective carriers and the UE is not capable of simultaneous transmission on the UL and reception on the SL in the two respective carriers</w:t>
      </w:r>
    </w:p>
    <w:p w14:paraId="4B2AF00A" w14:textId="77777777" w:rsidR="00A87847" w:rsidRPr="005B0583" w:rsidRDefault="00A87847" w:rsidP="00A87847">
      <w:pPr>
        <w:rPr>
          <w:rFonts w:eastAsia="Malgun Gothic"/>
          <w:lang w:val="en-US"/>
        </w:rPr>
      </w:pPr>
      <w:r w:rsidRPr="005B0583">
        <w:rPr>
          <w:rFonts w:eastAsia="Malgun Gothic"/>
          <w:lang w:val="en-US"/>
        </w:rPr>
        <w:t>the UE transmits on UL or receives on SL, with the higher priority.</w:t>
      </w:r>
    </w:p>
    <w:p w14:paraId="49479D7A" w14:textId="77777777" w:rsidR="00A87847" w:rsidRPr="005B0583" w:rsidRDefault="00A87847" w:rsidP="00A87847">
      <w:pPr>
        <w:rPr>
          <w:bCs/>
          <w:kern w:val="32"/>
          <w:lang w:val="en-US" w:eastAsia="zh-CN"/>
        </w:rPr>
      </w:pPr>
      <w:r w:rsidRPr="005B0583">
        <w:rPr>
          <w:bCs/>
          <w:kern w:val="32"/>
          <w:lang w:val="en-US" w:eastAsia="zh-CN"/>
        </w:rPr>
        <w:t xml:space="preserve">If a UE </w:t>
      </w:r>
    </w:p>
    <w:p w14:paraId="5B713619" w14:textId="77777777" w:rsidR="00A87847" w:rsidRPr="005B0583" w:rsidRDefault="00A87847" w:rsidP="00A87847">
      <w:pPr>
        <w:pStyle w:val="B1"/>
        <w:rPr>
          <w:lang w:val="en-GB" w:eastAsia="zh-CN"/>
        </w:rPr>
      </w:pPr>
      <w:r w:rsidRPr="005B0583">
        <w:rPr>
          <w:lang w:eastAsia="zh-CN"/>
        </w:rPr>
        <w:t>-</w:t>
      </w:r>
      <w:r w:rsidRPr="005B0583">
        <w:rPr>
          <w:lang w:eastAsia="zh-CN"/>
        </w:rPr>
        <w:tab/>
        <w:t xml:space="preserve">is capable of simultaneous transmissions on the UL and on the SL </w:t>
      </w:r>
      <w:r w:rsidRPr="005B0583">
        <w:rPr>
          <w:lang w:val="en-US" w:eastAsia="zh-CN"/>
        </w:rPr>
        <w:t>in</w:t>
      </w:r>
      <w:r w:rsidRPr="005B0583">
        <w:rPr>
          <w:lang w:eastAsia="zh-CN"/>
        </w:rPr>
        <w:t xml:space="preserve"> two respective carriers,</w:t>
      </w:r>
    </w:p>
    <w:p w14:paraId="213542B0"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would transmit on the UL and on the SL in the two respective carriers, </w:t>
      </w:r>
    </w:p>
    <w:p w14:paraId="134C191B"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the transmission on the UL would overlap with the transmission on the SL over a time period, and</w:t>
      </w:r>
    </w:p>
    <w:p w14:paraId="696BD901"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6970DE0B" w14:textId="77777777" w:rsidR="00A87847" w:rsidRPr="005B0583" w:rsidRDefault="00A87847" w:rsidP="00A87847">
      <w:pPr>
        <w:rPr>
          <w:rFonts w:eastAsia="Malgun Gothic"/>
          <w:lang w:val="en-US"/>
        </w:rPr>
      </w:pPr>
      <w:r w:rsidRPr="005B0583">
        <w:rPr>
          <w:rFonts w:eastAsia="Malgun Gothic"/>
          <w:lang w:val="en-US"/>
        </w:rPr>
        <w:t xml:space="preserve">the UE </w:t>
      </w:r>
    </w:p>
    <w:p w14:paraId="2A032E4E" w14:textId="77777777" w:rsidR="00A87847" w:rsidRPr="005B0583" w:rsidRDefault="00A87847" w:rsidP="00A87847">
      <w:pPr>
        <w:pStyle w:val="B1"/>
      </w:pPr>
      <w:r w:rsidRPr="005B0583">
        <w:t>-</w:t>
      </w:r>
      <w:r w:rsidRPr="005B0583">
        <w:tab/>
      </w:r>
      <w:r w:rsidRPr="005B0583">
        <w:rPr>
          <w:lang w:val="en-US"/>
        </w:rPr>
        <w:t>reduces the power for the UL transmission prior to the start of the UL transmission</w:t>
      </w:r>
      <w:r w:rsidRPr="005B0583">
        <w:rPr>
          <w:bCs/>
          <w:kern w:val="32"/>
          <w:lang w:val="en-US" w:eastAsia="zh-CN"/>
        </w:rPr>
        <w:t>, if the SL transmission has higher priority than the UL transmission</w:t>
      </w:r>
      <w:r w:rsidRPr="005B0583">
        <w:rPr>
          <w:rFonts w:eastAsiaTheme="minorEastAsia"/>
        </w:rPr>
        <w:t xml:space="preserve"> as determined in clause 16.2.4.3.1</w:t>
      </w:r>
      <w:r w:rsidRPr="005B0583">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71425CD" w14:textId="77777777" w:rsidR="00A87847" w:rsidRPr="005B0583" w:rsidRDefault="00A87847" w:rsidP="00A87847">
      <w:pPr>
        <w:pStyle w:val="B1"/>
      </w:pPr>
      <w:r w:rsidRPr="005B0583">
        <w:t>-</w:t>
      </w:r>
      <w:r w:rsidRPr="005B0583">
        <w:tab/>
      </w:r>
      <w:r w:rsidRPr="005B0583">
        <w:rPr>
          <w:lang w:val="en-US"/>
        </w:rPr>
        <w:t>reduces the power for the SL transmission prior to the start of the SL transmission</w:t>
      </w:r>
      <w:r w:rsidRPr="005B0583">
        <w:rPr>
          <w:bCs/>
          <w:kern w:val="32"/>
          <w:lang w:val="en-US" w:eastAsia="zh-CN"/>
        </w:rPr>
        <w:t>, if the UL transmission has higher priority than the SL transmission</w:t>
      </w:r>
      <w:r w:rsidRPr="005B0583">
        <w:rPr>
          <w:rFonts w:eastAsiaTheme="minorEastAsia"/>
        </w:rPr>
        <w:t xml:space="preserve"> as determined in clause 16.2.4.3.1</w:t>
      </w:r>
      <w:r w:rsidRPr="005B0583">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AFAFD8B" w14:textId="77777777" w:rsidR="00A87847" w:rsidRPr="005B0583" w:rsidRDefault="00A87847" w:rsidP="00A87847">
      <w:pPr>
        <w:pStyle w:val="Heading5"/>
        <w:rPr>
          <w:rFonts w:eastAsia="Malgun Gothic"/>
        </w:rPr>
      </w:pPr>
      <w:bookmarkStart w:id="50" w:name="_Toc45699241"/>
      <w:bookmarkStart w:id="51" w:name="_Toc83289713"/>
      <w:r w:rsidRPr="005B0583">
        <w:rPr>
          <w:rFonts w:eastAsia="Malgun Gothic"/>
        </w:rPr>
        <w:t>16</w:t>
      </w:r>
      <w:r w:rsidRPr="005B0583">
        <w:rPr>
          <w:rFonts w:eastAsia="Malgun Gothic" w:hint="eastAsia"/>
        </w:rPr>
        <w:t>.</w:t>
      </w:r>
      <w:r w:rsidRPr="005B0583">
        <w:rPr>
          <w:rFonts w:eastAsia="Malgun Gothic"/>
        </w:rPr>
        <w:t>2.4.3.1</w:t>
      </w:r>
      <w:r w:rsidRPr="005B0583">
        <w:rPr>
          <w:rFonts w:eastAsia="Malgun Gothic" w:hint="eastAsia"/>
        </w:rPr>
        <w:tab/>
      </w:r>
      <w:r w:rsidRPr="005B0583">
        <w:rPr>
          <w:rFonts w:eastAsia="Malgun Gothic"/>
        </w:rPr>
        <w:t>Prioritizations for sidelink and uplink transmissions</w:t>
      </w:r>
      <w:bookmarkEnd w:id="50"/>
      <w:r w:rsidRPr="005B0583">
        <w:rPr>
          <w:rFonts w:eastAsia="Malgun Gothic"/>
        </w:rPr>
        <w:t>/receptions</w:t>
      </w:r>
      <w:bookmarkEnd w:id="51"/>
      <w:r w:rsidRPr="005B0583">
        <w:rPr>
          <w:rFonts w:eastAsia="Malgun Gothic"/>
        </w:rPr>
        <w:t xml:space="preserve"> </w:t>
      </w:r>
    </w:p>
    <w:p w14:paraId="49DD8FB1" w14:textId="77777777" w:rsidR="00A87847" w:rsidRPr="005B0583" w:rsidRDefault="00A87847" w:rsidP="00A87847">
      <w:pPr>
        <w:rPr>
          <w:rFonts w:eastAsia="Malgun Gothic"/>
        </w:rPr>
      </w:pPr>
      <w:r w:rsidRPr="005B0583">
        <w:rPr>
          <w:rFonts w:eastAsia="Malgun Gothic" w:hint="eastAsia"/>
        </w:rPr>
        <w:t xml:space="preserve">A UE </w:t>
      </w:r>
      <w:r w:rsidRPr="005B0583">
        <w:rPr>
          <w:rFonts w:eastAsia="Malgun Gothic"/>
        </w:rPr>
        <w:t xml:space="preserve">performs prioritization between SL transmissions/receptions and UL transmissions after performing the procedures described in clause 9, clause 9.2.5, and clause 9.2.6, and in clause 6.1 of [6, TS 38.214]. </w:t>
      </w:r>
    </w:p>
    <w:p w14:paraId="53DE5D1B" w14:textId="0488C379" w:rsidR="00A87847" w:rsidRPr="005B0583" w:rsidRDefault="00A87847" w:rsidP="00A87847">
      <w:pPr>
        <w:rPr>
          <w:rFonts w:eastAsiaTheme="minorEastAsia"/>
        </w:rPr>
      </w:pPr>
      <w:r w:rsidRPr="005B0583">
        <w:rPr>
          <w:rFonts w:eastAsiaTheme="minorEastAsia" w:hint="eastAsia"/>
        </w:rPr>
        <w:t>PSFCH</w:t>
      </w:r>
      <w:r w:rsidRPr="005B0583">
        <w:rPr>
          <w:rFonts w:eastAsiaTheme="minorEastAsia"/>
        </w:rPr>
        <w:t xml:space="preserve"> transmissions in a slot have a same priority value as the smallest priority value among PSSCH receptions with corresponding HARQ-ACK information provided by the PSFCH transmissions in the slot</w:t>
      </w:r>
      <w:ins w:id="52" w:author="Aris Papasakellariou 1" w:date="2021-12-01T18:08:00Z">
        <w:r w:rsidR="00D26681">
          <w:rPr>
            <w:rFonts w:eastAsiaTheme="minorEastAsia"/>
          </w:rPr>
          <w:t>, as described in clause 16.3</w:t>
        </w:r>
      </w:ins>
      <w:r w:rsidRPr="005B0583">
        <w:rPr>
          <w:rFonts w:eastAsiaTheme="minorEastAsia"/>
        </w:rPr>
        <w:t>.</w:t>
      </w:r>
    </w:p>
    <w:p w14:paraId="14A6AC8D" w14:textId="311DE957" w:rsidR="00A87847" w:rsidRPr="005B0583" w:rsidRDefault="00A87847" w:rsidP="00A87847">
      <w:r w:rsidRPr="005B0583">
        <w:rPr>
          <w:rFonts w:hint="eastAsia"/>
        </w:rPr>
        <w:t>PSFCH</w:t>
      </w:r>
      <w:r w:rsidRPr="005B0583">
        <w:t xml:space="preserve"> receptions in a slot have a same priority value as the smallest priority value among PSSCH transmissions with corresponding HARQ-ACK information provided by the PSFCH receptions in the slot</w:t>
      </w:r>
      <w:ins w:id="53" w:author="Aris Papasakellariou 1" w:date="2021-12-01T18:08:00Z">
        <w:r w:rsidR="00D26681">
          <w:t>, as described in clause 16</w:t>
        </w:r>
      </w:ins>
      <w:ins w:id="54" w:author="Aris Papasakellariou 1" w:date="2021-12-01T18:09:00Z">
        <w:r w:rsidR="00D26681">
          <w:t>.3</w:t>
        </w:r>
      </w:ins>
      <w:r w:rsidRPr="005B0583">
        <w:t>.</w:t>
      </w:r>
    </w:p>
    <w:p w14:paraId="59366B99" w14:textId="77777777" w:rsidR="00A87847" w:rsidRPr="005B0583" w:rsidRDefault="00A87847" w:rsidP="00A87847">
      <w:pPr>
        <w:rPr>
          <w:rFonts w:eastAsiaTheme="minorEastAsia"/>
        </w:rPr>
      </w:pPr>
      <w:r w:rsidRPr="005B0583">
        <w:rPr>
          <w:rFonts w:eastAsiaTheme="minorEastAsia" w:hint="eastAsia"/>
        </w:rPr>
        <w:t xml:space="preserve">A priority of </w:t>
      </w:r>
      <w:r w:rsidRPr="005B0583">
        <w:rPr>
          <w:rFonts w:eastAsiaTheme="minorEastAsia"/>
        </w:rPr>
        <w:t xml:space="preserve">S-SS/PSBCH block transmission </w:t>
      </w:r>
      <w:r w:rsidRPr="005B0583">
        <w:t xml:space="preserve">or reception </w:t>
      </w:r>
      <w:r w:rsidRPr="005B0583">
        <w:rPr>
          <w:rFonts w:eastAsiaTheme="minorEastAsia"/>
        </w:rPr>
        <w:t>is</w:t>
      </w:r>
      <w:r w:rsidRPr="005B0583">
        <w:rPr>
          <w:rFonts w:eastAsiaTheme="minorEastAsia" w:hint="eastAsia"/>
        </w:rPr>
        <w:t xml:space="preserve"> </w:t>
      </w:r>
      <w:r w:rsidRPr="005B0583">
        <w:rPr>
          <w:rFonts w:eastAsiaTheme="minorEastAsia"/>
        </w:rPr>
        <w:t xml:space="preserve">provided by </w:t>
      </w:r>
      <w:proofErr w:type="spellStart"/>
      <w:r w:rsidRPr="005B0583">
        <w:rPr>
          <w:rFonts w:eastAsiaTheme="minorEastAsia"/>
          <w:i/>
        </w:rPr>
        <w:t>sl</w:t>
      </w:r>
      <w:proofErr w:type="spellEnd"/>
      <w:r w:rsidRPr="005B0583">
        <w:rPr>
          <w:rFonts w:eastAsiaTheme="minorEastAsia"/>
          <w:i/>
        </w:rPr>
        <w:t>-SSB-</w:t>
      </w:r>
      <w:proofErr w:type="spellStart"/>
      <w:r w:rsidRPr="005B0583">
        <w:rPr>
          <w:rFonts w:eastAsiaTheme="minorEastAsia"/>
          <w:i/>
        </w:rPr>
        <w:t>PriorityNR</w:t>
      </w:r>
      <w:proofErr w:type="spellEnd"/>
      <w:r w:rsidRPr="005B0583">
        <w:rPr>
          <w:rFonts w:eastAsiaTheme="minorEastAsia"/>
          <w:i/>
        </w:rPr>
        <w:t>.</w:t>
      </w:r>
    </w:p>
    <w:p w14:paraId="17CAA646" w14:textId="77777777" w:rsidR="00A87847" w:rsidRPr="005B0583" w:rsidRDefault="00A87847" w:rsidP="00A87847">
      <w:pPr>
        <w:rPr>
          <w:rFonts w:eastAsiaTheme="minorEastAsia"/>
        </w:rPr>
      </w:pPr>
      <w:r w:rsidRPr="005B0583">
        <w:rPr>
          <w:rFonts w:eastAsiaTheme="minorEastAsia" w:hint="eastAsia"/>
        </w:rPr>
        <w:t xml:space="preserve">For prioritization between </w:t>
      </w:r>
      <w:r w:rsidRPr="005B0583">
        <w:t>SL</w:t>
      </w:r>
      <w:r w:rsidRPr="005B0583">
        <w:rPr>
          <w:rFonts w:eastAsiaTheme="minorEastAsia"/>
        </w:rPr>
        <w:t xml:space="preserve"> transmission </w:t>
      </w:r>
      <w:r w:rsidRPr="005B0583">
        <w:t>or PSFCH/S-SS/PSBCH block reception</w:t>
      </w:r>
      <w:r w:rsidRPr="005B0583">
        <w:rPr>
          <w:rFonts w:eastAsiaTheme="minorEastAsia"/>
        </w:rPr>
        <w:t xml:space="preserve"> and UL transmission other than a PRACH, or a PUSCH scheduled by an UL grant in a RAR</w:t>
      </w:r>
      <w:r w:rsidRPr="005B0583">
        <w:t xml:space="preserve"> and its retransmission, or a PUSCH corresponding to Type-2 random access procedure and its retransmission</w:t>
      </w:r>
      <w:r w:rsidRPr="005B0583">
        <w:rPr>
          <w:rFonts w:eastAsiaTheme="minorEastAsia"/>
        </w:rPr>
        <w:t xml:space="preserve">, or a PUCCH with sidelink HARQ-ACK information report </w:t>
      </w:r>
    </w:p>
    <w:p w14:paraId="54598F2A" w14:textId="77777777" w:rsidR="00A87847" w:rsidRPr="005B0583" w:rsidRDefault="00A87847" w:rsidP="00A87847">
      <w:pPr>
        <w:pStyle w:val="B1"/>
        <w:rPr>
          <w:rFonts w:eastAsiaTheme="minorEastAsia"/>
        </w:rPr>
      </w:pPr>
      <w:r w:rsidRPr="005B0583">
        <w:rPr>
          <w:rFonts w:eastAsiaTheme="minorEastAsia"/>
        </w:rPr>
        <w:t>-</w:t>
      </w:r>
      <w:r w:rsidRPr="005B0583">
        <w:rPr>
          <w:rFonts w:eastAsiaTheme="minorEastAsia"/>
        </w:rPr>
        <w:tab/>
        <w:t xml:space="preserve">if the UL transmission is for a PUSCH or for a PUCCH with priority index 1, </w:t>
      </w:r>
    </w:p>
    <w:p w14:paraId="0AD61FE5" w14:textId="77777777" w:rsidR="00A87847" w:rsidRPr="005B0583" w:rsidRDefault="00A87847" w:rsidP="00A87847">
      <w:pPr>
        <w:pStyle w:val="B2"/>
        <w:rPr>
          <w:rFonts w:eastAsia="MS Mincho"/>
        </w:rPr>
      </w:pPr>
      <w:r w:rsidRPr="005B0583">
        <w:rPr>
          <w:rFonts w:eastAsiaTheme="minorEastAsia"/>
        </w:rPr>
        <w:t>-</w:t>
      </w:r>
      <w:r w:rsidRPr="005B0583">
        <w:rPr>
          <w:rFonts w:eastAsiaTheme="minorEastAsia"/>
        </w:rPr>
        <w:tab/>
        <w:t xml:space="preserve">if </w:t>
      </w:r>
      <w:proofErr w:type="spellStart"/>
      <w:r w:rsidRPr="005B0583">
        <w:rPr>
          <w:rFonts w:eastAsia="MS Mincho"/>
          <w:i/>
          <w:iCs/>
        </w:rPr>
        <w:t>sl-PriorityThreshold</w:t>
      </w:r>
      <w:proofErr w:type="spellEnd"/>
      <w:r w:rsidRPr="005B0583">
        <w:rPr>
          <w:rFonts w:eastAsia="MS Mincho"/>
          <w:i/>
          <w:iCs/>
          <w:lang w:val="en-US"/>
        </w:rPr>
        <w:t>-</w:t>
      </w:r>
      <w:r w:rsidRPr="005B0583">
        <w:rPr>
          <w:rFonts w:eastAsia="MS Mincho"/>
          <w:i/>
          <w:iCs/>
        </w:rPr>
        <w:t>UL</w:t>
      </w:r>
      <w:r w:rsidRPr="005B0583">
        <w:rPr>
          <w:rFonts w:eastAsia="MS Mincho"/>
          <w:i/>
          <w:iCs/>
          <w:lang w:val="en-US"/>
        </w:rPr>
        <w:t>-</w:t>
      </w:r>
      <w:r w:rsidRPr="005B0583">
        <w:rPr>
          <w:rFonts w:eastAsia="MS Mincho"/>
          <w:i/>
          <w:iCs/>
        </w:rPr>
        <w:t>URLLC</w:t>
      </w:r>
      <w:r w:rsidRPr="005B0583">
        <w:rPr>
          <w:rFonts w:eastAsia="MS Mincho"/>
        </w:rPr>
        <w:t xml:space="preserve"> is provided</w:t>
      </w:r>
    </w:p>
    <w:p w14:paraId="53923B4E" w14:textId="77777777" w:rsidR="00A87847" w:rsidRPr="005B0583" w:rsidRDefault="00A87847" w:rsidP="00A87847">
      <w:pPr>
        <w:pStyle w:val="B3"/>
        <w:rPr>
          <w:rFonts w:eastAsiaTheme="minorEastAsia"/>
        </w:rPr>
      </w:pPr>
      <w:r w:rsidRPr="005B0583">
        <w:rPr>
          <w:rFonts w:eastAsiaTheme="minorEastAsia" w:hint="eastAsia"/>
        </w:rPr>
        <w:t>-</w:t>
      </w:r>
      <w:r w:rsidRPr="005B0583">
        <w:rPr>
          <w:rFonts w:eastAsiaTheme="minorEastAsia"/>
        </w:rPr>
        <w:tab/>
        <w:t xml:space="preserve">the SL transmission </w:t>
      </w:r>
      <w:r w:rsidRPr="005B0583">
        <w:t xml:space="preserve">or reception </w:t>
      </w:r>
      <w:r w:rsidRPr="005B0583">
        <w:rPr>
          <w:rFonts w:eastAsiaTheme="minorEastAsia"/>
        </w:rPr>
        <w:t xml:space="preserve">has higher priority than the UL transmission if </w:t>
      </w:r>
      <w:r w:rsidRPr="005B0583">
        <w:t>the</w:t>
      </w:r>
      <w:r w:rsidRPr="005B0583">
        <w:rPr>
          <w:rFonts w:eastAsiaTheme="minorEastAsia"/>
        </w:rPr>
        <w:t xml:space="preserve"> priority value of the SL transmission(s) is smaller than </w:t>
      </w:r>
      <w:proofErr w:type="spellStart"/>
      <w:r w:rsidRPr="005B0583">
        <w:rPr>
          <w:rFonts w:eastAsia="MS Mincho"/>
          <w:i/>
        </w:rPr>
        <w:t>sl-PriorityThreshold</w:t>
      </w:r>
      <w:proofErr w:type="spellEnd"/>
      <w:r w:rsidRPr="005B0583">
        <w:rPr>
          <w:rFonts w:eastAsia="MS Mincho"/>
          <w:i/>
          <w:iCs/>
          <w:lang w:val="en-US"/>
        </w:rPr>
        <w:t>-</w:t>
      </w:r>
      <w:r w:rsidRPr="005B0583">
        <w:rPr>
          <w:rFonts w:eastAsia="MS Mincho"/>
          <w:i/>
        </w:rPr>
        <w:t>UL</w:t>
      </w:r>
      <w:r w:rsidRPr="005B0583">
        <w:rPr>
          <w:rFonts w:eastAsia="MS Mincho"/>
          <w:i/>
          <w:iCs/>
          <w:lang w:val="en-US"/>
        </w:rPr>
        <w:t>-</w:t>
      </w:r>
      <w:r w:rsidRPr="005B0583">
        <w:rPr>
          <w:rFonts w:eastAsia="MS Mincho"/>
          <w:i/>
        </w:rPr>
        <w:t>URLLC</w:t>
      </w:r>
      <w:r w:rsidRPr="005B0583">
        <w:rPr>
          <w:rFonts w:eastAsia="MS Mincho"/>
          <w:iCs/>
        </w:rPr>
        <w:t>;</w:t>
      </w:r>
      <w:r w:rsidRPr="005B0583">
        <w:rPr>
          <w:rFonts w:eastAsia="MS Mincho"/>
          <w:i/>
        </w:rPr>
        <w:t xml:space="preserve"> </w:t>
      </w:r>
      <w:r w:rsidRPr="005B0583">
        <w:rPr>
          <w:rFonts w:eastAsia="MS Mincho"/>
        </w:rPr>
        <w:t>otherwise, the UL transmission has higher priority than the SL transmission or reception</w:t>
      </w:r>
    </w:p>
    <w:p w14:paraId="2BF9F222" w14:textId="77777777" w:rsidR="00A87847" w:rsidRPr="005B0583" w:rsidRDefault="00A87847" w:rsidP="00A87847">
      <w:pPr>
        <w:pStyle w:val="B2"/>
        <w:rPr>
          <w:rFonts w:eastAsia="MS Mincho"/>
        </w:rPr>
      </w:pPr>
      <w:r w:rsidRPr="005B0583">
        <w:rPr>
          <w:rFonts w:eastAsia="MS Mincho"/>
        </w:rPr>
        <w:lastRenderedPageBreak/>
        <w:t>-</w:t>
      </w:r>
      <w:r w:rsidRPr="005B0583">
        <w:rPr>
          <w:rFonts w:eastAsia="MS Mincho"/>
        </w:rPr>
        <w:tab/>
        <w:t>else</w:t>
      </w:r>
    </w:p>
    <w:p w14:paraId="2ECAD12D" w14:textId="77777777" w:rsidR="00A87847" w:rsidRPr="005B0583" w:rsidRDefault="00A87847" w:rsidP="00A87847">
      <w:pPr>
        <w:pStyle w:val="B3"/>
        <w:rPr>
          <w:rFonts w:eastAsia="MS Mincho"/>
        </w:rPr>
      </w:pPr>
      <w:r w:rsidRPr="005B0583">
        <w:rPr>
          <w:rFonts w:eastAsia="MS Mincho"/>
        </w:rPr>
        <w:t>-</w:t>
      </w:r>
      <w:r w:rsidRPr="005B0583">
        <w:rPr>
          <w:rFonts w:eastAsia="MS Mincho"/>
        </w:rPr>
        <w:tab/>
        <w:t>the UL transmission has higher priority than the SL transmission or reception</w:t>
      </w:r>
    </w:p>
    <w:p w14:paraId="35C7887C" w14:textId="77777777" w:rsidR="00A87847" w:rsidRPr="005B0583" w:rsidRDefault="00A87847" w:rsidP="00A87847">
      <w:pPr>
        <w:pStyle w:val="B1"/>
        <w:rPr>
          <w:rFonts w:eastAsia="MS Mincho"/>
        </w:rPr>
      </w:pPr>
      <w:r w:rsidRPr="005B0583">
        <w:rPr>
          <w:rFonts w:eastAsia="MS Mincho"/>
        </w:rPr>
        <w:t>-</w:t>
      </w:r>
      <w:r w:rsidRPr="005B0583">
        <w:rPr>
          <w:rFonts w:eastAsia="MS Mincho"/>
        </w:rPr>
        <w:tab/>
        <w:t>else</w:t>
      </w:r>
    </w:p>
    <w:p w14:paraId="42CBCE6B" w14:textId="77777777" w:rsidR="00A87847" w:rsidRPr="005B0583" w:rsidRDefault="00A87847" w:rsidP="00A87847">
      <w:pPr>
        <w:pStyle w:val="B2"/>
        <w:rPr>
          <w:rFonts w:eastAsia="MS Mincho"/>
          <w:lang w:val="en-US"/>
        </w:rPr>
      </w:pPr>
      <w:r w:rsidRPr="005B0583">
        <w:rPr>
          <w:rFonts w:eastAsia="MS Mincho"/>
        </w:rPr>
        <w:t>-</w:t>
      </w:r>
      <w:r w:rsidRPr="005B0583">
        <w:rPr>
          <w:rFonts w:eastAsia="MS Mincho"/>
        </w:rPr>
        <w:tab/>
      </w:r>
      <w:r w:rsidRPr="005B0583">
        <w:rPr>
          <w:rFonts w:eastAsiaTheme="minorEastAsia"/>
        </w:rPr>
        <w:t>the SL transmission</w:t>
      </w:r>
      <w:r w:rsidRPr="005B0583">
        <w:rPr>
          <w:rFonts w:eastAsiaTheme="minorEastAsia"/>
          <w:lang w:val="en-US"/>
        </w:rPr>
        <w:t xml:space="preserve"> </w:t>
      </w:r>
      <w:r w:rsidRPr="005B0583">
        <w:rPr>
          <w:rFonts w:eastAsia="MS Mincho"/>
        </w:rPr>
        <w:t>or reception</w:t>
      </w:r>
      <w:r w:rsidRPr="005B0583">
        <w:rPr>
          <w:rFonts w:eastAsiaTheme="minorEastAsia"/>
        </w:rPr>
        <w:t xml:space="preserve"> has higher priority than the UL transmission if the priority value of the SL transmission(s)</w:t>
      </w:r>
      <w:r w:rsidRPr="005B0583">
        <w:rPr>
          <w:rFonts w:eastAsiaTheme="minorEastAsia"/>
          <w:lang w:val="en-US"/>
        </w:rPr>
        <w:t xml:space="preserve"> </w:t>
      </w:r>
      <w:r w:rsidRPr="005B0583">
        <w:rPr>
          <w:rFonts w:eastAsia="MS Mincho"/>
        </w:rPr>
        <w:t>or reception</w:t>
      </w:r>
      <w:r w:rsidRPr="005B0583">
        <w:rPr>
          <w:rFonts w:eastAsiaTheme="minorEastAsia"/>
        </w:rPr>
        <w:t xml:space="preserve"> is smaller than </w:t>
      </w:r>
      <w:proofErr w:type="spellStart"/>
      <w:r w:rsidRPr="005B0583">
        <w:rPr>
          <w:rFonts w:eastAsia="MS Mincho"/>
          <w:i/>
        </w:rPr>
        <w:t>sl-PriorityThreshold</w:t>
      </w:r>
      <w:proofErr w:type="spellEnd"/>
      <w:r w:rsidRPr="005B0583">
        <w:rPr>
          <w:rFonts w:eastAsia="MS Mincho"/>
          <w:iCs/>
        </w:rPr>
        <w:t>;</w:t>
      </w:r>
      <w:r w:rsidRPr="005B0583">
        <w:rPr>
          <w:rFonts w:eastAsia="MS Mincho"/>
          <w:i/>
        </w:rPr>
        <w:t xml:space="preserve"> </w:t>
      </w:r>
      <w:r w:rsidRPr="005B0583">
        <w:rPr>
          <w:rFonts w:eastAsia="MS Mincho"/>
        </w:rPr>
        <w:t>otherwise, the UL transmission has higher priority than the SL transmission</w:t>
      </w:r>
      <w:r w:rsidRPr="005B0583">
        <w:rPr>
          <w:rFonts w:eastAsia="MS Mincho"/>
          <w:lang w:val="en-US"/>
        </w:rPr>
        <w:t xml:space="preserve"> </w:t>
      </w:r>
      <w:r w:rsidRPr="005B0583">
        <w:rPr>
          <w:rFonts w:eastAsia="MS Mincho"/>
        </w:rPr>
        <w:t>or reception</w:t>
      </w:r>
    </w:p>
    <w:p w14:paraId="1FBAC2C1" w14:textId="77777777" w:rsidR="00A87847" w:rsidRPr="005B0583" w:rsidRDefault="00A87847" w:rsidP="00A87847">
      <w:pPr>
        <w:rPr>
          <w:rFonts w:eastAsiaTheme="minorEastAsia"/>
        </w:rPr>
      </w:pPr>
      <w:r w:rsidRPr="005B0583">
        <w:rPr>
          <w:rFonts w:eastAsiaTheme="minorEastAsia"/>
        </w:rPr>
        <w:t>A PRACH transmission, or a PUSCH scheduled by an UL grant in a RAR</w:t>
      </w:r>
      <w:r w:rsidRPr="005B0583">
        <w:t xml:space="preserve"> and its retransmission, or a PUSCH for Type-2 random access procedure and its retransmission, or a PUCCH with HARQ-ACK information in response to </w:t>
      </w:r>
      <w:proofErr w:type="spellStart"/>
      <w:r w:rsidRPr="005B0583">
        <w:t>successRAR</w:t>
      </w:r>
      <w:proofErr w:type="spellEnd"/>
      <w:r w:rsidRPr="005B0583">
        <w:t>, or a PUCCH indicated by a DCI format 1_0 with CRC scrambled by a corresponding TC-RNTI has higher priority than a SL transmission or reception</w:t>
      </w:r>
      <w:r w:rsidRPr="005B0583">
        <w:rPr>
          <w:rFonts w:eastAsiaTheme="minorEastAsia"/>
        </w:rPr>
        <w:t>.</w:t>
      </w:r>
    </w:p>
    <w:p w14:paraId="5ACE1E75" w14:textId="77777777" w:rsidR="00A87847" w:rsidRPr="005B0583" w:rsidRDefault="00A87847" w:rsidP="00A87847">
      <w:r w:rsidRPr="005B0583">
        <w:rPr>
          <w:rFonts w:eastAsiaTheme="minorEastAsia"/>
        </w:rPr>
        <w:t>A PUCCH transmission with a sidelink HARQ-ACK information report has higher priority than a SL transmission if a priority value of the PUCCH is smaller than a priority value of the SL transmission. The priority value of the PUCCH transmission is as described in clause 16.5. If the priority value of the PUCCH transmission is larger than the priority value of the SL transmission, the SL transmission has higher priority.</w:t>
      </w:r>
    </w:p>
    <w:p w14:paraId="30735F1F" w14:textId="77777777" w:rsidR="00A87847" w:rsidRPr="005B0583" w:rsidRDefault="00A87847" w:rsidP="00A87847">
      <w:pPr>
        <w:rPr>
          <w:rFonts w:eastAsiaTheme="minorEastAsia"/>
        </w:rPr>
      </w:pPr>
      <w:r w:rsidRPr="005B0583">
        <w:t>A PUCCH transmission with a sidelink HARQ-ACK information report has higher priority than a PSFCH/S-SS/PSBCH block reception if a priority value of the PUCCH is smaller than a priority value of the SL reception. If the priority value of the PUCCH transmission is larger than the priority value of the PSFCH/S-SS/PSBCH block reception, the SL reception has higher priority.</w:t>
      </w:r>
    </w:p>
    <w:p w14:paraId="55150253" w14:textId="77777777" w:rsidR="00A87847" w:rsidRPr="005B0583" w:rsidRDefault="00A87847" w:rsidP="00A87847">
      <w:pPr>
        <w:rPr>
          <w:rFonts w:eastAsia="Malgun Gothic"/>
        </w:rPr>
      </w:pPr>
      <w:r w:rsidRPr="005B0583">
        <w:rPr>
          <w:rFonts w:eastAsia="Malgun Gothic"/>
        </w:rPr>
        <w:t>When one or more SL transmissions from a UE overlap in time with multiple non-overlapping UL transmissions from the UE, the UE performs the SL transmissions if at least one SL transmission is prioritized over all UL transmissions subject to the UE processing timeline with respect to the first SL transmission and the first UL transmission.</w:t>
      </w:r>
    </w:p>
    <w:p w14:paraId="220710BB" w14:textId="77777777" w:rsidR="00A87847" w:rsidRPr="005B0583" w:rsidRDefault="00A87847" w:rsidP="00A87847">
      <w:pPr>
        <w:rPr>
          <w:rFonts w:eastAsia="Malgun Gothic"/>
        </w:rPr>
      </w:pPr>
      <w:r w:rsidRPr="005B0583">
        <w:rPr>
          <w:rFonts w:eastAsia="Malgun Gothic"/>
        </w:rPr>
        <w:t>When one or more UL transmissions from a UE overlap in time with multiple non-overlapping SL transmissions, the UE performs the UL transmissions if at least one UL transmission is prioritized over all SL transmissions subject to the UE processing timeline with respect to the first SL transmission and the first UL transmission.</w:t>
      </w:r>
    </w:p>
    <w:p w14:paraId="0419A2F7" w14:textId="77777777" w:rsidR="00A87847" w:rsidRPr="005B0583" w:rsidRDefault="00A87847" w:rsidP="00A87847">
      <w:pPr>
        <w:rPr>
          <w:rFonts w:eastAsia="Malgun Gothic"/>
        </w:rPr>
      </w:pPr>
      <w:r w:rsidRPr="005B0583">
        <w:rPr>
          <w:rFonts w:eastAsia="Malgun Gothic"/>
        </w:rPr>
        <w:t>When one SL transmission overlaps in time with one or more overlapping UL transmissions, the UE performs the SL transmission if the SL transmission is prioritized over all UL transmissions subject to both the UE multiplexing and processing timelines with respect to the first SL transmission and the first UL transmission, where the UE processing timeline with respect to the first SL transmission and the first UL transmission is same as when one or more SL transmissions overlap in time with multiple non-overlapping UL transmissions.</w:t>
      </w:r>
    </w:p>
    <w:p w14:paraId="668D86B7" w14:textId="77777777" w:rsidR="00A87847" w:rsidRPr="005B0583" w:rsidRDefault="00A87847" w:rsidP="00A87847">
      <w:pPr>
        <w:rPr>
          <w:rFonts w:eastAsia="Malgun Gothic"/>
        </w:rPr>
      </w:pPr>
      <w:r w:rsidRPr="005B0583">
        <w:rPr>
          <w:rFonts w:eastAsia="Malgun Gothic"/>
        </w:rPr>
        <w:t>When one SL transmission overlaps in time with one or more overlapping UL transmissions, the UE performs the UL transmission if at least one UL transmission is prioritized over the SL transmission subject to both the UE multiplexing and processing timelines with respect to the first SL transmission and the first UL transmission, where the UE processing timeline with respect to the first SL transmission and the first UL transmission is same as when one or more SL transmissions overlap in time with multiple non-overlapping UL transmissions.</w:t>
      </w:r>
    </w:p>
    <w:p w14:paraId="5E760208" w14:textId="60FD26CE" w:rsidR="00A87847" w:rsidRPr="005B0583" w:rsidRDefault="00A87847" w:rsidP="00A87847">
      <w:pPr>
        <w:pStyle w:val="Heading2"/>
        <w:spacing w:before="0"/>
        <w:ind w:left="1136" w:hanging="1136"/>
      </w:pPr>
      <w:bookmarkStart w:id="55" w:name="_Toc29894885"/>
      <w:bookmarkStart w:id="56" w:name="_Toc29899184"/>
      <w:bookmarkStart w:id="57" w:name="_Toc29899602"/>
      <w:bookmarkStart w:id="58" w:name="_Toc29917338"/>
      <w:bookmarkStart w:id="59" w:name="_Toc36498213"/>
      <w:bookmarkStart w:id="60" w:name="_Toc45699242"/>
      <w:bookmarkStart w:id="61" w:name="_Toc83289714"/>
      <w:r w:rsidRPr="005B0583">
        <w:t>16.3</w:t>
      </w:r>
      <w:r w:rsidRPr="005B0583">
        <w:rPr>
          <w:rFonts w:hint="eastAsia"/>
        </w:rPr>
        <w:tab/>
      </w:r>
      <w:r w:rsidRPr="005B0583">
        <w:t xml:space="preserve">UE procedure for reporting </w:t>
      </w:r>
      <w:ins w:id="62" w:author="Aris Papasakellariou" w:date="2021-11-23T20:24:00Z">
        <w:r w:rsidR="00941B1D" w:rsidRPr="005B0583">
          <w:t xml:space="preserve">and obtaining </w:t>
        </w:r>
      </w:ins>
      <w:ins w:id="63" w:author="Aris Papasakellariou" w:date="2021-11-23T20:23:00Z">
        <w:r w:rsidR="00CB3973" w:rsidRPr="005B0583">
          <w:t>control information in PSFCH</w:t>
        </w:r>
        <w:r w:rsidR="00CB3973" w:rsidRPr="005B0583" w:rsidDel="00B77ADA">
          <w:t xml:space="preserve"> </w:t>
        </w:r>
      </w:ins>
      <w:del w:id="64" w:author="Aris Papasakellariou" w:date="2021-11-23T19:56:00Z">
        <w:r w:rsidRPr="005B0583" w:rsidDel="00B77ADA">
          <w:delText>HARQ-ACK on sidelink</w:delText>
        </w:r>
      </w:del>
      <w:bookmarkEnd w:id="55"/>
      <w:bookmarkEnd w:id="56"/>
      <w:bookmarkEnd w:id="57"/>
      <w:bookmarkEnd w:id="58"/>
      <w:bookmarkEnd w:id="59"/>
      <w:bookmarkEnd w:id="60"/>
      <w:bookmarkEnd w:id="61"/>
      <w:r w:rsidRPr="005B0583">
        <w:t xml:space="preserve"> </w:t>
      </w:r>
    </w:p>
    <w:p w14:paraId="6B461BF8" w14:textId="14ADC09C" w:rsidR="00643AF1" w:rsidRPr="005B0583" w:rsidRDefault="00643AF1" w:rsidP="00643AF1">
      <w:pPr>
        <w:rPr>
          <w:ins w:id="65" w:author="Aris Papasakellariou" w:date="2021-11-23T20:17:00Z"/>
        </w:rPr>
      </w:pPr>
      <w:bookmarkStart w:id="66" w:name="_Toc45699246"/>
      <w:bookmarkStart w:id="67" w:name="_Toc83289718"/>
      <w:ins w:id="68" w:author="Aris Papasakellariou" w:date="2021-11-23T20:17:00Z">
        <w:r w:rsidRPr="005B0583">
          <w:t>Control information provided by a PSFCH transmission includes HARQ-ACK information or conflict information.</w:t>
        </w:r>
      </w:ins>
    </w:p>
    <w:p w14:paraId="0DA9F75C" w14:textId="26142098" w:rsidR="00B77ADA" w:rsidRPr="005B0583" w:rsidRDefault="00B77ADA" w:rsidP="00B77ADA">
      <w:pPr>
        <w:pStyle w:val="Heading3"/>
        <w:rPr>
          <w:ins w:id="69" w:author="Aris Papasakellariou" w:date="2021-11-23T19:57:00Z"/>
        </w:rPr>
      </w:pPr>
      <w:ins w:id="70" w:author="Aris Papasakellariou" w:date="2021-11-23T19:57:00Z">
        <w:r w:rsidRPr="005B0583">
          <w:t>16.3.</w:t>
        </w:r>
      </w:ins>
      <w:ins w:id="71" w:author="Aris Papasakellariou" w:date="2021-11-23T20:11:00Z">
        <w:r w:rsidR="008B253C" w:rsidRPr="005B0583">
          <w:t>0</w:t>
        </w:r>
      </w:ins>
      <w:ins w:id="72" w:author="Aris Papasakellariou" w:date="2021-11-23T19:57:00Z">
        <w:r w:rsidRPr="005B0583">
          <w:tab/>
        </w:r>
        <w:r w:rsidRPr="005B0583">
          <w:rPr>
            <w:rFonts w:eastAsia="Malgun Gothic"/>
          </w:rPr>
          <w:t>UE procedure for transmitting PSFCH</w:t>
        </w:r>
      </w:ins>
      <w:bookmarkEnd w:id="66"/>
      <w:bookmarkEnd w:id="67"/>
      <w:ins w:id="73" w:author="Aris Papasakellariou" w:date="2021-11-23T19:58:00Z">
        <w:r w:rsidRPr="005B0583">
          <w:rPr>
            <w:rFonts w:eastAsia="Malgun Gothic"/>
          </w:rPr>
          <w:t xml:space="preserve"> with control information</w:t>
        </w:r>
      </w:ins>
    </w:p>
    <w:p w14:paraId="7038C7CB" w14:textId="7A69333D" w:rsidR="00A87847" w:rsidRPr="005B0583" w:rsidRDefault="00A87847" w:rsidP="00A87847">
      <w:r w:rsidRPr="005B0583">
        <w:t>A UE can be indicated by an SCI format scheduling a PSSCH reception to transmit a PSFCH with HARQ-ACK information in response to the PSSCH reception. The UE provides HARQ-ACK information that includes ACK or NACK, or only NACK.</w:t>
      </w:r>
      <w:ins w:id="74" w:author="Aris Papasakellariou 1" w:date="2021-12-02T11:57:00Z">
        <w:r w:rsidR="0081472A">
          <w:t xml:space="preserve"> </w:t>
        </w:r>
      </w:ins>
    </w:p>
    <w:p w14:paraId="390C2ACF" w14:textId="77777777" w:rsidR="0081472A" w:rsidRDefault="00A87847" w:rsidP="00A87847">
      <w:pPr>
        <w:rPr>
          <w:ins w:id="75" w:author="Aris Papasakellariou 1" w:date="2021-12-02T11:57:00Z"/>
        </w:rPr>
      </w:pPr>
      <w:r w:rsidRPr="005B0583">
        <w:t xml:space="preserve">A UE can be provided, by </w:t>
      </w:r>
      <w:proofErr w:type="spellStart"/>
      <w:r w:rsidRPr="005B0583">
        <w:rPr>
          <w:i/>
          <w:iCs/>
        </w:rPr>
        <w:t>sl</w:t>
      </w:r>
      <w:proofErr w:type="spellEnd"/>
      <w:r w:rsidRPr="005B0583">
        <w:rPr>
          <w:i/>
          <w:iCs/>
        </w:rPr>
        <w:t>-</w:t>
      </w:r>
      <w:r w:rsidRPr="005B0583">
        <w:rPr>
          <w:i/>
        </w:rPr>
        <w:t>PSFCH-Period</w:t>
      </w:r>
      <w:r w:rsidRPr="005B0583">
        <w:t>, a number of slots in a resource pool for a period of PSFCH transmission occasion resources. If the number is zero, PSFCH transmissions from the UE in the resource pool are disabled.</w:t>
      </w:r>
    </w:p>
    <w:p w14:paraId="4D559D3F" w14:textId="1AF34966" w:rsidR="00A87847" w:rsidRPr="005B0583" w:rsidRDefault="0081472A" w:rsidP="00A87847">
      <w:ins w:id="76" w:author="Aris Papasakellariou 1" w:date="2021-12-02T11:57:00Z">
        <w:r>
          <w:t xml:space="preserve">A UE can be provided, by </w:t>
        </w:r>
      </w:ins>
      <w:ins w:id="77" w:author="Aris Papasakellariou 1" w:date="2021-12-02T11:58:00Z">
        <w:r w:rsidRPr="005B0583">
          <w:rPr>
            <w:i/>
          </w:rPr>
          <w:t>inter-UECoordinationScheme2</w:t>
        </w:r>
        <w:r w:rsidRPr="005B0583">
          <w:t xml:space="preserve">, </w:t>
        </w:r>
        <w:r>
          <w:t xml:space="preserve">a resource pool to transmit a PSFCH with conflict information. The UE can determine, </w:t>
        </w:r>
      </w:ins>
      <w:ins w:id="78" w:author="Aris Papasakellariou 1" w:date="2021-12-02T11:59:00Z">
        <w:r>
          <w:t xml:space="preserve">based on an indication by a SCI format 1-A, a set of </w:t>
        </w:r>
      </w:ins>
      <w:ins w:id="79" w:author="Aris Papasakellariou 1" w:date="2021-12-02T12:01:00Z">
        <w:r>
          <w:t xml:space="preserve">resources </w:t>
        </w:r>
      </w:ins>
      <w:ins w:id="80" w:author="Aris Papasakellariou 1" w:date="2021-12-02T12:02:00Z">
        <w:r w:rsidR="00FD1A4F">
          <w:t>that includes</w:t>
        </w:r>
      </w:ins>
      <w:ins w:id="81" w:author="Aris Papasakellariou 1" w:date="2021-12-02T12:01:00Z">
        <w:r>
          <w:t xml:space="preserve"> </w:t>
        </w:r>
      </w:ins>
      <w:ins w:id="82" w:author="Aris Papasakellariou 1" w:date="2021-12-02T11:59:00Z">
        <w:r>
          <w:t xml:space="preserve">one or more slots and resource blocks </w:t>
        </w:r>
      </w:ins>
      <w:ins w:id="83" w:author="Aris Papasakellariou 1" w:date="2021-12-02T12:02:00Z">
        <w:r w:rsidR="00FD1A4F">
          <w:t>and</w:t>
        </w:r>
      </w:ins>
      <w:ins w:id="84" w:author="Aris Papasakellariou 1" w:date="2021-12-02T11:59:00Z">
        <w:r>
          <w:t xml:space="preserve"> are reserved for PSSCH transmission. If</w:t>
        </w:r>
      </w:ins>
      <w:ins w:id="85" w:author="Aris Papasakellariou 1" w:date="2021-12-02T12:00:00Z">
        <w:r>
          <w:t xml:space="preserve"> the UE determines a conflict for a reserved resource for PSSCH transmission, the UE provides conflict information in</w:t>
        </w:r>
      </w:ins>
      <w:ins w:id="86" w:author="Aris Papasakellariou 1" w:date="2021-12-02T12:01:00Z">
        <w:r>
          <w:t xml:space="preserve"> a PSFCH.</w:t>
        </w:r>
      </w:ins>
      <w:r w:rsidR="00A87847" w:rsidRPr="005B0583">
        <w:t xml:space="preserve"> </w:t>
      </w:r>
    </w:p>
    <w:p w14:paraId="687E664E" w14:textId="77777777" w:rsidR="00A87847" w:rsidRPr="005B0583" w:rsidRDefault="00A87847" w:rsidP="00A87847">
      <w:pPr>
        <w:rPr>
          <w:rFonts w:eastAsiaTheme="minorEastAsia"/>
          <w:i/>
        </w:rPr>
      </w:pPr>
      <w:r w:rsidRPr="005B0583">
        <w:rPr>
          <w:rFonts w:eastAsiaTheme="minorEastAsia"/>
        </w:rPr>
        <w:lastRenderedPageBreak/>
        <w:t xml:space="preserve">A UE expects that a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5B0583">
        <w:rPr>
          <w:rFonts w:eastAsiaTheme="minorEastAsia" w:hint="eastAsia"/>
        </w:rPr>
        <w:t xml:space="preserve"> </w:t>
      </w:r>
      <m:oMath>
        <m:r>
          <w:rPr>
            <w:rFonts w:ascii="Cambria Math" w:hAnsi="Cambria Math"/>
            <w:lang w:val="x-none"/>
          </w:rPr>
          <m:t>(0≤k&lt;</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5B0583">
        <w:rPr>
          <w:rFonts w:eastAsiaTheme="minorEastAsia"/>
        </w:rPr>
        <w:t xml:space="preserve">) has a PSFCH transmission occasion resource if </w:t>
      </w:r>
      <m:oMath>
        <m:r>
          <w:rPr>
            <w:rFonts w:ascii="Cambria Math" w:eastAsiaTheme="minorHAnsi" w:hAnsiTheme="minorHAnsi" w:cstheme="minorBidi"/>
          </w:rPr>
          <m:t xml:space="preserve">k </m:t>
        </m:r>
        <m:r>
          <m:rPr>
            <m:sty m:val="p"/>
          </m:rPr>
          <w:rPr>
            <w:rFonts w:ascii="Cambria Math" w:eastAsiaTheme="minorHAnsi" w:hAnsiTheme="minorHAnsi" w:cstheme="minorBidi"/>
          </w:rPr>
          <m:t xml:space="preserve">mod </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r>
          <m:rPr>
            <m:sty m:val="p"/>
          </m:rPr>
          <w:rPr>
            <w:rFonts w:ascii="Cambria Math" w:eastAsiaTheme="minorEastAsia" w:hAnsi="Cambria Math"/>
          </w:rPr>
          <m:t>=0</m:t>
        </m:r>
      </m:oMath>
      <w:r w:rsidRPr="005B0583">
        <w:rPr>
          <w:rFonts w:eastAsiaTheme="minorEastAsia"/>
        </w:rPr>
        <w:t xml:space="preserve">, where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5B0583">
        <w:rPr>
          <w:rFonts w:eastAsiaTheme="minorEastAsia" w:hint="eastAsia"/>
        </w:rPr>
        <w:t xml:space="preserve"> is defined in </w:t>
      </w:r>
      <w:r w:rsidRPr="005B0583">
        <w:rPr>
          <w:rFonts w:eastAsiaTheme="minorEastAsia"/>
        </w:rPr>
        <w:t xml:space="preserve">[6, TS 38.214], and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5B0583">
        <w:rPr>
          <w:rFonts w:eastAsiaTheme="minorEastAsia"/>
          <w:lang w:val="x-none"/>
        </w:rPr>
        <w:t xml:space="preserve"> </w:t>
      </w:r>
      <w:r w:rsidRPr="005B0583">
        <w:rPr>
          <w:rFonts w:eastAsiaTheme="minorEastAsia" w:hint="eastAsia"/>
        </w:rPr>
        <w:t xml:space="preserve">is </w:t>
      </w:r>
      <w:r w:rsidRPr="005B0583">
        <w:rPr>
          <w:rFonts w:eastAsiaTheme="minorEastAsia"/>
        </w:rPr>
        <w:t>a</w:t>
      </w:r>
      <w:r w:rsidRPr="005B0583">
        <w:rPr>
          <w:rFonts w:eastAsiaTheme="minorEastAsia" w:hint="eastAsia"/>
        </w:rPr>
        <w:t xml:space="preserve"> number of slots </w:t>
      </w:r>
      <w:r w:rsidRPr="005B0583">
        <w:rPr>
          <w:rFonts w:eastAsiaTheme="minorEastAsia"/>
        </w:rPr>
        <w:t>that</w:t>
      </w:r>
      <w:r w:rsidRPr="005B0583">
        <w:rPr>
          <w:rFonts w:eastAsiaTheme="minorEastAsia" w:hint="eastAsia"/>
        </w:rPr>
        <w:t xml:space="preserve"> belong </w:t>
      </w:r>
      <w:r w:rsidRPr="005B0583">
        <w:rPr>
          <w:rFonts w:eastAsiaTheme="minorEastAsia"/>
        </w:rPr>
        <w:t>to the resource pool within 10240 msec according to</w:t>
      </w:r>
      <w:r w:rsidRPr="005B0583">
        <w:rPr>
          <w:rFonts w:eastAsiaTheme="minorEastAsia" w:hint="eastAsia"/>
        </w:rPr>
        <w:t xml:space="preserve"> </w:t>
      </w:r>
      <w:r w:rsidRPr="005B0583">
        <w:rPr>
          <w:rFonts w:eastAsiaTheme="minorEastAsia"/>
        </w:rPr>
        <w:t xml:space="preserve">[6, TS 38.214], and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rPr>
          <w:rFonts w:eastAsiaTheme="minorEastAsia"/>
        </w:rPr>
        <w:t xml:space="preserve"> is provided by </w:t>
      </w:r>
      <w:proofErr w:type="spellStart"/>
      <w:r w:rsidRPr="005B0583">
        <w:rPr>
          <w:i/>
          <w:iCs/>
        </w:rPr>
        <w:t>sl</w:t>
      </w:r>
      <w:proofErr w:type="spellEnd"/>
      <w:r w:rsidRPr="005B0583">
        <w:rPr>
          <w:i/>
          <w:iCs/>
        </w:rPr>
        <w:t>-</w:t>
      </w:r>
      <w:r w:rsidRPr="005B0583">
        <w:rPr>
          <w:i/>
        </w:rPr>
        <w:t>PSFCH-Period</w:t>
      </w:r>
      <w:r w:rsidRPr="005B0583">
        <w:rPr>
          <w:rFonts w:eastAsiaTheme="minorEastAsia"/>
        </w:rPr>
        <w:t>.</w:t>
      </w:r>
    </w:p>
    <w:p w14:paraId="5427B82B" w14:textId="1A9D4A6C" w:rsidR="00A87847" w:rsidRPr="005B0583" w:rsidRDefault="00A87847" w:rsidP="00A87847">
      <w:r w:rsidRPr="005B0583">
        <w:t xml:space="preserve">A UE may be indicated by higher layers to not transmit a PSFCH </w:t>
      </w:r>
      <w:ins w:id="87" w:author="Aris Papasakellariou" w:date="2021-11-23T19:59:00Z">
        <w:r w:rsidR="004366FD" w:rsidRPr="005B0583">
          <w:t xml:space="preserve">that includes HARQ-ACK information </w:t>
        </w:r>
      </w:ins>
      <w:r w:rsidRPr="005B0583">
        <w:t>in response to a PSSCH reception [</w:t>
      </w:r>
      <w:r w:rsidRPr="005B0583">
        <w:rPr>
          <w:rFonts w:eastAsia="Malgun Gothic"/>
        </w:rPr>
        <w:t>11, TS 38.321]</w:t>
      </w:r>
      <w:r w:rsidRPr="005B0583">
        <w:t>.</w:t>
      </w:r>
    </w:p>
    <w:p w14:paraId="12D130CD" w14:textId="77777777" w:rsidR="00A87847" w:rsidRPr="005B0583" w:rsidRDefault="00A87847" w:rsidP="00A87847">
      <w:r w:rsidRPr="005B0583">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5B0583">
        <w:rPr>
          <w:i/>
          <w:iCs/>
        </w:rPr>
        <w:t>sl-</w:t>
      </w:r>
      <w:r w:rsidRPr="005B0583">
        <w:rPr>
          <w:i/>
        </w:rPr>
        <w:t>MinTimeGapPSFCH</w:t>
      </w:r>
      <w:proofErr w:type="spellEnd"/>
      <w:r w:rsidRPr="005B0583">
        <w:t xml:space="preserve">, of the resource pool after a last slot of the PSSCH reception. </w:t>
      </w:r>
    </w:p>
    <w:p w14:paraId="7E49E084" w14:textId="794FB9ED" w:rsidR="00A87847" w:rsidRPr="005B0583" w:rsidRDefault="00A87847" w:rsidP="00A87847">
      <w:r w:rsidRPr="005B0583">
        <w:t xml:space="preserve">A UE is provided by </w:t>
      </w:r>
      <w:proofErr w:type="spellStart"/>
      <w:r w:rsidRPr="005B0583">
        <w:rPr>
          <w:i/>
          <w:iCs/>
        </w:rPr>
        <w:t>sl</w:t>
      </w:r>
      <w:proofErr w:type="spellEnd"/>
      <w:r w:rsidRPr="005B0583">
        <w:rPr>
          <w:i/>
          <w:iCs/>
        </w:rPr>
        <w:t>-PSFCH-RB-Set</w:t>
      </w:r>
      <w:r w:rsidRPr="005B0583">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in a resource pool for PSFCH transmission </w:t>
      </w:r>
      <w:ins w:id="88" w:author="Aris Papasakellariou" w:date="2021-11-23T20:00:00Z">
        <w:r w:rsidR="004366FD" w:rsidRPr="005B0583">
          <w:t xml:space="preserve">with </w:t>
        </w:r>
      </w:ins>
      <w:ins w:id="89" w:author="Aris Papasakellariou" w:date="2021-11-24T17:19:00Z">
        <w:r w:rsidR="00702DD5" w:rsidRPr="005B0583">
          <w:t xml:space="preserve">at least </w:t>
        </w:r>
      </w:ins>
      <w:ins w:id="90" w:author="Aris Papasakellariou" w:date="2021-11-23T20:00:00Z">
        <w:r w:rsidR="004366FD" w:rsidRPr="005B0583">
          <w:t xml:space="preserve">HARQ-ACK information </w:t>
        </w:r>
      </w:ins>
      <w:r w:rsidRPr="005B0583">
        <w:t xml:space="preserve">in a PRB of the resource pool. </w:t>
      </w:r>
      <w:ins w:id="91" w:author="Aris Papasakellariou" w:date="2021-11-23T20:01:00Z">
        <w:r w:rsidR="004366FD" w:rsidRPr="005B0583">
          <w:t xml:space="preserve">A UE can be provided by </w:t>
        </w:r>
        <w:commentRangeStart w:id="92"/>
        <w:proofErr w:type="spellStart"/>
        <w:r w:rsidR="004366FD" w:rsidRPr="005B0583">
          <w:rPr>
            <w:i/>
            <w:iCs/>
          </w:rPr>
          <w:t>sl</w:t>
        </w:r>
        <w:proofErr w:type="spellEnd"/>
        <w:r w:rsidR="004366FD" w:rsidRPr="005B0583">
          <w:rPr>
            <w:i/>
            <w:iCs/>
          </w:rPr>
          <w:t>-PSFCH-Conflict-RB-Set</w:t>
        </w:r>
        <w:commentRangeEnd w:id="92"/>
        <w:r w:rsidR="004366FD" w:rsidRPr="005B0583">
          <w:rPr>
            <w:rStyle w:val="CommentReference"/>
            <w:lang w:val="x-none"/>
          </w:rPr>
          <w:commentReference w:id="92"/>
        </w:r>
        <w:r w:rsidR="004366FD" w:rsidRPr="005B0583">
          <w:t xml:space="preserve"> a set of </w:t>
        </w:r>
      </w:ins>
      <m:oMath>
        <m:sSubSup>
          <m:sSubSupPr>
            <m:ctrlPr>
              <w:ins w:id="93" w:author="Aris Papasakellariou" w:date="2021-11-23T20:01:00Z">
                <w:rPr>
                  <w:rFonts w:ascii="Cambria Math" w:hAnsi="Cambria Math"/>
                  <w:i/>
                </w:rPr>
              </w:ins>
            </m:ctrlPr>
          </m:sSubSupPr>
          <m:e>
            <m:r>
              <w:ins w:id="94" w:author="Aris Papasakellariou" w:date="2021-11-23T20:01:00Z">
                <w:rPr>
                  <w:rFonts w:ascii="Cambria Math"/>
                </w:rPr>
                <m:t>M</m:t>
              </w:ins>
            </m:r>
          </m:e>
          <m:sub>
            <m:r>
              <w:ins w:id="95" w:author="Aris Papasakellariou" w:date="2021-11-23T20:01:00Z">
                <m:rPr>
                  <m:nor/>
                </m:rPr>
                <w:rPr>
                  <w:rFonts w:ascii="Cambria Math"/>
                </w:rPr>
                <m:t xml:space="preserve">PRB, </m:t>
              </w:ins>
            </m:r>
            <m:r>
              <w:ins w:id="96" w:author="Aris Papasakellariou" w:date="2021-11-23T20:01:00Z">
                <m:rPr>
                  <m:sty m:val="p"/>
                </m:rPr>
                <w:rPr>
                  <w:rFonts w:ascii="Cambria Math"/>
                </w:rPr>
                <m:t>set</m:t>
              </w:ins>
            </m:r>
            <m:ctrlPr>
              <w:ins w:id="97" w:author="Aris Papasakellariou" w:date="2021-11-23T20:01:00Z">
                <w:rPr>
                  <w:rFonts w:ascii="Cambria Math" w:hAnsi="Cambria Math"/>
                </w:rPr>
              </w:ins>
            </m:ctrlPr>
          </m:sub>
          <m:sup>
            <m:r>
              <w:ins w:id="98" w:author="Aris Papasakellariou" w:date="2021-11-23T20:01:00Z">
                <m:rPr>
                  <m:nor/>
                </m:rPr>
                <w:rPr>
                  <w:rFonts w:ascii="Cambria Math"/>
                </w:rPr>
                <m:t>PSFCH</m:t>
              </w:ins>
            </m:r>
            <m:ctrlPr>
              <w:ins w:id="99" w:author="Aris Papasakellariou" w:date="2021-11-23T20:01:00Z">
                <w:rPr>
                  <w:rFonts w:ascii="Cambria Math" w:hAnsi="Cambria Math"/>
                </w:rPr>
              </w:ins>
            </m:ctrlPr>
          </m:sup>
        </m:sSubSup>
      </m:oMath>
      <w:ins w:id="100" w:author="Aris Papasakellariou" w:date="2021-11-23T20:01:00Z">
        <w:r w:rsidR="004366FD" w:rsidRPr="005B0583">
          <w:t xml:space="preserve"> PRBs in a resource pool for PSFCH transmission</w:t>
        </w:r>
      </w:ins>
      <w:ins w:id="101" w:author="Aris Papasakellariou" w:date="2021-11-23T20:02:00Z">
        <w:r w:rsidR="004366FD" w:rsidRPr="005B0583">
          <w:t xml:space="preserve"> with conflict information</w:t>
        </w:r>
      </w:ins>
      <w:ins w:id="102" w:author="Aris Papasakellariou" w:date="2021-11-23T20:01:00Z">
        <w:r w:rsidR="004366FD" w:rsidRPr="005B0583">
          <w:t xml:space="preserve"> in a PRB of the resource pool. </w:t>
        </w:r>
      </w:ins>
      <w:r w:rsidRPr="005B0583">
        <w:t xml:space="preserve">For a number of </w:t>
      </w:r>
      <m:oMath>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oMath>
      <w:r w:rsidRPr="005B0583">
        <w:t xml:space="preserve"> sub-channels for the resource pool, provided by </w:t>
      </w:r>
      <w:proofErr w:type="spellStart"/>
      <w:r w:rsidRPr="005B0583">
        <w:rPr>
          <w:i/>
          <w:iCs/>
        </w:rPr>
        <w:t>sl-</w:t>
      </w:r>
      <w:r w:rsidRPr="005B0583">
        <w:rPr>
          <w:i/>
        </w:rPr>
        <w:t>NumSubchannel</w:t>
      </w:r>
      <w:proofErr w:type="spellEnd"/>
      <w:r w:rsidRPr="005B0583">
        <w:t xml:space="preserve">, and a number of PSSCH slots associated with a PSFCH slot that 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rsidRPr="005B0583">
        <w:t xml:space="preserve"> PRBs from the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to slot </w:t>
      </w:r>
      <m:oMath>
        <m:r>
          <w:rPr>
            <w:rFonts w:ascii="Cambria Math" w:hAnsi="Cambria Math"/>
          </w:rPr>
          <m:t>i</m:t>
        </m:r>
      </m:oMath>
      <w:r w:rsidRPr="005B0583">
        <w:t xml:space="preserve"> among the PSSCH slots associated with the PSFCH slot and sub-channel </w:t>
      </w:r>
      <m:oMath>
        <m:r>
          <w:rPr>
            <w:rFonts w:ascii="Cambria Math" w:hAnsi="Cambria Math"/>
          </w:rPr>
          <m:t>j</m:t>
        </m:r>
      </m:oMath>
      <w:r w:rsidRPr="005B0583">
        <w:t xml:space="preserve">, where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rsidRPr="005B0583">
        <w:t xml:space="preserve">, </w:t>
      </w:r>
      <m:oMath>
        <m:r>
          <w:rPr>
            <w:rFonts w:ascii="Cambria Math" w:hAnsi="Cambria Math"/>
          </w:rPr>
          <m:t>0≤i&lt;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oMath>
      <w:r w:rsidRPr="005B0583">
        <w:t xml:space="preserve">, and the allocation starts in an ascending order of </w:t>
      </w:r>
      <m:oMath>
        <m:r>
          <w:rPr>
            <w:rFonts w:ascii="Cambria Math" w:hAnsi="Cambria Math"/>
          </w:rPr>
          <m:t>i</m:t>
        </m:r>
      </m:oMath>
      <w:r w:rsidRPr="005B0583">
        <w:t xml:space="preserve"> and continues in an ascending order of </w:t>
      </w:r>
      <m:oMath>
        <m:r>
          <w:rPr>
            <w:rFonts w:ascii="Cambria Math" w:hAnsi="Cambria Math"/>
          </w:rPr>
          <m:t>j</m:t>
        </m:r>
      </m:oMath>
      <w:r w:rsidRPr="005B0583">
        <w:t xml:space="preserve">. The UE expects that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rPr>
          <w:rFonts w:hint="eastAsia"/>
          <w:lang w:eastAsia="ko-KR"/>
        </w:rPr>
        <w:t xml:space="preserve"> </w:t>
      </w:r>
      <w:r w:rsidRPr="005B0583">
        <w:t>is</w:t>
      </w:r>
      <w:r w:rsidRPr="005B0583">
        <w:rPr>
          <w:i/>
        </w:rPr>
        <w:t xml:space="preserve"> </w:t>
      </w:r>
      <w:r w:rsidRPr="005B0583">
        <w:t>a multiple of</w:t>
      </w:r>
      <w:r w:rsidRPr="005B0583">
        <w:rPr>
          <w:i/>
        </w:rPr>
        <w:t xml:space="preserve"> </w:t>
      </w:r>
      <m:oMath>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rPr>
          <w:i/>
        </w:rPr>
        <w:t>.</w:t>
      </w:r>
      <w:r w:rsidRPr="005B0583">
        <w:t xml:space="preserve"> </w:t>
      </w:r>
    </w:p>
    <w:p w14:paraId="7337230F" w14:textId="77777777" w:rsidR="00A87847" w:rsidRPr="005B0583" w:rsidRDefault="00A87847" w:rsidP="00A87847">
      <w:r w:rsidRPr="005B0583">
        <w:rPr>
          <w:rFonts w:hint="eastAsia"/>
        </w:rPr>
        <w:t xml:space="preserve">The second OFDM symbol </w:t>
      </w:r>
      <w:r w:rsidRPr="005B0583">
        <w:rPr>
          <w:rFonts w:ascii="Cambria Math" w:hAnsi="Cambria Math" w:cs="Cambria Math"/>
        </w:rPr>
        <w:t>𝑙</w:t>
      </w:r>
      <w:r w:rsidRPr="005B0583">
        <w:rPr>
          <w:rFonts w:hint="eastAsia"/>
        </w:rPr>
        <w:t>′</w:t>
      </w:r>
      <w:r w:rsidRPr="005B0583">
        <w:rPr>
          <w:rFonts w:hint="eastAsia"/>
        </w:rPr>
        <w:t xml:space="preserve">of PSFCH transmission in a slot is defined as </w:t>
      </w:r>
      <w:r w:rsidRPr="005B0583">
        <w:rPr>
          <w:rFonts w:ascii="Cambria Math" w:hAnsi="Cambria Math" w:cs="Cambria Math"/>
        </w:rPr>
        <w:t>𝑙</w:t>
      </w:r>
      <w:r w:rsidRPr="005B0583">
        <w:rPr>
          <w:rFonts w:hint="eastAsia"/>
        </w:rPr>
        <w:t>′</w:t>
      </w:r>
      <w:r w:rsidRPr="005B0583">
        <w:rPr>
          <w:rFonts w:hint="eastAsia"/>
        </w:rPr>
        <w:t xml:space="preserve">= </w:t>
      </w:r>
      <w:proofErr w:type="spellStart"/>
      <w:r w:rsidRPr="005B0583">
        <w:rPr>
          <w:rFonts w:hint="eastAsia"/>
          <w:i/>
        </w:rPr>
        <w:t>startSLsymbols</w:t>
      </w:r>
      <w:proofErr w:type="spellEnd"/>
      <w:r w:rsidRPr="005B0583">
        <w:rPr>
          <w:rFonts w:hint="eastAsia"/>
        </w:rPr>
        <w:t xml:space="preserve">+ </w:t>
      </w:r>
      <w:proofErr w:type="spellStart"/>
      <w:r w:rsidRPr="005B0583">
        <w:rPr>
          <w:rFonts w:hint="eastAsia"/>
          <w:i/>
        </w:rPr>
        <w:t>lengthSLsymbols</w:t>
      </w:r>
      <w:proofErr w:type="spellEnd"/>
      <w:r w:rsidRPr="005B0583">
        <w:rPr>
          <w:rFonts w:hint="eastAsia"/>
        </w:rPr>
        <w:t xml:space="preserve"> - 2</w:t>
      </w:r>
      <w:r w:rsidRPr="005B0583">
        <w:t>.</w:t>
      </w:r>
    </w:p>
    <w:p w14:paraId="2548E113" w14:textId="6BC64D36" w:rsidR="00A87847" w:rsidRPr="005B0583" w:rsidRDefault="00A87847" w:rsidP="00A87847">
      <w:r w:rsidRPr="005B0583">
        <w:t xml:space="preserve">A UE determines a number of PSFCH resources available for multiplexing HARQ-ACK </w:t>
      </w:r>
      <w:ins w:id="103" w:author="Aris Papasakellariou" w:date="2021-11-23T20:07:00Z">
        <w:r w:rsidR="00E012E1" w:rsidRPr="005B0583">
          <w:t xml:space="preserve">or conflict </w:t>
        </w:r>
      </w:ins>
      <w:r w:rsidRPr="005B0583">
        <w:t xml:space="preserve">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is a number of cyclic shift pairs for the resource pool provided by </w:t>
      </w:r>
      <w:proofErr w:type="spellStart"/>
      <w:r w:rsidRPr="005B0583">
        <w:rPr>
          <w:i/>
        </w:rPr>
        <w:t>sl</w:t>
      </w:r>
      <w:proofErr w:type="spellEnd"/>
      <w:r w:rsidRPr="005B0583">
        <w:rPr>
          <w:i/>
        </w:rPr>
        <w:t>-</w:t>
      </w:r>
      <w:proofErr w:type="spellStart"/>
      <w:r w:rsidRPr="005B0583">
        <w:rPr>
          <w:i/>
        </w:rPr>
        <w:t>NumMuxCS</w:t>
      </w:r>
      <w:proofErr w:type="spellEnd"/>
      <w:r w:rsidRPr="005B0583">
        <w:rPr>
          <w:i/>
        </w:rPr>
        <w:t>-Pair</w:t>
      </w:r>
      <w:r w:rsidRPr="005B0583">
        <w:t xml:space="preserve"> and, based on an indication by </w:t>
      </w:r>
      <w:proofErr w:type="spellStart"/>
      <w:r w:rsidRPr="005B0583">
        <w:rPr>
          <w:i/>
        </w:rPr>
        <w:t>sl</w:t>
      </w:r>
      <w:proofErr w:type="spellEnd"/>
      <w:r w:rsidRPr="005B0583">
        <w:rPr>
          <w:i/>
        </w:rPr>
        <w:t>-PSFCH-</w:t>
      </w:r>
      <w:proofErr w:type="spellStart"/>
      <w:r w:rsidRPr="005B0583">
        <w:rPr>
          <w:i/>
        </w:rPr>
        <w:t>CandidateResourceType</w:t>
      </w:r>
      <w:proofErr w:type="spellEnd"/>
      <w:r w:rsidRPr="005B0583">
        <w:t>,</w:t>
      </w:r>
    </w:p>
    <w:p w14:paraId="77EF5BA8" w14:textId="77777777" w:rsidR="00A87847" w:rsidRPr="005B0583" w:rsidRDefault="00A87847" w:rsidP="00A87847">
      <w:pPr>
        <w:pStyle w:val="B1"/>
      </w:pPr>
      <w:r w:rsidRPr="005B0583">
        <w:t>-</w:t>
      </w:r>
      <w:r w:rsidRPr="005B0583">
        <w:tab/>
      </w:r>
      <w:proofErr w:type="spellStart"/>
      <w:r w:rsidRPr="005B0583">
        <w:rPr>
          <w:lang w:val="en-US"/>
        </w:rPr>
        <w:t>i</w:t>
      </w:r>
      <w:proofErr w:type="spellEnd"/>
      <w:r w:rsidRPr="005B0583">
        <w:t xml:space="preserve">f </w:t>
      </w:r>
      <w:proofErr w:type="spellStart"/>
      <w:r w:rsidRPr="005B0583">
        <w:rPr>
          <w:i/>
        </w:rPr>
        <w:t>sl</w:t>
      </w:r>
      <w:proofErr w:type="spellEnd"/>
      <w:r w:rsidRPr="005B0583">
        <w:rPr>
          <w:i/>
        </w:rPr>
        <w:t>-PSFCH-</w:t>
      </w:r>
      <w:proofErr w:type="spellStart"/>
      <w:r w:rsidRPr="005B0583">
        <w:rPr>
          <w:i/>
        </w:rPr>
        <w:t>CandidateResourceType</w:t>
      </w:r>
      <w:proofErr w:type="spellEnd"/>
      <w:r w:rsidRPr="005B0583">
        <w:rPr>
          <w:i/>
        </w:rPr>
        <w:t xml:space="preserve"> </w:t>
      </w:r>
      <w:r w:rsidRPr="005B0583">
        <w:t xml:space="preserve">is configured as </w:t>
      </w:r>
      <w:proofErr w:type="spellStart"/>
      <w:r w:rsidRPr="005B0583">
        <w:rPr>
          <w:i/>
        </w:rPr>
        <w:t>startSubCH</w:t>
      </w:r>
      <w:proofErr w:type="spellEnd"/>
      <w:r w:rsidRPr="005B0583">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rsidRPr="005B0583">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are </w:t>
      </w:r>
      <w:r w:rsidRPr="005B0583">
        <w:rPr>
          <w:rFonts w:eastAsia="Malgun Gothic"/>
        </w:rPr>
        <w:t>associated with the starting sub-channel of the corresponding PSSCH</w:t>
      </w:r>
      <w:r w:rsidRPr="005B0583">
        <w:rPr>
          <w:rFonts w:eastAsia="Malgun Gothic"/>
          <w:lang w:val="en-US"/>
        </w:rPr>
        <w:t>;</w:t>
      </w:r>
      <w:r w:rsidRPr="005B0583">
        <w:t xml:space="preserve"> </w:t>
      </w:r>
    </w:p>
    <w:p w14:paraId="349C405B" w14:textId="77777777" w:rsidR="00A87847" w:rsidRPr="005B0583" w:rsidRDefault="00A87847" w:rsidP="00A87847">
      <w:pPr>
        <w:pStyle w:val="B1"/>
      </w:pPr>
      <w:r w:rsidRPr="005B0583">
        <w:t>-</w:t>
      </w:r>
      <w:r w:rsidRPr="005B0583">
        <w:tab/>
      </w:r>
      <w:proofErr w:type="spellStart"/>
      <w:r w:rsidRPr="005B0583">
        <w:rPr>
          <w:lang w:val="en-US"/>
        </w:rPr>
        <w:t>i</w:t>
      </w:r>
      <w:proofErr w:type="spellEnd"/>
      <w:r w:rsidRPr="005B0583">
        <w:t xml:space="preserve">f </w:t>
      </w:r>
      <w:proofErr w:type="spellStart"/>
      <w:r w:rsidRPr="005B0583">
        <w:rPr>
          <w:i/>
        </w:rPr>
        <w:t>sl</w:t>
      </w:r>
      <w:proofErr w:type="spellEnd"/>
      <w:r w:rsidRPr="005B0583">
        <w:rPr>
          <w:i/>
        </w:rPr>
        <w:t>-PSFCH-</w:t>
      </w:r>
      <w:proofErr w:type="spellStart"/>
      <w:r w:rsidRPr="005B0583">
        <w:rPr>
          <w:i/>
        </w:rPr>
        <w:t>CandidateResourceType</w:t>
      </w:r>
      <w:proofErr w:type="spellEnd"/>
      <w:r w:rsidRPr="005B0583">
        <w:rPr>
          <w:i/>
        </w:rPr>
        <w:t xml:space="preserve"> </w:t>
      </w:r>
      <w:r w:rsidRPr="005B0583">
        <w:t xml:space="preserve">is configured as </w:t>
      </w:r>
      <w:proofErr w:type="spellStart"/>
      <w:r w:rsidRPr="005B0583">
        <w:rPr>
          <w:i/>
        </w:rPr>
        <w:t>allocSubCH</w:t>
      </w:r>
      <w:proofErr w:type="spellEnd"/>
      <w:r w:rsidRPr="005B0583">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sidRPr="005B0583">
        <w:rPr>
          <w:lang w:val="en-US"/>
        </w:rPr>
        <w:t xml:space="preserve"> </w:t>
      </w:r>
      <w:r w:rsidRPr="005B0583">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rPr>
          <w:lang w:val="en-US"/>
        </w:rPr>
        <w:t xml:space="preserve"> PRBs are associated with 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sidRPr="005B0583">
        <w:rPr>
          <w:lang w:val="en-US"/>
        </w:rPr>
        <w:t xml:space="preserve"> sub-channels of the corresponding PSSCH.</w:t>
      </w:r>
    </w:p>
    <w:p w14:paraId="695DB481" w14:textId="77777777" w:rsidR="00A87847" w:rsidRPr="005B0583" w:rsidRDefault="00A87847" w:rsidP="00A87847">
      <w:r w:rsidRPr="005B0583">
        <w:t xml:space="preserve">The PSFCH resources are first indexed according to an ascending order of the PRB index, from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and then according to an ascending order of the cyclic shift pair index from the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cyclic shift pairs.  </w:t>
      </w:r>
    </w:p>
    <w:p w14:paraId="4AE2A3B6" w14:textId="17A911D6" w:rsidR="00A87847" w:rsidRPr="005B0583" w:rsidRDefault="00A87847" w:rsidP="00A87847">
      <w:r w:rsidRPr="005B0583">
        <w:t xml:space="preserve">A UE determines an index of a PSFCH resource for a PSFCH transmission </w:t>
      </w:r>
      <w:ins w:id="104" w:author="Aris Papasakellariou 1" w:date="2021-12-01T16:13:00Z">
        <w:r w:rsidR="00463242">
          <w:t xml:space="preserve">with HARQ-ACK </w:t>
        </w:r>
      </w:ins>
      <w:ins w:id="105" w:author="Aris Papasakellariou 1" w:date="2021-12-01T16:14:00Z">
        <w:r w:rsidR="00463242">
          <w:t xml:space="preserve">information </w:t>
        </w:r>
      </w:ins>
      <w:r w:rsidRPr="005B0583">
        <w:t xml:space="preserve">in response to a PSSCH reception </w:t>
      </w:r>
      <w:ins w:id="106" w:author="Aris Papasakellariou 1" w:date="2021-12-01T16:14:00Z">
        <w:r w:rsidR="00463242">
          <w:t xml:space="preserve">or with conflict information corresponding to a reserved resource </w:t>
        </w:r>
      </w:ins>
      <w:r w:rsidRPr="005B0583">
        <w:t xml:space="preserve">as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where </w:t>
      </w:r>
      <m:oMath>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oMath>
      <w:r w:rsidRPr="005B0583">
        <w:t xml:space="preserve"> is a physical layer source ID provided by SCI format 2-A or 2-B [5, TS 38.212] scheduling the PSSCH reception</w:t>
      </w:r>
      <w:ins w:id="107" w:author="Aris Papasakellariou 1" w:date="2021-12-01T16:17:00Z">
        <w:r w:rsidR="00463242">
          <w:t xml:space="preserve">, </w:t>
        </w:r>
      </w:ins>
      <w:ins w:id="108" w:author="Aris Papasakellariou 1" w:date="2021-12-01T16:15:00Z">
        <w:r w:rsidR="00463242">
          <w:t xml:space="preserve">or by SCI format 2-A or 2-B </w:t>
        </w:r>
      </w:ins>
      <w:ins w:id="109" w:author="Aris Papasakellariou 1" w:date="2021-12-01T16:16:00Z">
        <w:r w:rsidR="00463242">
          <w:t xml:space="preserve">with corresponding SCI format 1-A reserving the resource </w:t>
        </w:r>
      </w:ins>
      <w:ins w:id="110" w:author="Aris Papasakellariou 1" w:date="2021-12-02T12:21:00Z">
        <w:r w:rsidR="00307589">
          <w:t>from another UE to be provided</w:t>
        </w:r>
      </w:ins>
      <w:ins w:id="111" w:author="Aris Papasakellariou 1" w:date="2021-12-01T16:16:00Z">
        <w:r w:rsidR="00463242">
          <w:t xml:space="preserve"> with the conf</w:t>
        </w:r>
      </w:ins>
      <w:ins w:id="112" w:author="Aris Papasakellariou 1" w:date="2021-12-01T16:17:00Z">
        <w:r w:rsidR="00463242">
          <w:t>l</w:t>
        </w:r>
      </w:ins>
      <w:ins w:id="113" w:author="Aris Papasakellariou 1" w:date="2021-12-01T16:16:00Z">
        <w:r w:rsidR="00463242">
          <w:t>ict info</w:t>
        </w:r>
      </w:ins>
      <w:ins w:id="114" w:author="Aris Papasakellariou 1" w:date="2021-12-01T16:17:00Z">
        <w:r w:rsidR="00463242">
          <w:t>rmation</w:t>
        </w:r>
      </w:ins>
      <w:del w:id="115" w:author="Aris Papasakellariou" w:date="2021-11-23T20:07:00Z">
        <w:r w:rsidRPr="005B0583" w:rsidDel="00E012E1">
          <w:delText>,</w:delText>
        </w:r>
      </w:del>
      <w:r w:rsidRPr="005B0583">
        <w:t xml:space="preserve"> </w:t>
      </w:r>
      <m:oMath>
        <m:r>
          <w:del w:id="116" w:author="Aris Papasakellariou" w:date="2021-11-23T20:07:00Z">
            <m:rPr>
              <m:sty m:val="p"/>
            </m:rPr>
            <w:rPr>
              <w:rFonts w:ascii="Cambria Math" w:hAnsi="Cambria Math"/>
            </w:rPr>
            <m:t xml:space="preserve"> </m:t>
          </w:del>
        </m:r>
      </m:oMath>
      <w:r w:rsidRPr="005B0583">
        <w:t>and</w:t>
      </w:r>
      <w:ins w:id="117" w:author="Aris Papasakellariou" w:date="2021-11-23T20:07:00Z">
        <w:r w:rsidR="00E012E1" w:rsidRPr="005B0583">
          <w:t>, for HARQ-ACK information,</w:t>
        </w:r>
      </w:ins>
      <w:r w:rsidRPr="005B0583">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Pr="005B0583">
        <w:t xml:space="preserve"> is the identity of the UE receiving the PSSCH as indicated by higher layers </w:t>
      </w:r>
      <w:r w:rsidRPr="005B0583">
        <w:rPr>
          <w:rFonts w:eastAsia="Malgun Gothic"/>
        </w:rPr>
        <w:t xml:space="preserve">if the UE detects a SCI format 2-A with Cast type indicator field value of "01"; otherwise,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5B0583">
        <w:rPr>
          <w:rFonts w:eastAsia="Malgun Gothic"/>
        </w:rPr>
        <w:t xml:space="preserve"> is zero</w:t>
      </w:r>
      <w:r w:rsidRPr="005B0583">
        <w:t>.</w:t>
      </w:r>
      <w:ins w:id="118" w:author="Aris Papasakellariou" w:date="2021-11-23T20:08:00Z">
        <w:r w:rsidR="00E012E1" w:rsidRPr="005B0583">
          <w:t xml:space="preserve"> For conflict information, </w:t>
        </w:r>
      </w:ins>
      <m:oMath>
        <m:sSub>
          <m:sSubPr>
            <m:ctrlPr>
              <w:ins w:id="119" w:author="Aris Papasakellariou" w:date="2021-11-23T20:08:00Z">
                <w:rPr>
                  <w:rFonts w:ascii="Cambria Math" w:eastAsia="Malgun Gothic" w:hAnsi="Cambria Math"/>
                  <w:i/>
                </w:rPr>
              </w:ins>
            </m:ctrlPr>
          </m:sSubPr>
          <m:e>
            <m:r>
              <w:ins w:id="120" w:author="Aris Papasakellariou" w:date="2021-11-23T20:08:00Z">
                <w:rPr>
                  <w:rFonts w:ascii="Cambria Math" w:eastAsia="Malgun Gothic" w:hAnsi="Cambria Math"/>
                </w:rPr>
                <m:t>M</m:t>
              </w:ins>
            </m:r>
          </m:e>
          <m:sub>
            <m:r>
              <w:ins w:id="121" w:author="Aris Papasakellariou" w:date="2021-11-23T20:08:00Z">
                <m:rPr>
                  <m:nor/>
                </m:rPr>
                <w:rPr>
                  <w:rFonts w:eastAsia="Malgun Gothic"/>
                </w:rPr>
                <m:t>ID</m:t>
              </w:ins>
            </m:r>
            <m:ctrlPr>
              <w:ins w:id="122" w:author="Aris Papasakellariou" w:date="2021-11-23T20:08:00Z">
                <w:rPr>
                  <w:rFonts w:ascii="Cambria Math" w:eastAsia="Malgun Gothic" w:hAnsi="Cambria Math"/>
                </w:rPr>
              </w:ins>
            </m:ctrlPr>
          </m:sub>
        </m:sSub>
      </m:oMath>
      <w:ins w:id="123" w:author="Aris Papasakellariou" w:date="2021-11-23T20:08:00Z">
        <w:r w:rsidR="00E012E1" w:rsidRPr="005B0583">
          <w:rPr>
            <w:rFonts w:eastAsia="Malgun Gothic"/>
          </w:rPr>
          <w:t xml:space="preserve"> is zero.</w:t>
        </w:r>
      </w:ins>
    </w:p>
    <w:p w14:paraId="73AF57B4" w14:textId="13C9849D" w:rsidR="00A87847" w:rsidRPr="005B0583" w:rsidRDefault="005A3ED0" w:rsidP="00A87847">
      <w:pPr>
        <w:rPr>
          <w:rFonts w:eastAsia="Malgun Gothic"/>
        </w:rPr>
      </w:pPr>
      <w:ins w:id="124" w:author="Aris Papasakellariou" w:date="2021-11-23T20:09:00Z">
        <w:r w:rsidRPr="005B0583">
          <w:rPr>
            <w:rFonts w:eastAsia="Malgun Gothic"/>
          </w:rPr>
          <w:t>For a P</w:t>
        </w:r>
        <w:del w:id="125" w:author="Aris Papasakellariou 1" w:date="2021-11-30T12:31:00Z">
          <w:r w:rsidRPr="005B0583" w:rsidDel="00650A44">
            <w:rPr>
              <w:rFonts w:eastAsia="Malgun Gothic"/>
            </w:rPr>
            <w:delText>F</w:delText>
          </w:r>
        </w:del>
        <w:r w:rsidRPr="005B0583">
          <w:rPr>
            <w:rFonts w:eastAsia="Malgun Gothic"/>
          </w:rPr>
          <w:t>S</w:t>
        </w:r>
      </w:ins>
      <w:ins w:id="126" w:author="Aris Papasakellariou 1" w:date="2021-11-30T12:31:00Z">
        <w:r w:rsidR="00650A44">
          <w:rPr>
            <w:rFonts w:eastAsia="Malgun Gothic"/>
          </w:rPr>
          <w:t>F</w:t>
        </w:r>
      </w:ins>
      <w:ins w:id="127" w:author="Aris Papasakellariou" w:date="2021-11-23T20:09:00Z">
        <w:r w:rsidRPr="005B0583">
          <w:rPr>
            <w:rFonts w:eastAsia="Malgun Gothic"/>
          </w:rPr>
          <w:t>CH transmission with HARQ-ACK information, a</w:t>
        </w:r>
      </w:ins>
      <w:del w:id="128" w:author="Aris Papasakellariou" w:date="2021-11-23T20:09:00Z">
        <w:r w:rsidR="00A87847" w:rsidRPr="005B0583" w:rsidDel="005A3ED0">
          <w:rPr>
            <w:rFonts w:eastAsia="Malgun Gothic"/>
          </w:rPr>
          <w:delText>A</w:delText>
        </w:r>
      </w:del>
      <w:r w:rsidR="00A87847" w:rsidRPr="005B0583">
        <w:rPr>
          <w:rFonts w:eastAsia="Malgun Gothic"/>
        </w:rPr>
        <w:t xml:space="preserve"> UE determines a </w:t>
      </w:r>
      <m:oMath>
        <m:sSub>
          <m:sSubPr>
            <m:ctrlPr>
              <w:rPr>
                <w:rFonts w:ascii="Cambria Math" w:eastAsia="Gulim" w:hAnsi="Cambria Math"/>
                <w:bCs/>
                <w:i/>
                <w:iCs/>
              </w:rPr>
            </m:ctrlPr>
          </m:sSubPr>
          <m:e>
            <m:r>
              <w:rPr>
                <w:rFonts w:ascii="Cambria Math" w:hAnsi="Cambria Math"/>
              </w:rPr>
              <m:t>m</m:t>
            </m:r>
          </m:e>
          <m:sub>
            <m:r>
              <m:rPr>
                <m:nor/>
              </m:rPr>
              <w:rPr>
                <w:bCs/>
              </w:rPr>
              <m:t>0</m:t>
            </m:r>
          </m:sub>
        </m:sSub>
      </m:oMath>
      <w:r w:rsidR="00A87847" w:rsidRPr="005B0583">
        <w:rPr>
          <w:rFonts w:eastAsia="Malgun Gothic"/>
        </w:rPr>
        <w:t xml:space="preserve"> value, for computing a value of cyclic shift </w:t>
      </w:r>
      <m:oMath>
        <m:r>
          <w:rPr>
            <w:rFonts w:ascii="Cambria Math" w:eastAsia="Gulim" w:hAnsi="Cambria Math"/>
          </w:rPr>
          <m:t>α</m:t>
        </m:r>
      </m:oMath>
      <w:r w:rsidR="00A87847" w:rsidRPr="005B0583">
        <w:rPr>
          <w:rFonts w:eastAsia="Malgun Gothic"/>
        </w:rPr>
        <w:t xml:space="preserve"> [4, TS 38.211], from </w:t>
      </w:r>
      <w:r w:rsidR="00A87847" w:rsidRPr="005B0583">
        <w:rPr>
          <w:rFonts w:eastAsia="Malgun Gothic"/>
          <w:lang w:eastAsia="ko-KR"/>
        </w:rPr>
        <w:t>a</w:t>
      </w:r>
      <w:r w:rsidR="00A87847" w:rsidRPr="005B0583">
        <w:rPr>
          <w:rFonts w:eastAsia="Malgun Gothic"/>
        </w:rPr>
        <w:t xml:space="preserve"> cyclic shift pair index</w:t>
      </w:r>
      <w:r w:rsidR="00A87847" w:rsidRPr="005B0583">
        <w:t xml:space="preserve"> corresponding to a PSFCH resource index and</w:t>
      </w:r>
      <w:r w:rsidR="00A87847" w:rsidRPr="005B0583">
        <w:rPr>
          <w:lang w:val="en-US"/>
        </w:rPr>
        <w:t xml:space="preserve"> from</w:t>
      </w:r>
      <w:r w:rsidR="00A87847" w:rsidRPr="005B0583">
        <w:t xml:space="preserve"> </w:t>
      </w:r>
      <m:oMath>
        <m:sSubSup>
          <m:sSubSupPr>
            <m:ctrlPr>
              <w:rPr>
                <w:rFonts w:ascii="Cambria Math" w:eastAsia="Gulim" w:hAnsi="Cambria Math"/>
                <w:bCs/>
                <w:i/>
                <w:iCs/>
              </w:rPr>
            </m:ctrlPr>
          </m:sSubSupPr>
          <m:e>
            <m:r>
              <w:rPr>
                <w:rFonts w:ascii="Cambria Math" w:hAnsi="Cambria Math"/>
              </w:rPr>
              <m:t>N</m:t>
            </m:r>
          </m:e>
          <m:sub>
            <m:r>
              <m:rPr>
                <m:nor/>
              </m:rPr>
              <w:rPr>
                <w:bCs/>
              </w:rPr>
              <m:t>CS</m:t>
            </m:r>
            <m:ctrlPr>
              <w:rPr>
                <w:rFonts w:ascii="Cambria Math" w:eastAsia="Gulim" w:hAnsi="Cambria Math"/>
                <w:bCs/>
              </w:rPr>
            </m:ctrlPr>
          </m:sub>
          <m:sup>
            <m:r>
              <m:rPr>
                <m:nor/>
              </m:rPr>
              <w:rPr>
                <w:bCs/>
              </w:rPr>
              <m:t>PSFCH</m:t>
            </m:r>
            <m:ctrlPr>
              <w:rPr>
                <w:rFonts w:ascii="Cambria Math" w:eastAsia="Gulim" w:hAnsi="Cambria Math"/>
                <w:bCs/>
              </w:rPr>
            </m:ctrlPr>
          </m:sup>
        </m:sSubSup>
      </m:oMath>
      <w:r w:rsidR="00A87847" w:rsidRPr="005B0583">
        <w:rPr>
          <w:b/>
          <w:bCs/>
          <w:lang w:eastAsia="ko-KR"/>
        </w:rPr>
        <w:t xml:space="preserve"> </w:t>
      </w:r>
      <w:r w:rsidR="00A87847" w:rsidRPr="005B0583">
        <w:t>using Table 16.3-1.</w:t>
      </w:r>
    </w:p>
    <w:p w14:paraId="28C48562" w14:textId="77777777" w:rsidR="00A87847" w:rsidRPr="005B0583" w:rsidRDefault="00A87847" w:rsidP="00A87847">
      <w:pPr>
        <w:pStyle w:val="TH"/>
        <w:rPr>
          <w:rFonts w:eastAsia="Malgun Gothic"/>
        </w:rPr>
      </w:pPr>
      <w:r w:rsidRPr="005B0583">
        <w:rPr>
          <w:rFonts w:eastAsia="Malgun Gothic"/>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5B0583" w:rsidRPr="005B0583" w14:paraId="31DF4969" w14:textId="77777777" w:rsidTr="008B3BCB">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3DD726" w14:textId="77777777" w:rsidR="00A87847" w:rsidRPr="005B0583" w:rsidRDefault="003B5487" w:rsidP="008B3BCB">
            <w:pPr>
              <w:jc w:val="center"/>
              <w:rPr>
                <w:lang w:val="en-US" w:eastAsia="ko-KR"/>
              </w:rPr>
            </w:pPr>
            <m:oMathPara>
              <m:oMath>
                <m:sSubSup>
                  <m:sSubSupPr>
                    <m:ctrlPr>
                      <w:rPr>
                        <w:rFonts w:ascii="Cambria Math" w:eastAsia="Gulim" w:hAnsi="Cambria Math"/>
                        <w:b/>
                        <w:bCs/>
                        <w:i/>
                        <w:iCs/>
                      </w:rPr>
                    </m:ctrlPr>
                  </m:sSubSupPr>
                  <m:e>
                    <m:r>
                      <m:rPr>
                        <m:sty m:val="bi"/>
                      </m:rPr>
                      <w:rPr>
                        <w:rFonts w:ascii="Cambria Math" w:hAnsi="Cambria Math"/>
                      </w:rPr>
                      <m:t>N</m:t>
                    </m:r>
                  </m:e>
                  <m:sub>
                    <m:r>
                      <m:rPr>
                        <m:nor/>
                      </m:rPr>
                      <w:rPr>
                        <w:b/>
                        <w:bCs/>
                      </w:rPr>
                      <m:t>CS</m:t>
                    </m:r>
                    <m:ctrlPr>
                      <w:rPr>
                        <w:rFonts w:ascii="Cambria Math" w:eastAsia="Gulim" w:hAnsi="Cambria Math"/>
                        <w:b/>
                        <w:bCs/>
                      </w:rPr>
                    </m:ctrlPr>
                  </m:sub>
                  <m:sup>
                    <m:r>
                      <m:rPr>
                        <m:nor/>
                      </m:rPr>
                      <w:rPr>
                        <w:b/>
                        <w:bCs/>
                      </w:rPr>
                      <m:t>PSFCH</m:t>
                    </m:r>
                    <m:ctrlPr>
                      <w:rPr>
                        <w:rFonts w:ascii="Cambria Math" w:eastAsia="Gulim" w:hAnsi="Cambria Math"/>
                        <w:b/>
                        <w:bC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D737869" w14:textId="77777777" w:rsidR="00A87847" w:rsidRPr="005B0583" w:rsidRDefault="003B5487" w:rsidP="008B3BCB">
            <w:pPr>
              <w:jc w:val="center"/>
            </w:pPr>
            <m:oMathPara>
              <m:oMath>
                <m:sSub>
                  <m:sSubPr>
                    <m:ctrlPr>
                      <w:rPr>
                        <w:rFonts w:ascii="Cambria Math" w:eastAsia="Gulim" w:hAnsi="Cambria Math"/>
                        <w:b/>
                        <w:bCs/>
                        <w:i/>
                        <w:iCs/>
                      </w:rPr>
                    </m:ctrlPr>
                  </m:sSubPr>
                  <m:e>
                    <m:r>
                      <m:rPr>
                        <m:sty m:val="bi"/>
                      </m:rPr>
                      <w:rPr>
                        <w:rFonts w:ascii="Cambria Math" w:hAnsi="Cambria Math"/>
                      </w:rPr>
                      <m:t>m</m:t>
                    </m:r>
                  </m:e>
                  <m:sub>
                    <m:r>
                      <m:rPr>
                        <m:nor/>
                      </m:rPr>
                      <w:rPr>
                        <w:b/>
                        <w:bCs/>
                      </w:rPr>
                      <m:t>0</m:t>
                    </m:r>
                  </m:sub>
                </m:sSub>
              </m:oMath>
            </m:oMathPara>
          </w:p>
        </w:tc>
      </w:tr>
      <w:tr w:rsidR="005B0583" w:rsidRPr="005B0583" w14:paraId="6F9FD9E9" w14:textId="77777777" w:rsidTr="008B3BCB">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E0FFEE2" w14:textId="77777777" w:rsidR="00A87847" w:rsidRPr="005B0583" w:rsidRDefault="00A87847" w:rsidP="008B3BCB">
            <w:pPr>
              <w:rPr>
                <w:rFonts w:eastAsia="Gulim"/>
              </w:rPr>
            </w:pP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6B217B8" w14:textId="77777777" w:rsidR="00A87847" w:rsidRPr="005B0583" w:rsidRDefault="00A87847" w:rsidP="008B3BCB">
            <w:pPr>
              <w:jc w:val="center"/>
              <w:rPr>
                <w:b/>
              </w:rPr>
            </w:pPr>
            <w:r w:rsidRPr="005B0583">
              <w:rPr>
                <w:b/>
              </w:rPr>
              <w:t>Cyclic Shift Pair Index 0</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944ABBD" w14:textId="77777777" w:rsidR="00A87847" w:rsidRPr="005B0583" w:rsidRDefault="00A87847" w:rsidP="008B3BCB">
            <w:pPr>
              <w:jc w:val="center"/>
              <w:rPr>
                <w:b/>
              </w:rPr>
            </w:pPr>
            <w:r w:rsidRPr="005B0583">
              <w:rPr>
                <w:b/>
              </w:rPr>
              <w:t>Cyclic Shift Pair Index 1</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7D267B" w14:textId="77777777" w:rsidR="00A87847" w:rsidRPr="005B0583" w:rsidRDefault="00A87847" w:rsidP="008B3BCB">
            <w:pPr>
              <w:jc w:val="center"/>
              <w:rPr>
                <w:b/>
              </w:rPr>
            </w:pPr>
            <w:r w:rsidRPr="005B0583">
              <w:rPr>
                <w:b/>
              </w:rPr>
              <w:t>Cyclic Shift Pair Index 2</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E3A3F0F" w14:textId="77777777" w:rsidR="00A87847" w:rsidRPr="005B0583" w:rsidRDefault="00A87847" w:rsidP="008B3BCB">
            <w:pPr>
              <w:jc w:val="center"/>
              <w:rPr>
                <w:b/>
              </w:rPr>
            </w:pPr>
            <w:r w:rsidRPr="005B0583">
              <w:rPr>
                <w:b/>
              </w:rPr>
              <w:t>Cyclic Shift Pair Index 3</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B91FE64" w14:textId="77777777" w:rsidR="00A87847" w:rsidRPr="005B0583" w:rsidRDefault="00A87847" w:rsidP="008B3BCB">
            <w:pPr>
              <w:jc w:val="center"/>
              <w:rPr>
                <w:b/>
              </w:rPr>
            </w:pPr>
            <w:r w:rsidRPr="005B0583">
              <w:rPr>
                <w:b/>
              </w:rPr>
              <w:t>Cyclic Shift Pair Index 4</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D8F0EE" w14:textId="77777777" w:rsidR="00A87847" w:rsidRPr="005B0583" w:rsidRDefault="00A87847" w:rsidP="008B3BCB">
            <w:pPr>
              <w:jc w:val="center"/>
              <w:rPr>
                <w:b/>
              </w:rPr>
            </w:pPr>
            <w:r w:rsidRPr="005B0583">
              <w:rPr>
                <w:b/>
              </w:rPr>
              <w:t>Cyclic Shift Pair Index 5</w:t>
            </w:r>
          </w:p>
        </w:tc>
      </w:tr>
      <w:tr w:rsidR="005B0583" w:rsidRPr="005B0583" w14:paraId="6FB02C6F"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7BECC" w14:textId="77777777" w:rsidR="00A87847" w:rsidRPr="005B0583" w:rsidRDefault="00A87847" w:rsidP="008B3BCB">
            <w:pPr>
              <w:jc w:val="center"/>
            </w:pPr>
            <w:r w:rsidRPr="005B0583">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6DF7B64"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68D78A7"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C5A89E4"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868C6E6"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6A31B9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A65D52F" w14:textId="77777777" w:rsidR="00A87847" w:rsidRPr="005B0583" w:rsidRDefault="00A87847" w:rsidP="008B3BCB">
            <w:pPr>
              <w:jc w:val="center"/>
            </w:pPr>
            <w:r w:rsidRPr="005B0583">
              <w:t>-</w:t>
            </w:r>
          </w:p>
        </w:tc>
      </w:tr>
      <w:tr w:rsidR="005B0583" w:rsidRPr="005B0583" w14:paraId="24DAE278"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9FA6"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0EA90EC"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1C6A3F8" w14:textId="77777777" w:rsidR="00A87847" w:rsidRPr="005B0583" w:rsidRDefault="00A87847" w:rsidP="008B3BCB">
            <w:pPr>
              <w:jc w:val="center"/>
            </w:pPr>
            <w:r w:rsidRPr="005B0583">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C8D533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4BE0AAC"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9AC2A0D"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CD5E5BA" w14:textId="77777777" w:rsidR="00A87847" w:rsidRPr="005B0583" w:rsidRDefault="00A87847" w:rsidP="008B3BCB">
            <w:pPr>
              <w:jc w:val="center"/>
            </w:pPr>
            <w:r w:rsidRPr="005B0583">
              <w:t>-</w:t>
            </w:r>
          </w:p>
        </w:tc>
      </w:tr>
      <w:tr w:rsidR="005B0583" w:rsidRPr="005B0583" w14:paraId="38F0E4CC"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EDD86" w14:textId="77777777" w:rsidR="00A87847" w:rsidRPr="005B0583" w:rsidRDefault="00A87847" w:rsidP="008B3BCB">
            <w:pPr>
              <w:jc w:val="center"/>
            </w:pPr>
            <w:r w:rsidRPr="005B0583">
              <w:lastRenderedPageBreak/>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CF545E8"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887A23B"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667A02D" w14:textId="77777777" w:rsidR="00A87847" w:rsidRPr="005B0583" w:rsidRDefault="00A87847" w:rsidP="008B3BCB">
            <w:pPr>
              <w:jc w:val="center"/>
            </w:pPr>
            <w:r w:rsidRPr="005B0583">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078CA0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4EAFC5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5DF0C8A" w14:textId="77777777" w:rsidR="00A87847" w:rsidRPr="005B0583" w:rsidRDefault="00A87847" w:rsidP="008B3BCB">
            <w:pPr>
              <w:jc w:val="center"/>
            </w:pPr>
            <w:r w:rsidRPr="005B0583">
              <w:t>-</w:t>
            </w:r>
          </w:p>
        </w:tc>
      </w:tr>
      <w:tr w:rsidR="00A87847" w:rsidRPr="005B0583" w14:paraId="72731BCC"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637B6" w14:textId="77777777" w:rsidR="00A87847" w:rsidRPr="005B0583" w:rsidRDefault="00A87847" w:rsidP="008B3BCB">
            <w:pPr>
              <w:jc w:val="center"/>
            </w:pPr>
            <w:r w:rsidRPr="005B0583">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13ED2E"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B7EA9B1" w14:textId="77777777" w:rsidR="00A87847" w:rsidRPr="005B0583" w:rsidRDefault="00A87847" w:rsidP="008B3BCB">
            <w:pPr>
              <w:jc w:val="center"/>
            </w:pPr>
            <w:r w:rsidRPr="005B0583">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540DD0B"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46CBE7F" w14:textId="77777777" w:rsidR="00A87847" w:rsidRPr="005B0583" w:rsidRDefault="00A87847" w:rsidP="008B3BCB">
            <w:pPr>
              <w:jc w:val="center"/>
            </w:pPr>
            <w:r w:rsidRPr="005B0583">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AD4DD43" w14:textId="77777777" w:rsidR="00A87847" w:rsidRPr="005B0583" w:rsidRDefault="00A87847" w:rsidP="008B3BCB">
            <w:pPr>
              <w:jc w:val="center"/>
            </w:pPr>
            <w:r w:rsidRPr="005B0583">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3925FC" w14:textId="77777777" w:rsidR="00A87847" w:rsidRPr="005B0583" w:rsidRDefault="00A87847" w:rsidP="008B3BCB">
            <w:pPr>
              <w:jc w:val="center"/>
            </w:pPr>
            <w:r w:rsidRPr="005B0583">
              <w:t>5</w:t>
            </w:r>
          </w:p>
        </w:tc>
      </w:tr>
    </w:tbl>
    <w:p w14:paraId="44FE46A3" w14:textId="77777777" w:rsidR="00A87847" w:rsidRPr="005B0583" w:rsidRDefault="00A87847" w:rsidP="00A87847"/>
    <w:p w14:paraId="69E8B9D9" w14:textId="7D78C322" w:rsidR="00A87847" w:rsidRPr="005B0583" w:rsidRDefault="007F53AB" w:rsidP="00A87847">
      <w:pPr>
        <w:rPr>
          <w:lang w:val="en-US"/>
        </w:rPr>
      </w:pPr>
      <w:ins w:id="129" w:author="Aris Papasakellariou" w:date="2021-11-23T20:09:00Z">
        <w:r w:rsidRPr="005B0583">
          <w:rPr>
            <w:rFonts w:eastAsia="Malgun Gothic"/>
          </w:rPr>
          <w:t>For a P</w:t>
        </w:r>
        <w:del w:id="130" w:author="Aris Papasakellariou 1" w:date="2021-11-30T12:31:00Z">
          <w:r w:rsidRPr="005B0583" w:rsidDel="00650A44">
            <w:rPr>
              <w:rFonts w:eastAsia="Malgun Gothic"/>
            </w:rPr>
            <w:delText>F</w:delText>
          </w:r>
        </w:del>
        <w:r w:rsidRPr="005B0583">
          <w:rPr>
            <w:rFonts w:eastAsia="Malgun Gothic"/>
          </w:rPr>
          <w:t>S</w:t>
        </w:r>
      </w:ins>
      <w:ins w:id="131" w:author="Aris Papasakellariou 1" w:date="2021-11-30T12:31:00Z">
        <w:r w:rsidR="00650A44">
          <w:rPr>
            <w:rFonts w:eastAsia="Malgun Gothic"/>
          </w:rPr>
          <w:t>F</w:t>
        </w:r>
      </w:ins>
      <w:ins w:id="132" w:author="Aris Papasakellariou" w:date="2021-11-23T20:09:00Z">
        <w:r w:rsidRPr="005B0583">
          <w:rPr>
            <w:rFonts w:eastAsia="Malgun Gothic"/>
          </w:rPr>
          <w:t>CH transmission with HARQ-ACK information, a</w:t>
        </w:r>
      </w:ins>
      <w:del w:id="133" w:author="Aris Papasakellariou" w:date="2021-11-23T20:09:00Z">
        <w:r w:rsidR="00A87847" w:rsidRPr="005B0583" w:rsidDel="007F53AB">
          <w:rPr>
            <w:lang w:val="en-US"/>
          </w:rPr>
          <w:delText>A</w:delText>
        </w:r>
      </w:del>
      <w:r w:rsidR="00A87847" w:rsidRPr="005B0583">
        <w:rPr>
          <w:lang w:val="en-US"/>
        </w:rPr>
        <w:t xml:space="preserve"> UE determines a </w:t>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rsidR="00A87847" w:rsidRPr="005B0583">
        <w:t xml:space="preserve"> value, for computing a value of cyclic shift </w:t>
      </w:r>
      <m:oMath>
        <m:r>
          <w:rPr>
            <w:rFonts w:ascii="Cambria Math" w:hAnsi="Cambria Math"/>
          </w:rPr>
          <m:t>α</m:t>
        </m:r>
      </m:oMath>
      <w:r w:rsidR="00A87847" w:rsidRPr="005B0583">
        <w:t xml:space="preserve"> [4, TS 38.211], </w:t>
      </w:r>
      <w:r w:rsidR="00A87847" w:rsidRPr="005B0583">
        <w:rPr>
          <w:lang w:val="en-US"/>
        </w:rPr>
        <w:t xml:space="preserve">as in </w:t>
      </w:r>
      <w:r w:rsidR="00A87847" w:rsidRPr="005B0583">
        <w:t>Table 16.3-2</w:t>
      </w:r>
      <w:r w:rsidR="00A87847" w:rsidRPr="005B0583">
        <w:rPr>
          <w:rFonts w:eastAsia="Malgun Gothic"/>
        </w:rPr>
        <w:t xml:space="preserve"> if the UE detects a SCI format 2-A with Cast type indicator field value of "01" or "10", or as in Table 16.3-3 if the UE detects a SCI format 2-B or a SCI format 2-A with Cast type indicator field value of "11"</w:t>
      </w:r>
      <w:r w:rsidR="00A87847" w:rsidRPr="005B0583">
        <w:t xml:space="preserve">. </w:t>
      </w:r>
      <w:r w:rsidR="00A87847" w:rsidRPr="005B0583">
        <w:rPr>
          <w:rFonts w:eastAsia="Malgun Gothic"/>
        </w:rPr>
        <w:t>The UE applies one cyclic shift from a cyclic shift pair to a sequence used for the PSFCH transmission [4, TS 38.211]</w:t>
      </w:r>
      <w:r w:rsidR="00A87847" w:rsidRPr="005B0583">
        <w:t>.</w:t>
      </w:r>
      <w:r w:rsidR="00A87847" w:rsidRPr="005B0583">
        <w:rPr>
          <w:lang w:val="en-US"/>
        </w:rPr>
        <w:t xml:space="preserve"> </w:t>
      </w:r>
    </w:p>
    <w:p w14:paraId="202EA37C" w14:textId="77777777" w:rsidR="00A87847" w:rsidRPr="005B0583" w:rsidRDefault="00A87847" w:rsidP="00A87847">
      <w:pPr>
        <w:pStyle w:val="TH"/>
        <w:rPr>
          <w:rFonts w:cs="Arial"/>
        </w:rPr>
      </w:pPr>
      <w:r w:rsidRPr="005B0583">
        <w:rPr>
          <w:rFonts w:cs="Arial"/>
        </w:rPr>
        <w:t>Table 16.3-2: Mapping of HARQ-ACK</w:t>
      </w:r>
      <w:r w:rsidRPr="005B0583">
        <w:t xml:space="preserve"> information</w:t>
      </w:r>
      <w:r w:rsidRPr="005B0583">
        <w:rPr>
          <w:rFonts w:cs="Arial"/>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5B0583" w:rsidRPr="005B0583" w14:paraId="05D6950E" w14:textId="77777777" w:rsidTr="008B3BCB">
        <w:trPr>
          <w:cantSplit/>
          <w:jc w:val="center"/>
        </w:trPr>
        <w:tc>
          <w:tcPr>
            <w:tcW w:w="2107" w:type="dxa"/>
            <w:shd w:val="clear" w:color="auto" w:fill="E0E0E0"/>
            <w:vAlign w:val="center"/>
          </w:tcPr>
          <w:p w14:paraId="384283DF" w14:textId="77777777" w:rsidR="00A87847" w:rsidRPr="005B0583" w:rsidRDefault="00A87847" w:rsidP="008B3BCB">
            <w:pPr>
              <w:pStyle w:val="TAH"/>
              <w:rPr>
                <w:rFonts w:ascii="Times New Roman" w:hAnsi="Times New Roman"/>
                <w:szCs w:val="18"/>
              </w:rPr>
            </w:pPr>
            <w:r w:rsidRPr="005B0583">
              <w:rPr>
                <w:rFonts w:cs="Arial"/>
                <w:szCs w:val="18"/>
              </w:rPr>
              <w:t>HARQ-ACK Value</w:t>
            </w:r>
          </w:p>
        </w:tc>
        <w:tc>
          <w:tcPr>
            <w:tcW w:w="1483" w:type="dxa"/>
            <w:shd w:val="clear" w:color="auto" w:fill="E0E0E0"/>
            <w:vAlign w:val="center"/>
          </w:tcPr>
          <w:p w14:paraId="6AC9C1D9"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0 (NACK)</w:t>
            </w:r>
          </w:p>
        </w:tc>
        <w:tc>
          <w:tcPr>
            <w:tcW w:w="1710" w:type="dxa"/>
            <w:shd w:val="clear" w:color="auto" w:fill="E0E0E0"/>
          </w:tcPr>
          <w:p w14:paraId="591E98BE"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1 (ACK)</w:t>
            </w:r>
          </w:p>
        </w:tc>
      </w:tr>
      <w:tr w:rsidR="00A87847" w:rsidRPr="005B0583" w14:paraId="3DED024F" w14:textId="77777777" w:rsidTr="008B3BCB">
        <w:trPr>
          <w:cantSplit/>
          <w:jc w:val="center"/>
        </w:trPr>
        <w:tc>
          <w:tcPr>
            <w:tcW w:w="2107" w:type="dxa"/>
            <w:vAlign w:val="center"/>
          </w:tcPr>
          <w:p w14:paraId="1421005F" w14:textId="77777777" w:rsidR="00A87847" w:rsidRPr="005B0583" w:rsidRDefault="00A87847" w:rsidP="008B3BCB">
            <w:pPr>
              <w:pStyle w:val="TAC"/>
              <w:rPr>
                <w:b/>
              </w:rPr>
            </w:pPr>
            <w:r w:rsidRPr="005B0583">
              <w:rPr>
                <w:b/>
              </w:rPr>
              <w:t>Sequence cyclic shift</w:t>
            </w:r>
          </w:p>
        </w:tc>
        <w:tc>
          <w:tcPr>
            <w:tcW w:w="1483" w:type="dxa"/>
            <w:vAlign w:val="center"/>
          </w:tcPr>
          <w:p w14:paraId="5117FE86" w14:textId="77777777" w:rsidR="00A87847" w:rsidRPr="005B0583" w:rsidRDefault="00A87847" w:rsidP="008B3BCB">
            <w:pPr>
              <w:pStyle w:val="TAL"/>
              <w:jc w:val="center"/>
            </w:pPr>
            <w:r w:rsidRPr="005B0583">
              <w:t>0</w:t>
            </w:r>
          </w:p>
        </w:tc>
        <w:tc>
          <w:tcPr>
            <w:tcW w:w="1710" w:type="dxa"/>
          </w:tcPr>
          <w:p w14:paraId="208C357F" w14:textId="77777777" w:rsidR="00A87847" w:rsidRPr="005B0583" w:rsidRDefault="00A87847" w:rsidP="008B3BCB">
            <w:pPr>
              <w:pStyle w:val="TAL"/>
              <w:jc w:val="center"/>
            </w:pPr>
            <w:r w:rsidRPr="005B0583">
              <w:t>6</w:t>
            </w:r>
          </w:p>
        </w:tc>
      </w:tr>
    </w:tbl>
    <w:p w14:paraId="487E5AE1" w14:textId="77777777" w:rsidR="00A87847" w:rsidRPr="005B0583" w:rsidRDefault="00A87847" w:rsidP="00A87847">
      <w:pPr>
        <w:rPr>
          <w:rFonts w:eastAsia="Malgun Gothic"/>
        </w:rPr>
      </w:pPr>
    </w:p>
    <w:p w14:paraId="32713CD6" w14:textId="77777777" w:rsidR="00A87847" w:rsidRPr="005B0583" w:rsidRDefault="00A87847" w:rsidP="00A87847">
      <w:pPr>
        <w:pStyle w:val="TH"/>
      </w:pPr>
      <w:r w:rsidRPr="005B0583">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5B0583" w:rsidRPr="005B0583" w14:paraId="28F14F51" w14:textId="77777777" w:rsidTr="008B3BCB">
        <w:trPr>
          <w:cantSplit/>
          <w:jc w:val="center"/>
        </w:trPr>
        <w:tc>
          <w:tcPr>
            <w:tcW w:w="2107" w:type="dxa"/>
            <w:shd w:val="clear" w:color="auto" w:fill="E0E0E0"/>
            <w:vAlign w:val="center"/>
          </w:tcPr>
          <w:p w14:paraId="3D37A214" w14:textId="77777777" w:rsidR="00A87847" w:rsidRPr="005B0583" w:rsidRDefault="00A87847" w:rsidP="008B3BCB">
            <w:pPr>
              <w:pStyle w:val="TAH"/>
              <w:rPr>
                <w:rFonts w:ascii="Times New Roman" w:hAnsi="Times New Roman"/>
                <w:szCs w:val="18"/>
              </w:rPr>
            </w:pPr>
            <w:r w:rsidRPr="005B0583">
              <w:rPr>
                <w:rFonts w:cs="Arial"/>
                <w:szCs w:val="18"/>
              </w:rPr>
              <w:t>HARQ-ACK Value</w:t>
            </w:r>
          </w:p>
        </w:tc>
        <w:tc>
          <w:tcPr>
            <w:tcW w:w="1483" w:type="dxa"/>
            <w:shd w:val="clear" w:color="auto" w:fill="E0E0E0"/>
            <w:vAlign w:val="center"/>
          </w:tcPr>
          <w:p w14:paraId="1A51A5EB"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0 (NACK)</w:t>
            </w:r>
          </w:p>
        </w:tc>
        <w:tc>
          <w:tcPr>
            <w:tcW w:w="1710" w:type="dxa"/>
            <w:shd w:val="clear" w:color="auto" w:fill="E0E0E0"/>
          </w:tcPr>
          <w:p w14:paraId="4956FB3E"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1 (ACK)</w:t>
            </w:r>
          </w:p>
        </w:tc>
      </w:tr>
      <w:tr w:rsidR="005B0583" w:rsidRPr="005B0583" w14:paraId="12165AB3" w14:textId="77777777" w:rsidTr="008B3BCB">
        <w:trPr>
          <w:cantSplit/>
          <w:jc w:val="center"/>
        </w:trPr>
        <w:tc>
          <w:tcPr>
            <w:tcW w:w="2107" w:type="dxa"/>
            <w:vAlign w:val="center"/>
          </w:tcPr>
          <w:p w14:paraId="4C7CAF71" w14:textId="77777777" w:rsidR="00A87847" w:rsidRPr="005B0583" w:rsidRDefault="00A87847" w:rsidP="008B3BCB">
            <w:pPr>
              <w:pStyle w:val="TAC"/>
              <w:rPr>
                <w:b/>
              </w:rPr>
            </w:pPr>
            <w:r w:rsidRPr="005B0583">
              <w:rPr>
                <w:b/>
              </w:rPr>
              <w:t>Sequence cyclic shift</w:t>
            </w:r>
          </w:p>
        </w:tc>
        <w:tc>
          <w:tcPr>
            <w:tcW w:w="1483" w:type="dxa"/>
            <w:vAlign w:val="center"/>
          </w:tcPr>
          <w:p w14:paraId="666353CC" w14:textId="77777777" w:rsidR="00A87847" w:rsidRPr="005B0583" w:rsidRDefault="00A87847" w:rsidP="008B3BCB">
            <w:pPr>
              <w:pStyle w:val="TAL"/>
              <w:jc w:val="center"/>
            </w:pPr>
            <w:r w:rsidRPr="005B0583">
              <w:t>0</w:t>
            </w:r>
          </w:p>
        </w:tc>
        <w:tc>
          <w:tcPr>
            <w:tcW w:w="1710" w:type="dxa"/>
          </w:tcPr>
          <w:p w14:paraId="0B929978" w14:textId="77777777" w:rsidR="00A87847" w:rsidRPr="005B0583" w:rsidRDefault="00A87847" w:rsidP="008B3BCB">
            <w:pPr>
              <w:pStyle w:val="TAL"/>
              <w:jc w:val="center"/>
            </w:pPr>
            <w:r w:rsidRPr="005B0583">
              <w:t>N/A</w:t>
            </w:r>
          </w:p>
        </w:tc>
      </w:tr>
    </w:tbl>
    <w:p w14:paraId="6B9E8E13" w14:textId="4C4EFA51" w:rsidR="008B253C" w:rsidRPr="005B0583" w:rsidRDefault="008B253C" w:rsidP="008B253C">
      <w:pPr>
        <w:spacing w:before="180"/>
        <w:rPr>
          <w:ins w:id="134" w:author="Aris Papasakellariou" w:date="2021-11-23T20:11:00Z"/>
        </w:rPr>
      </w:pPr>
      <w:ins w:id="135" w:author="Aris Papasakellariou" w:date="2021-11-23T20:11:00Z">
        <w:r w:rsidRPr="005B0583">
          <w:t xml:space="preserve">A UE can be provided for a resource pool, by </w:t>
        </w:r>
        <w:r w:rsidRPr="005B0583">
          <w:rPr>
            <w:i/>
          </w:rPr>
          <w:t>inter</w:t>
        </w:r>
      </w:ins>
      <w:ins w:id="136" w:author="Aris Papasakellariou" w:date="2021-11-23T20:48:00Z">
        <w:r w:rsidR="00EC3929" w:rsidRPr="005B0583">
          <w:rPr>
            <w:i/>
          </w:rPr>
          <w:t>-</w:t>
        </w:r>
      </w:ins>
      <w:ins w:id="137" w:author="Aris Papasakellariou" w:date="2021-11-23T20:11:00Z">
        <w:r w:rsidRPr="005B0583">
          <w:rPr>
            <w:i/>
          </w:rPr>
          <w:t>UECoordination</w:t>
        </w:r>
      </w:ins>
      <w:ins w:id="138" w:author="Aris Papasakellariou" w:date="2021-11-24T17:21:00Z">
        <w:r w:rsidR="00297576" w:rsidRPr="005B0583">
          <w:rPr>
            <w:i/>
          </w:rPr>
          <w:t>Scheme2</w:t>
        </w:r>
      </w:ins>
      <w:ins w:id="139" w:author="Aris Papasakellariou" w:date="2021-11-23T20:11:00Z">
        <w:r w:rsidRPr="005B0583">
          <w:t xml:space="preserve">, to transmit a PSFCH that includes conflict </w:t>
        </w:r>
      </w:ins>
      <w:ins w:id="140" w:author="Aris Papasakellariou" w:date="2021-11-23T20:48:00Z">
        <w:r w:rsidR="00EC3929" w:rsidRPr="005B0583">
          <w:t>information</w:t>
        </w:r>
      </w:ins>
      <w:ins w:id="141" w:author="Aris Papasakellariou" w:date="2021-11-23T20:11:00Z">
        <w:r w:rsidRPr="005B0583">
          <w:t>.</w:t>
        </w:r>
      </w:ins>
    </w:p>
    <w:p w14:paraId="3CBD7241" w14:textId="5EDFC9ED" w:rsidR="008B253C" w:rsidRPr="005B0583" w:rsidRDefault="008B253C" w:rsidP="008B253C">
      <w:pPr>
        <w:rPr>
          <w:ins w:id="142" w:author="Aris Papasakellariou" w:date="2021-11-23T20:11:00Z"/>
        </w:rPr>
      </w:pPr>
      <w:ins w:id="143" w:author="Aris Papasakellariou" w:date="2021-11-23T20:11:00Z">
        <w:r w:rsidRPr="005B0583">
          <w:t xml:space="preserve">A UE can </w:t>
        </w:r>
      </w:ins>
      <w:ins w:id="144" w:author="Aris Papasakellariou" w:date="2021-11-23T20:24:00Z">
        <w:r w:rsidR="00395C5C" w:rsidRPr="005B0583">
          <w:t>determine, based on an</w:t>
        </w:r>
      </w:ins>
      <w:ins w:id="145" w:author="Aris Papasakellariou" w:date="2021-11-23T20:11:00Z">
        <w:r w:rsidRPr="005B0583">
          <w:t xml:space="preserve"> indicat</w:t>
        </w:r>
      </w:ins>
      <w:ins w:id="146" w:author="Aris Papasakellariou" w:date="2021-11-23T20:25:00Z">
        <w:r w:rsidR="00395C5C" w:rsidRPr="005B0583">
          <w:t>ion</w:t>
        </w:r>
      </w:ins>
      <w:ins w:id="147" w:author="Aris Papasakellariou" w:date="2021-11-23T20:11:00Z">
        <w:r w:rsidRPr="005B0583">
          <w:t xml:space="preserve"> by a</w:t>
        </w:r>
      </w:ins>
      <w:ins w:id="148" w:author="Aris Papasakellariou" w:date="2021-11-23T20:25:00Z">
        <w:r w:rsidR="00395C5C" w:rsidRPr="005B0583">
          <w:t>n</w:t>
        </w:r>
      </w:ins>
      <w:ins w:id="149" w:author="Aris Papasakellariou" w:date="2021-11-23T20:11:00Z">
        <w:r w:rsidRPr="005B0583">
          <w:t xml:space="preserve"> SCI format 1-A, a set of one or more slots and </w:t>
        </w:r>
      </w:ins>
      <w:ins w:id="150" w:author="Aris Papasakellariou" w:date="2021-11-23T20:49:00Z">
        <w:r w:rsidR="00EC3929" w:rsidRPr="005B0583">
          <w:t>resource block</w:t>
        </w:r>
      </w:ins>
      <w:ins w:id="151" w:author="Aris Papasakellariou" w:date="2021-11-23T20:11:00Z">
        <w:r w:rsidRPr="005B0583">
          <w:t>s</w:t>
        </w:r>
      </w:ins>
      <w:ins w:id="152" w:author="Aris Papasakellariou" w:date="2021-11-24T17:21:00Z">
        <w:r w:rsidR="00297576" w:rsidRPr="005B0583">
          <w:t xml:space="preserve"> reserved </w:t>
        </w:r>
      </w:ins>
      <w:ins w:id="153" w:author="Aris Papasakellariou" w:date="2021-11-23T20:11:00Z">
        <w:r w:rsidRPr="005B0583">
          <w:t>for PSSCH transmission [6, TS 38.214]. If the UE det</w:t>
        </w:r>
      </w:ins>
      <w:ins w:id="154" w:author="Aris Papasakellariou" w:date="2021-11-23T20:50:00Z">
        <w:r w:rsidR="00EC3929" w:rsidRPr="005B0583">
          <w:t>ermines</w:t>
        </w:r>
      </w:ins>
      <w:ins w:id="155" w:author="Aris Papasakellariou" w:date="2021-11-23T20:11:00Z">
        <w:r w:rsidRPr="005B0583">
          <w:t xml:space="preserve"> </w:t>
        </w:r>
      </w:ins>
      <w:ins w:id="156" w:author="Aris Papasakellariou" w:date="2021-11-23T21:55:00Z">
        <w:r w:rsidR="00261D3D" w:rsidRPr="005B0583">
          <w:t>a</w:t>
        </w:r>
      </w:ins>
      <w:ins w:id="157" w:author="Aris Papasakellariou" w:date="2021-11-23T20:11:00Z">
        <w:r w:rsidRPr="005B0583">
          <w:t xml:space="preserve"> conflict for a </w:t>
        </w:r>
      </w:ins>
      <w:ins w:id="158" w:author="Aris Papasakellariou" w:date="2021-11-24T17:22:00Z">
        <w:r w:rsidR="00297576" w:rsidRPr="005B0583">
          <w:t xml:space="preserve">reserved </w:t>
        </w:r>
      </w:ins>
      <w:ins w:id="159" w:author="Aris Papasakellariou" w:date="2021-11-23T20:11:00Z">
        <w:r w:rsidRPr="005B0583">
          <w:t>resource for PSSCH transmission, the UE provides conflict</w:t>
        </w:r>
      </w:ins>
      <w:ins w:id="160" w:author="Aris Papasakellariou" w:date="2021-11-23T20:51:00Z">
        <w:r w:rsidR="00EC3929" w:rsidRPr="005B0583">
          <w:t xml:space="preserve"> information</w:t>
        </w:r>
      </w:ins>
      <w:ins w:id="161" w:author="Aris Papasakellariou" w:date="2021-11-23T20:11:00Z">
        <w:r w:rsidRPr="005B0583">
          <w:t xml:space="preserve"> in a corresponding PSFCH resource.</w:t>
        </w:r>
      </w:ins>
    </w:p>
    <w:p w14:paraId="6F01D6AD" w14:textId="77777777" w:rsidR="005A7D54" w:rsidRPr="005B0583" w:rsidRDefault="008B253C" w:rsidP="008B253C">
      <w:pPr>
        <w:rPr>
          <w:ins w:id="162" w:author="Aris Papasakellariou" w:date="2021-11-23T22:03:00Z"/>
        </w:rPr>
      </w:pPr>
      <w:ins w:id="163" w:author="Aris Papasakellariou" w:date="2021-11-23T20:11:00Z">
        <w:r w:rsidRPr="005B0583">
          <w:t xml:space="preserve">A resource conflict occurs when a first UE that provides the conflict </w:t>
        </w:r>
      </w:ins>
      <w:ins w:id="164" w:author="Aris Papasakellariou" w:date="2021-11-23T20:51:00Z">
        <w:r w:rsidR="00EC3929" w:rsidRPr="005B0583">
          <w:t>information</w:t>
        </w:r>
      </w:ins>
      <w:ins w:id="165" w:author="Aris Papasakellariou" w:date="2021-11-23T21:00:00Z">
        <w:r w:rsidR="00E40124" w:rsidRPr="005B0583">
          <w:t xml:space="preserve"> in a PSFCH</w:t>
        </w:r>
      </w:ins>
    </w:p>
    <w:p w14:paraId="3F2DCFAC" w14:textId="3729452F" w:rsidR="005A7D54" w:rsidRPr="005B0583" w:rsidRDefault="005A7D54" w:rsidP="005A7D54">
      <w:pPr>
        <w:pStyle w:val="B1"/>
        <w:rPr>
          <w:ins w:id="166" w:author="Aris Papasakellariou" w:date="2021-11-23T22:03:00Z"/>
          <w:lang w:val="en-US"/>
        </w:rPr>
      </w:pPr>
      <w:ins w:id="167" w:author="Aris Papasakellariou" w:date="2021-11-23T22:03:00Z">
        <w:r w:rsidRPr="005B0583">
          <w:t>-</w:t>
        </w:r>
        <w:r w:rsidRPr="005B0583">
          <w:tab/>
        </w:r>
        <w:r w:rsidRPr="005B0583">
          <w:rPr>
            <w:lang w:val="en-US"/>
          </w:rPr>
          <w:t>is an intended receiver for a</w:t>
        </w:r>
      </w:ins>
      <w:ins w:id="168" w:author="Aris Papasakellariou" w:date="2021-11-24T17:26:00Z">
        <w:r w:rsidR="00C36E2B" w:rsidRPr="005B0583">
          <w:rPr>
            <w:lang w:val="en-US"/>
          </w:rPr>
          <w:t xml:space="preserve"> reserved </w:t>
        </w:r>
      </w:ins>
      <w:ins w:id="169" w:author="Aris Papasakellariou" w:date="2021-11-24T17:27:00Z">
        <w:r w:rsidR="009F3F14" w:rsidRPr="005B0583">
          <w:rPr>
            <w:lang w:val="en-US"/>
          </w:rPr>
          <w:t xml:space="preserve">resource of a </w:t>
        </w:r>
      </w:ins>
      <w:ins w:id="170" w:author="Aris Papasakellariou" w:date="2021-11-23T22:03:00Z">
        <w:r w:rsidRPr="005B0583">
          <w:rPr>
            <w:lang w:val="en-US"/>
          </w:rPr>
          <w:t xml:space="preserve">PSSCH </w:t>
        </w:r>
      </w:ins>
      <w:ins w:id="171" w:author="Aris Papasakellariou" w:date="2021-11-24T17:27:00Z">
        <w:r w:rsidR="009F3F14" w:rsidRPr="005B0583">
          <w:rPr>
            <w:lang w:val="en-US"/>
          </w:rPr>
          <w:t xml:space="preserve">transmission </w:t>
        </w:r>
      </w:ins>
      <w:ins w:id="172" w:author="Aris Papasakellariou" w:date="2021-11-23T22:03:00Z">
        <w:r w:rsidRPr="005B0583">
          <w:t>in a slot</w:t>
        </w:r>
      </w:ins>
      <w:ins w:id="173" w:author="Aris Papasakellariou" w:date="2021-11-23T22:04:00Z">
        <w:r w:rsidR="00B538FA" w:rsidRPr="005B0583">
          <w:rPr>
            <w:lang w:val="en-US"/>
          </w:rPr>
          <w:t>,</w:t>
        </w:r>
      </w:ins>
      <w:ins w:id="174" w:author="Aris Papasakellariou" w:date="2021-11-24T17:27:00Z">
        <w:r w:rsidR="009F3F14" w:rsidRPr="005B0583">
          <w:rPr>
            <w:lang w:val="en-US"/>
          </w:rPr>
          <w:t xml:space="preserve"> and</w:t>
        </w:r>
      </w:ins>
    </w:p>
    <w:p w14:paraId="59210313" w14:textId="257DF505" w:rsidR="003D02DD" w:rsidRPr="005B0583" w:rsidRDefault="003D02DD" w:rsidP="003D02DD">
      <w:pPr>
        <w:pStyle w:val="B1"/>
        <w:rPr>
          <w:ins w:id="175" w:author="Aris Papasakellariou" w:date="2021-11-28T15:40:00Z"/>
          <w:lang w:val="en-US"/>
        </w:rPr>
      </w:pPr>
      <w:ins w:id="176" w:author="Aris Papasakellariou" w:date="2021-11-28T15:40:00Z">
        <w:r w:rsidRPr="005B0583">
          <w:t>-</w:t>
        </w:r>
        <w:r w:rsidRPr="005B0583">
          <w:tab/>
        </w:r>
        <w:del w:id="177" w:author="Aris Papasakellariou 1" w:date="2021-12-01T16:46:00Z">
          <w:r w:rsidRPr="005B0583" w:rsidDel="00671F54">
            <w:rPr>
              <w:lang w:val="en-US"/>
            </w:rPr>
            <w:delText>has a SL transmission</w:delText>
          </w:r>
        </w:del>
      </w:ins>
      <w:ins w:id="178" w:author="Aris Papasakellariou 1" w:date="2021-12-01T16:46:00Z">
        <w:r w:rsidR="00671F54">
          <w:rPr>
            <w:lang w:val="en-US"/>
          </w:rPr>
          <w:t xml:space="preserve">does not expect to </w:t>
        </w:r>
      </w:ins>
      <w:ins w:id="179" w:author="Aris Papasakellariou 1" w:date="2021-12-01T16:47:00Z">
        <w:r w:rsidR="00671F54">
          <w:rPr>
            <w:lang w:val="en-US"/>
          </w:rPr>
          <w:t>perform reception on the sidelink due to half-duplex operation</w:t>
        </w:r>
      </w:ins>
      <w:ins w:id="180" w:author="Aris Papasakellariou" w:date="2021-11-28T15:40:00Z">
        <w:r w:rsidRPr="005B0583">
          <w:rPr>
            <w:lang w:val="en-US"/>
          </w:rPr>
          <w:t xml:space="preserve"> in the slot</w:t>
        </w:r>
      </w:ins>
    </w:p>
    <w:p w14:paraId="7D33DA5E" w14:textId="21192979" w:rsidR="009F3F14" w:rsidRPr="00C92D91" w:rsidRDefault="009F3F14" w:rsidP="009F3F14">
      <w:pPr>
        <w:pStyle w:val="B1"/>
        <w:ind w:left="0" w:firstLine="0"/>
        <w:rPr>
          <w:ins w:id="181" w:author="Aris Papasakellariou" w:date="2021-11-24T17:27:00Z"/>
          <w:lang w:val="en-US"/>
        </w:rPr>
      </w:pPr>
      <w:ins w:id="182" w:author="Aris Papasakellariou" w:date="2021-11-24T17:27:00Z">
        <w:r w:rsidRPr="005B0583">
          <w:rPr>
            <w:lang w:val="en-US"/>
          </w:rPr>
          <w:t xml:space="preserve">A </w:t>
        </w:r>
        <w:del w:id="183" w:author="Aris Papasakellariou 1" w:date="2021-12-01T17:44:00Z">
          <w:r w:rsidRPr="005B0583" w:rsidDel="00C92D91">
            <w:rPr>
              <w:lang w:val="en-US"/>
            </w:rPr>
            <w:delText xml:space="preserve">resource conflict also occurs </w:delText>
          </w:r>
          <w:r w:rsidRPr="005B0583" w:rsidDel="00C92D91">
            <w:delText xml:space="preserve">when a </w:delText>
          </w:r>
        </w:del>
        <w:r w:rsidRPr="005B0583">
          <w:t xml:space="preserve">first UE </w:t>
        </w:r>
        <w:del w:id="184" w:author="Aris Papasakellariou 1" w:date="2021-12-01T17:45:00Z">
          <w:r w:rsidRPr="005B0583" w:rsidDel="00C92D91">
            <w:delText>that provides</w:delText>
          </w:r>
        </w:del>
      </w:ins>
      <w:ins w:id="185" w:author="Aris Papasakellariou 1" w:date="2021-12-01T17:45:00Z">
        <w:r w:rsidR="00C92D91">
          <w:rPr>
            <w:lang w:val="en-US"/>
          </w:rPr>
          <w:t xml:space="preserve">determines </w:t>
        </w:r>
      </w:ins>
      <w:ins w:id="186" w:author="Aris Papasakellariou 1" w:date="2021-12-01T17:47:00Z">
        <w:r w:rsidR="00C92D91">
          <w:rPr>
            <w:lang w:val="en-US"/>
          </w:rPr>
          <w:t xml:space="preserve">a </w:t>
        </w:r>
      </w:ins>
      <w:ins w:id="187" w:author="Aris Papasakellariou 1" w:date="2021-12-01T17:45:00Z">
        <w:r w:rsidR="00C92D91">
          <w:rPr>
            <w:lang w:val="en-US"/>
          </w:rPr>
          <w:t>UE to additionally provide</w:t>
        </w:r>
      </w:ins>
      <w:ins w:id="188" w:author="Aris Papasakellariou" w:date="2021-11-24T17:27:00Z">
        <w:r w:rsidRPr="005B0583">
          <w:t xml:space="preserve"> the conflict information in a PSFCH</w:t>
        </w:r>
      </w:ins>
      <w:ins w:id="189" w:author="Aris Papasakellariou 1" w:date="2021-12-01T17:45:00Z">
        <w:r w:rsidR="00C92D91">
          <w:rPr>
            <w:lang w:val="en-US"/>
          </w:rPr>
          <w:t xml:space="preserve"> as follows</w:t>
        </w:r>
      </w:ins>
    </w:p>
    <w:p w14:paraId="732C7A31" w14:textId="60CA14CF" w:rsidR="00E40124" w:rsidRPr="005B0583" w:rsidRDefault="00E40124" w:rsidP="00E40124">
      <w:pPr>
        <w:pStyle w:val="B1"/>
        <w:rPr>
          <w:ins w:id="190" w:author="Aris Papasakellariou" w:date="2021-11-23T21:01:00Z"/>
          <w:lang w:val="en-US"/>
        </w:rPr>
      </w:pPr>
      <w:ins w:id="191" w:author="Aris Papasakellariou" w:date="2021-11-23T21:01:00Z">
        <w:r w:rsidRPr="005B0583">
          <w:t>-</w:t>
        </w:r>
        <w:r w:rsidRPr="005B0583">
          <w:tab/>
        </w:r>
      </w:ins>
      <w:ins w:id="192" w:author="Aris Papasakellariou 1" w:date="2021-12-01T17:05:00Z">
        <w:r w:rsidR="00640C71">
          <w:rPr>
            <w:lang w:val="en-US"/>
          </w:rPr>
          <w:t>if for a resource pool XYZ1 is disabled</w:t>
        </w:r>
      </w:ins>
      <w:ins w:id="193" w:author="Aris Papasakellariou 1" w:date="2021-12-01T17:06:00Z">
        <w:r w:rsidR="00640C71">
          <w:rPr>
            <w:lang w:val="en-US"/>
          </w:rPr>
          <w:t>,</w:t>
        </w:r>
      </w:ins>
      <w:ins w:id="194" w:author="Aris Papasakellariou 1" w:date="2021-12-01T17:05:00Z">
        <w:r w:rsidR="00640C71">
          <w:rPr>
            <w:lang w:val="en-US"/>
          </w:rPr>
          <w:t xml:space="preserve"> </w:t>
        </w:r>
      </w:ins>
      <w:ins w:id="195" w:author="Aris Papasakellariou 1" w:date="2021-12-01T17:06:00Z">
        <w:r w:rsidR="00640C71">
          <w:rPr>
            <w:lang w:val="en-US"/>
          </w:rPr>
          <w:t xml:space="preserve">the first UE </w:t>
        </w:r>
      </w:ins>
      <w:ins w:id="196" w:author="Aris Papasakellariou" w:date="2021-11-23T21:05:00Z">
        <w:r w:rsidR="00C075A3" w:rsidRPr="005B0583">
          <w:rPr>
            <w:lang w:val="en-US"/>
          </w:rPr>
          <w:t xml:space="preserve">has a </w:t>
        </w:r>
      </w:ins>
      <w:ins w:id="197" w:author="Aris Papasakellariou" w:date="2021-11-23T21:06:00Z">
        <w:r w:rsidR="00C075A3" w:rsidRPr="005B0583">
          <w:rPr>
            <w:lang w:val="en-US"/>
          </w:rPr>
          <w:t xml:space="preserve">first </w:t>
        </w:r>
      </w:ins>
      <w:ins w:id="198" w:author="Aris Papasakellariou" w:date="2021-11-24T17:26:00Z">
        <w:r w:rsidR="00C36E2B" w:rsidRPr="005B0583">
          <w:rPr>
            <w:lang w:val="en-US"/>
          </w:rPr>
          <w:t xml:space="preserve">reserved </w:t>
        </w:r>
      </w:ins>
      <w:ins w:id="199" w:author="Aris Papasakellariou" w:date="2021-11-23T21:06:00Z">
        <w:r w:rsidR="00C075A3" w:rsidRPr="005B0583">
          <w:rPr>
            <w:lang w:val="en-US"/>
          </w:rPr>
          <w:t xml:space="preserve">resource and a second </w:t>
        </w:r>
      </w:ins>
      <w:ins w:id="200" w:author="Aris Papasakellariou" w:date="2021-11-24T17:26:00Z">
        <w:r w:rsidR="00C36E2B" w:rsidRPr="005B0583">
          <w:rPr>
            <w:lang w:val="en-US"/>
          </w:rPr>
          <w:t xml:space="preserve">reserved </w:t>
        </w:r>
      </w:ins>
      <w:ins w:id="201" w:author="Aris Papasakellariou" w:date="2021-11-23T21:06:00Z">
        <w:r w:rsidR="00C075A3" w:rsidRPr="005B0583">
          <w:rPr>
            <w:lang w:val="en-US"/>
          </w:rPr>
          <w:t>resource as resources for PSSCH reception or</w:t>
        </w:r>
      </w:ins>
      <w:ins w:id="202" w:author="Aris Papasakellariou" w:date="2021-11-24T17:30:00Z">
        <w:r w:rsidR="00E66F21" w:rsidRPr="005B0583">
          <w:rPr>
            <w:lang w:val="en-US"/>
          </w:rPr>
          <w:t>,</w:t>
        </w:r>
      </w:ins>
      <w:ins w:id="203" w:author="Aris Papasakellariou" w:date="2021-11-23T21:06:00Z">
        <w:r w:rsidR="00C075A3" w:rsidRPr="005B0583">
          <w:rPr>
            <w:lang w:val="en-US"/>
          </w:rPr>
          <w:t xml:space="preserve"> </w:t>
        </w:r>
      </w:ins>
      <w:ins w:id="204" w:author="Aris Papasakellariou" w:date="2021-11-24T17:28:00Z">
        <w:r w:rsidR="009F3F14" w:rsidRPr="005B0583">
          <w:rPr>
            <w:lang w:val="en-US"/>
          </w:rPr>
          <w:t>if</w:t>
        </w:r>
      </w:ins>
      <w:ins w:id="205" w:author="Aris Papasakellariou" w:date="2021-11-23T21:03:00Z">
        <w:r w:rsidRPr="005B0583">
          <w:rPr>
            <w:lang w:val="en-US"/>
          </w:rPr>
          <w:t xml:space="preserve"> </w:t>
        </w:r>
      </w:ins>
      <w:ins w:id="206" w:author="Aris Papasakellariou" w:date="2021-11-23T21:01:00Z">
        <w:del w:id="207" w:author="Aris Papasakellariou 1" w:date="2021-12-01T17:06:00Z">
          <w:r w:rsidRPr="005B0583" w:rsidDel="00640C71">
            <w:rPr>
              <w:lang w:val="en-US"/>
            </w:rPr>
            <w:delText>provided</w:delText>
          </w:r>
        </w:del>
      </w:ins>
      <w:ins w:id="208" w:author="Aris Papasakellariou 1" w:date="2021-12-01T17:06:00Z">
        <w:r w:rsidR="00640C71">
          <w:rPr>
            <w:lang w:val="en-US"/>
          </w:rPr>
          <w:t>for</w:t>
        </w:r>
      </w:ins>
      <w:ins w:id="209" w:author="Aris Papasakellariou" w:date="2021-11-23T21:01:00Z">
        <w:r w:rsidRPr="005B0583">
          <w:rPr>
            <w:lang w:val="en-US"/>
          </w:rPr>
          <w:t xml:space="preserve"> a resource poo</w:t>
        </w:r>
      </w:ins>
      <w:ins w:id="210" w:author="Aris Papasakellariou" w:date="2021-11-23T21:02:00Z">
        <w:r w:rsidRPr="005B0583">
          <w:rPr>
            <w:lang w:val="en-US"/>
          </w:rPr>
          <w:t>l</w:t>
        </w:r>
        <w:del w:id="211" w:author="Aris Papasakellariou 1" w:date="2021-12-01T17:06:00Z">
          <w:r w:rsidRPr="005B0583" w:rsidDel="00640C71">
            <w:rPr>
              <w:lang w:val="en-US"/>
            </w:rPr>
            <w:delText xml:space="preserve"> by</w:delText>
          </w:r>
        </w:del>
        <w:r w:rsidRPr="005B0583">
          <w:rPr>
            <w:lang w:val="en-US"/>
          </w:rPr>
          <w:t xml:space="preserve"> </w:t>
        </w:r>
        <w:r w:rsidRPr="005B0583">
          <w:rPr>
            <w:i/>
            <w:iCs/>
            <w:lang w:val="en-US"/>
          </w:rPr>
          <w:t>XYZ</w:t>
        </w:r>
      </w:ins>
      <w:ins w:id="212" w:author="Aris Papasakellariou 1" w:date="2021-12-01T17:06:00Z">
        <w:r w:rsidR="00640C71">
          <w:rPr>
            <w:lang w:val="en-US"/>
          </w:rPr>
          <w:t xml:space="preserve"> is enabled</w:t>
        </w:r>
      </w:ins>
      <w:ins w:id="213" w:author="Aris Papasakellariou" w:date="2021-11-24T17:31:00Z">
        <w:r w:rsidR="00E66F21" w:rsidRPr="005B0583">
          <w:rPr>
            <w:lang w:val="en-US"/>
          </w:rPr>
          <w:t xml:space="preserve">, has at least </w:t>
        </w:r>
      </w:ins>
      <w:ins w:id="214" w:author="Aris Papasakellariou" w:date="2021-11-23T21:06:00Z">
        <w:r w:rsidR="00C075A3" w:rsidRPr="005B0583">
          <w:rPr>
            <w:lang w:val="en-US"/>
          </w:rPr>
          <w:t>the</w:t>
        </w:r>
      </w:ins>
      <w:ins w:id="215" w:author="Aris Papasakellariou" w:date="2021-11-23T21:01:00Z">
        <w:r w:rsidRPr="005B0583">
          <w:rPr>
            <w:lang w:val="en-US"/>
          </w:rPr>
          <w:t xml:space="preserve"> first </w:t>
        </w:r>
      </w:ins>
      <w:ins w:id="216" w:author="Aris Papasakellariou" w:date="2021-11-24T17:26:00Z">
        <w:r w:rsidR="00C36E2B" w:rsidRPr="005B0583">
          <w:rPr>
            <w:lang w:val="en-US"/>
          </w:rPr>
          <w:t xml:space="preserve">reserved </w:t>
        </w:r>
      </w:ins>
      <w:ins w:id="217" w:author="Aris Papasakellariou" w:date="2021-11-23T21:01:00Z">
        <w:r w:rsidRPr="005B0583">
          <w:rPr>
            <w:lang w:val="en-US"/>
          </w:rPr>
          <w:t xml:space="preserve">resource or </w:t>
        </w:r>
      </w:ins>
      <w:ins w:id="218" w:author="Aris Papasakellariou" w:date="2021-11-23T21:06:00Z">
        <w:r w:rsidR="00C075A3" w:rsidRPr="005B0583">
          <w:rPr>
            <w:lang w:val="en-US"/>
          </w:rPr>
          <w:t>the</w:t>
        </w:r>
      </w:ins>
      <w:ins w:id="219" w:author="Aris Papasakellariou" w:date="2021-11-23T21:01:00Z">
        <w:r w:rsidRPr="005B0583">
          <w:rPr>
            <w:lang w:val="en-US"/>
          </w:rPr>
          <w:t xml:space="preserve"> second </w:t>
        </w:r>
      </w:ins>
      <w:ins w:id="220" w:author="Aris Papasakellariou" w:date="2021-11-24T17:26:00Z">
        <w:r w:rsidR="00C36E2B" w:rsidRPr="005B0583">
          <w:rPr>
            <w:lang w:val="en-US"/>
          </w:rPr>
          <w:t xml:space="preserve">reserved </w:t>
        </w:r>
      </w:ins>
      <w:ins w:id="221" w:author="Aris Papasakellariou" w:date="2021-11-23T21:01:00Z">
        <w:r w:rsidRPr="005B0583">
          <w:rPr>
            <w:lang w:val="en-US"/>
          </w:rPr>
          <w:t>resource for PSSCH reception</w:t>
        </w:r>
      </w:ins>
      <w:ins w:id="222" w:author="Aris Papasakellariou" w:date="2021-11-23T22:04:00Z">
        <w:r w:rsidR="00B538FA" w:rsidRPr="005B0583">
          <w:rPr>
            <w:lang w:val="en-US"/>
          </w:rPr>
          <w:t>,</w:t>
        </w:r>
      </w:ins>
    </w:p>
    <w:p w14:paraId="7DBB9227" w14:textId="6924EEF5" w:rsidR="00332F09" w:rsidRPr="005B0583" w:rsidRDefault="00332F09" w:rsidP="00BE36F6">
      <w:pPr>
        <w:pStyle w:val="B1"/>
        <w:rPr>
          <w:ins w:id="223" w:author="Aris Papasakellariou" w:date="2021-11-23T20:53:00Z"/>
          <w:lang w:val="en-US"/>
        </w:rPr>
      </w:pPr>
      <w:ins w:id="224" w:author="Aris Papasakellariou" w:date="2021-11-23T20:52:00Z">
        <w:r w:rsidRPr="005B0583">
          <w:t>-</w:t>
        </w:r>
        <w:r w:rsidRPr="005B0583">
          <w:tab/>
        </w:r>
      </w:ins>
      <w:ins w:id="225" w:author="Aris Papasakellariou" w:date="2021-11-23T20:58:00Z">
        <w:r w:rsidR="00BE36F6" w:rsidRPr="005B0583">
          <w:rPr>
            <w:lang w:val="en-US"/>
          </w:rPr>
          <w:t xml:space="preserve">detects </w:t>
        </w:r>
      </w:ins>
      <w:ins w:id="226" w:author="Aris Papasakellariou" w:date="2021-11-23T20:52:00Z">
        <w:r w:rsidRPr="005B0583">
          <w:rPr>
            <w:lang w:val="en-US"/>
          </w:rPr>
          <w:t xml:space="preserve">a first SCI format 1-A </w:t>
        </w:r>
      </w:ins>
      <w:ins w:id="227" w:author="Aris Papasakellariou" w:date="2021-11-23T20:56:00Z">
        <w:r w:rsidR="00BE36F6" w:rsidRPr="005B0583">
          <w:rPr>
            <w:lang w:val="en-US"/>
          </w:rPr>
          <w:t xml:space="preserve">that </w:t>
        </w:r>
      </w:ins>
      <w:ins w:id="228" w:author="Aris Papasakellariou" w:date="2021-11-23T20:52:00Z">
        <w:r w:rsidRPr="005B0583">
          <w:rPr>
            <w:lang w:val="en-US"/>
          </w:rPr>
          <w:t>includ</w:t>
        </w:r>
      </w:ins>
      <w:ins w:id="229" w:author="Aris Papasakellariou" w:date="2021-11-23T20:56:00Z">
        <w:r w:rsidR="00BE36F6" w:rsidRPr="005B0583">
          <w:rPr>
            <w:lang w:val="en-US"/>
          </w:rPr>
          <w:t>es</w:t>
        </w:r>
      </w:ins>
      <w:ins w:id="230" w:author="Aris Papasakellariou" w:date="2021-11-23T20:52:00Z">
        <w:r w:rsidRPr="005B0583">
          <w:rPr>
            <w:lang w:val="en-US"/>
          </w:rPr>
          <w:t xml:space="preserve"> a first priority value, </w:t>
        </w:r>
      </w:ins>
      <m:oMath>
        <m:sSub>
          <m:sSubPr>
            <m:ctrlPr>
              <w:ins w:id="231" w:author="Aris Papasakellariou" w:date="2021-11-23T20:52:00Z">
                <w:rPr>
                  <w:rFonts w:ascii="Cambria Math" w:hAnsi="Cambria Math"/>
                  <w:i/>
                  <w:lang w:val="en-US"/>
                </w:rPr>
              </w:ins>
            </m:ctrlPr>
          </m:sSubPr>
          <m:e>
            <m:r>
              <w:ins w:id="232" w:author="Aris Papasakellariou" w:date="2021-11-23T20:52:00Z">
                <w:rPr>
                  <w:rFonts w:ascii="Cambria Math" w:hAnsi="Cambria Math"/>
                  <w:lang w:val="en-US"/>
                </w:rPr>
                <m:t>p</m:t>
              </w:ins>
            </m:r>
          </m:e>
          <m:sub>
            <m:r>
              <w:ins w:id="233" w:author="Aris Papasakellariou" w:date="2021-11-23T20:52:00Z">
                <w:rPr>
                  <w:rFonts w:ascii="Cambria Math" w:hAnsi="Cambria Math"/>
                  <w:lang w:val="en-US"/>
                </w:rPr>
                <m:t>1</m:t>
              </w:ins>
            </m:r>
          </m:sub>
        </m:sSub>
      </m:oMath>
      <w:ins w:id="234" w:author="Aris Papasakellariou" w:date="2021-11-23T20:52:00Z">
        <w:r w:rsidRPr="005B0583">
          <w:rPr>
            <w:lang w:val="en-US"/>
          </w:rPr>
          <w:t xml:space="preserve">, and </w:t>
        </w:r>
      </w:ins>
      <w:ins w:id="235" w:author="Aris Papasakellariou 1" w:date="2021-12-01T17:49:00Z">
        <w:r w:rsidR="00C92D91">
          <w:rPr>
            <w:lang w:val="en-US"/>
          </w:rPr>
          <w:t>the</w:t>
        </w:r>
      </w:ins>
      <w:ins w:id="236" w:author="Aris Papasakellariou" w:date="2021-11-23T20:52:00Z">
        <w:del w:id="237" w:author="Aris Papasakellariou 1" w:date="2021-12-01T17:49:00Z">
          <w:r w:rsidRPr="005B0583" w:rsidDel="00C92D91">
            <w:delText>a</w:delText>
          </w:r>
        </w:del>
        <w:r w:rsidRPr="005B0583">
          <w:t xml:space="preserve"> first </w:t>
        </w:r>
      </w:ins>
      <w:ins w:id="238" w:author="Aris Papasakellariou" w:date="2021-11-24T17:26:00Z">
        <w:r w:rsidR="00C36E2B" w:rsidRPr="005B0583">
          <w:rPr>
            <w:lang w:val="en-US"/>
          </w:rPr>
          <w:t xml:space="preserve">reserved </w:t>
        </w:r>
      </w:ins>
      <w:ins w:id="239" w:author="Aris Papasakellariou" w:date="2021-11-23T20:52:00Z">
        <w:r w:rsidRPr="005B0583">
          <w:rPr>
            <w:lang w:val="en-US"/>
          </w:rPr>
          <w:t xml:space="preserve">resource </w:t>
        </w:r>
        <w:r w:rsidRPr="005B0583">
          <w:t xml:space="preserve">for PSSCH transmission </w:t>
        </w:r>
      </w:ins>
      <w:ins w:id="240" w:author="Aris Papasakellariou" w:date="2021-11-23T20:56:00Z">
        <w:r w:rsidR="00BE36F6" w:rsidRPr="005B0583">
          <w:rPr>
            <w:lang w:val="en-US"/>
          </w:rPr>
          <w:t>from</w:t>
        </w:r>
      </w:ins>
      <w:ins w:id="241" w:author="Aris Papasakellariou" w:date="2021-11-23T20:52:00Z">
        <w:r w:rsidRPr="005B0583">
          <w:t xml:space="preserve"> a second UE</w:t>
        </w:r>
      </w:ins>
      <w:ins w:id="242" w:author="Aris Papasakellariou" w:date="2021-11-23T20:56:00Z">
        <w:del w:id="243" w:author="Aris Papasakellariou 1" w:date="2021-12-01T17:53:00Z">
          <w:r w:rsidR="00BE36F6" w:rsidRPr="005B0583" w:rsidDel="001238C0">
            <w:rPr>
              <w:lang w:val="en-US"/>
            </w:rPr>
            <w:delText xml:space="preserve"> that </w:delText>
          </w:r>
        </w:del>
      </w:ins>
      <w:ins w:id="244" w:author="Aris Papasakellariou" w:date="2021-11-23T20:57:00Z">
        <w:del w:id="245" w:author="Aris Papasakellariou 1" w:date="2021-12-01T17:53:00Z">
          <w:r w:rsidR="00BE36F6" w:rsidRPr="005B0583" w:rsidDel="001238C0">
            <w:rPr>
              <w:lang w:val="en-US"/>
            </w:rPr>
            <w:delText>the first</w:delText>
          </w:r>
        </w:del>
      </w:ins>
      <w:ins w:id="246" w:author="Aris Papasakellariou" w:date="2021-11-23T20:52:00Z">
        <w:del w:id="247" w:author="Aris Papasakellariou 1" w:date="2021-12-01T17:53:00Z">
          <w:r w:rsidRPr="005B0583" w:rsidDel="001238C0">
            <w:rPr>
              <w:lang w:val="en-US"/>
            </w:rPr>
            <w:delText xml:space="preserve"> UE </w:delText>
          </w:r>
        </w:del>
      </w:ins>
      <w:ins w:id="248" w:author="Aris Papasakellariou" w:date="2021-11-24T17:29:00Z">
        <w:del w:id="249" w:author="Aris Papasakellariou 1" w:date="2021-12-01T17:53:00Z">
          <w:r w:rsidR="00666B6A" w:rsidRPr="005B0583" w:rsidDel="001238C0">
            <w:rPr>
              <w:lang w:val="en-US"/>
            </w:rPr>
            <w:delText xml:space="preserve">can </w:delText>
          </w:r>
        </w:del>
      </w:ins>
      <w:ins w:id="250" w:author="Aris Papasakellariou" w:date="2021-11-23T20:57:00Z">
        <w:del w:id="251" w:author="Aris Papasakellariou 1" w:date="2021-12-01T17:53:00Z">
          <w:r w:rsidR="00BE36F6" w:rsidRPr="005B0583" w:rsidDel="001238C0">
            <w:rPr>
              <w:lang w:val="en-US"/>
            </w:rPr>
            <w:delText>transmit</w:delText>
          </w:r>
        </w:del>
        <w:del w:id="252" w:author="Aris Papasakellariou 1" w:date="2021-12-01T17:38:00Z">
          <w:r w:rsidR="00BE36F6" w:rsidRPr="005B0583" w:rsidDel="007E6C7B">
            <w:rPr>
              <w:lang w:val="en-US"/>
            </w:rPr>
            <w:delText xml:space="preserve"> to</w:delText>
          </w:r>
        </w:del>
        <w:del w:id="253" w:author="Aris Papasakellariou 1" w:date="2021-12-01T17:53:00Z">
          <w:r w:rsidR="00BE36F6" w:rsidRPr="005B0583" w:rsidDel="001238C0">
            <w:rPr>
              <w:lang w:val="en-US"/>
            </w:rPr>
            <w:delText xml:space="preserve"> the PSFCH with the</w:delText>
          </w:r>
        </w:del>
      </w:ins>
      <w:ins w:id="254" w:author="Aris Papasakellariou" w:date="2021-11-23T20:52:00Z">
        <w:del w:id="255" w:author="Aris Papasakellariou 1" w:date="2021-12-01T17:53:00Z">
          <w:r w:rsidRPr="005B0583" w:rsidDel="001238C0">
            <w:rPr>
              <w:lang w:val="en-US"/>
            </w:rPr>
            <w:delText xml:space="preserve"> conflict </w:delText>
          </w:r>
        </w:del>
      </w:ins>
      <w:ins w:id="256" w:author="Aris Papasakellariou" w:date="2021-11-23T20:57:00Z">
        <w:del w:id="257" w:author="Aris Papasakellariou 1" w:date="2021-12-01T17:53:00Z">
          <w:r w:rsidR="00BE36F6" w:rsidRPr="005B0583" w:rsidDel="001238C0">
            <w:rPr>
              <w:lang w:val="en-US"/>
            </w:rPr>
            <w:delText>information</w:delText>
          </w:r>
        </w:del>
      </w:ins>
      <w:ins w:id="258" w:author="Aris Papasakellariou" w:date="2021-11-23T22:04:00Z">
        <w:r w:rsidR="00B538FA" w:rsidRPr="005B0583">
          <w:rPr>
            <w:lang w:val="en-US"/>
          </w:rPr>
          <w:t>,</w:t>
        </w:r>
      </w:ins>
    </w:p>
    <w:p w14:paraId="58C16244" w14:textId="67899DA8" w:rsidR="00332F09" w:rsidRPr="005B0583" w:rsidRDefault="00332F09" w:rsidP="00BE36F6">
      <w:pPr>
        <w:pStyle w:val="B1"/>
        <w:rPr>
          <w:ins w:id="259" w:author="Aris Papasakellariou" w:date="2021-11-23T20:58:00Z"/>
          <w:lang w:val="en-US"/>
        </w:rPr>
      </w:pPr>
      <w:ins w:id="260" w:author="Aris Papasakellariou" w:date="2021-11-23T20:53:00Z">
        <w:r w:rsidRPr="005B0583">
          <w:t>-</w:t>
        </w:r>
        <w:r w:rsidRPr="005B0583">
          <w:tab/>
        </w:r>
      </w:ins>
      <w:ins w:id="261" w:author="Aris Papasakellariou" w:date="2021-11-23T20:58:00Z">
        <w:r w:rsidR="00BE36F6" w:rsidRPr="005B0583">
          <w:rPr>
            <w:lang w:val="en-US"/>
          </w:rPr>
          <w:t xml:space="preserve">detects </w:t>
        </w:r>
      </w:ins>
      <w:ins w:id="262" w:author="Aris Papasakellariou" w:date="2021-11-23T20:53:00Z">
        <w:r w:rsidRPr="005B0583">
          <w:rPr>
            <w:lang w:val="en-US"/>
          </w:rPr>
          <w:t xml:space="preserve">a second SCI format 1-A </w:t>
        </w:r>
      </w:ins>
      <w:ins w:id="263" w:author="Aris Papasakellariou" w:date="2021-11-23T20:57:00Z">
        <w:r w:rsidR="00BE36F6" w:rsidRPr="005B0583">
          <w:rPr>
            <w:lang w:val="en-US"/>
          </w:rPr>
          <w:t>that</w:t>
        </w:r>
      </w:ins>
      <w:ins w:id="264" w:author="Aris Papasakellariou" w:date="2021-11-23T20:53:00Z">
        <w:r w:rsidRPr="005B0583">
          <w:rPr>
            <w:lang w:val="en-US"/>
          </w:rPr>
          <w:t xml:space="preserve"> </w:t>
        </w:r>
      </w:ins>
      <w:ins w:id="265" w:author="Aris Papasakellariou" w:date="2021-11-23T20:58:00Z">
        <w:r w:rsidR="00BE36F6" w:rsidRPr="005B0583">
          <w:rPr>
            <w:lang w:val="en-US"/>
          </w:rPr>
          <w:t xml:space="preserve">includes </w:t>
        </w:r>
      </w:ins>
      <w:ins w:id="266" w:author="Aris Papasakellariou" w:date="2021-11-23T20:53:00Z">
        <w:r w:rsidRPr="005B0583">
          <w:rPr>
            <w:lang w:val="en-US"/>
          </w:rPr>
          <w:t xml:space="preserve">a second priority value, </w:t>
        </w:r>
      </w:ins>
      <m:oMath>
        <m:sSub>
          <m:sSubPr>
            <m:ctrlPr>
              <w:ins w:id="267" w:author="Aris Papasakellariou" w:date="2021-11-23T20:53:00Z">
                <w:rPr>
                  <w:rFonts w:ascii="Cambria Math" w:hAnsi="Cambria Math"/>
                  <w:i/>
                  <w:lang w:val="en-US"/>
                </w:rPr>
              </w:ins>
            </m:ctrlPr>
          </m:sSubPr>
          <m:e>
            <m:r>
              <w:ins w:id="268" w:author="Aris Papasakellariou" w:date="2021-11-23T20:53:00Z">
                <w:rPr>
                  <w:rFonts w:ascii="Cambria Math" w:hAnsi="Cambria Math"/>
                  <w:lang w:val="en-US"/>
                </w:rPr>
                <m:t>p</m:t>
              </w:ins>
            </m:r>
          </m:e>
          <m:sub>
            <m:r>
              <w:ins w:id="269" w:author="Aris Papasakellariou" w:date="2021-11-23T20:53:00Z">
                <w:rPr>
                  <w:rFonts w:ascii="Cambria Math" w:hAnsi="Cambria Math"/>
                  <w:lang w:val="en-US"/>
                </w:rPr>
                <m:t>2</m:t>
              </w:ins>
            </m:r>
          </m:sub>
        </m:sSub>
        <m:r>
          <w:ins w:id="270" w:author="Aris Papasakellariou" w:date="2021-11-23T21:02:00Z">
            <w:rPr>
              <w:rFonts w:ascii="Cambria Math" w:hAnsi="Cambria Math"/>
              <w:lang w:val="en-US"/>
            </w:rPr>
            <m:t>&lt;</m:t>
          </w:ins>
        </m:r>
        <m:sSub>
          <m:sSubPr>
            <m:ctrlPr>
              <w:ins w:id="271" w:author="Aris Papasakellariou" w:date="2021-11-23T21:03:00Z">
                <w:rPr>
                  <w:rFonts w:ascii="Cambria Math" w:hAnsi="Cambria Math"/>
                  <w:i/>
                  <w:lang w:val="en-US"/>
                </w:rPr>
              </w:ins>
            </m:ctrlPr>
          </m:sSubPr>
          <m:e>
            <m:r>
              <w:ins w:id="272" w:author="Aris Papasakellariou" w:date="2021-11-23T21:03:00Z">
                <w:rPr>
                  <w:rFonts w:ascii="Cambria Math" w:hAnsi="Cambria Math"/>
                  <w:lang w:val="en-US"/>
                </w:rPr>
                <m:t>p</m:t>
              </w:ins>
            </m:r>
          </m:e>
          <m:sub>
            <m:r>
              <w:ins w:id="273" w:author="Aris Papasakellariou" w:date="2021-11-23T21:03:00Z">
                <w:rPr>
                  <w:rFonts w:ascii="Cambria Math" w:hAnsi="Cambria Math"/>
                  <w:lang w:val="en-US"/>
                </w:rPr>
                <m:t>1</m:t>
              </w:ins>
            </m:r>
          </m:sub>
        </m:sSub>
      </m:oMath>
      <w:ins w:id="274" w:author="Aris Papasakellariou" w:date="2021-11-23T20:53:00Z">
        <w:r w:rsidRPr="005B0583">
          <w:rPr>
            <w:lang w:val="en-US"/>
          </w:rPr>
          <w:t xml:space="preserve">, and </w:t>
        </w:r>
      </w:ins>
      <w:ins w:id="275" w:author="Aris Papasakellariou 1" w:date="2021-12-01T17:49:00Z">
        <w:r w:rsidR="00C92D91">
          <w:rPr>
            <w:lang w:val="en-US"/>
          </w:rPr>
          <w:t>the</w:t>
        </w:r>
      </w:ins>
      <w:ins w:id="276" w:author="Aris Papasakellariou" w:date="2021-11-23T20:53:00Z">
        <w:del w:id="277" w:author="Aris Papasakellariou 1" w:date="2021-12-01T17:49:00Z">
          <w:r w:rsidRPr="005B0583" w:rsidDel="00C92D91">
            <w:delText>a</w:delText>
          </w:r>
        </w:del>
        <w:r w:rsidRPr="005B0583">
          <w:t xml:space="preserve"> second </w:t>
        </w:r>
      </w:ins>
      <w:ins w:id="278" w:author="Aris Papasakellariou" w:date="2021-11-24T17:26:00Z">
        <w:r w:rsidR="00C36E2B" w:rsidRPr="005B0583">
          <w:rPr>
            <w:lang w:val="en-US"/>
          </w:rPr>
          <w:t xml:space="preserve">reserved </w:t>
        </w:r>
      </w:ins>
      <w:ins w:id="279" w:author="Aris Papasakellariou" w:date="2021-11-23T20:53:00Z">
        <w:r w:rsidRPr="005B0583">
          <w:rPr>
            <w:lang w:val="en-US"/>
          </w:rPr>
          <w:t xml:space="preserve">resource </w:t>
        </w:r>
        <w:r w:rsidRPr="005B0583">
          <w:t xml:space="preserve">for PSSCH transmission </w:t>
        </w:r>
      </w:ins>
      <w:ins w:id="280" w:author="Aris Papasakellariou" w:date="2021-11-23T20:58:00Z">
        <w:r w:rsidR="00BE36F6" w:rsidRPr="005B0583">
          <w:rPr>
            <w:lang w:val="en-US"/>
          </w:rPr>
          <w:t>from</w:t>
        </w:r>
      </w:ins>
      <w:ins w:id="281" w:author="Aris Papasakellariou" w:date="2021-11-23T20:53:00Z">
        <w:r w:rsidRPr="005B0583">
          <w:t xml:space="preserve"> a </w:t>
        </w:r>
        <w:r w:rsidRPr="005B0583">
          <w:rPr>
            <w:lang w:val="en-US"/>
          </w:rPr>
          <w:t>third</w:t>
        </w:r>
        <w:r w:rsidRPr="005B0583">
          <w:t xml:space="preserve"> </w:t>
        </w:r>
        <w:r w:rsidRPr="005B0583">
          <w:rPr>
            <w:lang w:val="en-US"/>
          </w:rPr>
          <w:t>UE</w:t>
        </w:r>
      </w:ins>
      <w:ins w:id="282" w:author="Aris Papasakellariou" w:date="2021-11-23T22:04:00Z">
        <w:r w:rsidR="005A7D54" w:rsidRPr="005B0583">
          <w:rPr>
            <w:lang w:val="en-US"/>
          </w:rPr>
          <w:t>, and</w:t>
        </w:r>
      </w:ins>
    </w:p>
    <w:p w14:paraId="39B0BC04" w14:textId="14DD2246" w:rsidR="00BE36F6" w:rsidRPr="005B0583" w:rsidRDefault="00F403BA" w:rsidP="00C075A3">
      <w:pPr>
        <w:pStyle w:val="B1"/>
        <w:rPr>
          <w:ins w:id="283" w:author="Aris Papasakellariou" w:date="2021-11-23T20:52:00Z"/>
          <w:lang w:val="en-US"/>
        </w:rPr>
      </w:pPr>
      <w:bookmarkStart w:id="284" w:name="_Hlk88594368"/>
      <w:ins w:id="285" w:author="Aris Papasakellariou" w:date="2021-11-23T20:59:00Z">
        <w:r w:rsidRPr="005B0583">
          <w:t>-</w:t>
        </w:r>
        <w:r w:rsidRPr="005B0583">
          <w:tab/>
        </w:r>
        <w:r w:rsidRPr="005B0583">
          <w:rPr>
            <w:lang w:val="en-US"/>
          </w:rPr>
          <w:t>determines that the first and second resources overlap in time and frequency</w:t>
        </w:r>
      </w:ins>
    </w:p>
    <w:bookmarkEnd w:id="284"/>
    <w:p w14:paraId="18E8A178" w14:textId="683DFB4B" w:rsidR="001238C0" w:rsidRPr="005B0583" w:rsidRDefault="001238C0" w:rsidP="001238C0">
      <w:pPr>
        <w:pStyle w:val="B1"/>
        <w:rPr>
          <w:ins w:id="286" w:author="Aris Papasakellariou 1" w:date="2021-12-01T17:53:00Z"/>
          <w:lang w:val="en-US"/>
        </w:rPr>
      </w:pPr>
      <w:ins w:id="287" w:author="Aris Papasakellariou 1" w:date="2021-12-01T17:53:00Z">
        <w:r w:rsidRPr="005B0583">
          <w:t>-</w:t>
        </w:r>
        <w:r w:rsidRPr="005B0583">
          <w:tab/>
        </w:r>
        <w:r w:rsidRPr="005B0583">
          <w:rPr>
            <w:lang w:val="en-US"/>
          </w:rPr>
          <w:t>determines t</w:t>
        </w:r>
        <w:r>
          <w:rPr>
            <w:lang w:val="en-US"/>
          </w:rPr>
          <w:t>o transmit to the second UE</w:t>
        </w:r>
        <w:r w:rsidRPr="005B0583">
          <w:rPr>
            <w:lang w:val="en-US"/>
          </w:rPr>
          <w:t xml:space="preserve"> the </w:t>
        </w:r>
        <w:r>
          <w:rPr>
            <w:lang w:val="en-US"/>
          </w:rPr>
          <w:t>PSFCH with the conflict information</w:t>
        </w:r>
      </w:ins>
    </w:p>
    <w:p w14:paraId="65B95515" w14:textId="616C5B63" w:rsidR="00B94111" w:rsidRPr="005B0583" w:rsidRDefault="00270F15" w:rsidP="00C075A3">
      <w:pPr>
        <w:rPr>
          <w:ins w:id="288" w:author="Aris Papasakellariou" w:date="2021-11-23T21:07:00Z"/>
        </w:rPr>
      </w:pPr>
      <w:ins w:id="289" w:author="Aris Papasakellariou" w:date="2021-11-23T22:05:00Z">
        <w:r w:rsidRPr="005B0583">
          <w:t>The first</w:t>
        </w:r>
      </w:ins>
      <w:ins w:id="290" w:author="Aris Papasakellariou" w:date="2021-11-23T20:11:00Z">
        <w:r w:rsidR="008B253C" w:rsidRPr="005B0583">
          <w:t xml:space="preserve"> UE can be provided </w:t>
        </w:r>
      </w:ins>
      <w:ins w:id="291" w:author="Aris Papasakellariou" w:date="2021-11-23T21:08:00Z">
        <w:r w:rsidR="00B94111" w:rsidRPr="005B0583">
          <w:t xml:space="preserve">conditions by </w:t>
        </w:r>
        <w:r w:rsidR="00B94111" w:rsidRPr="005B0583">
          <w:rPr>
            <w:i/>
            <w:iCs/>
          </w:rPr>
          <w:t>ABC</w:t>
        </w:r>
        <w:r w:rsidR="00B94111" w:rsidRPr="005B0583">
          <w:t xml:space="preserve"> </w:t>
        </w:r>
      </w:ins>
      <w:ins w:id="292" w:author="Aris Papasakellariou" w:date="2021-11-23T20:11:00Z">
        <w:r w:rsidR="008B253C" w:rsidRPr="005B0583">
          <w:t xml:space="preserve">to determine </w:t>
        </w:r>
        <w:r w:rsidR="008B253C" w:rsidRPr="005B0583">
          <w:rPr>
            <w:lang w:val="en-US"/>
          </w:rPr>
          <w:t>conflict</w:t>
        </w:r>
      </w:ins>
      <w:ins w:id="293" w:author="Aris Papasakellariou" w:date="2021-11-23T21:09:00Z">
        <w:r w:rsidR="00B94111" w:rsidRPr="005B0583">
          <w:rPr>
            <w:lang w:val="en-US"/>
          </w:rPr>
          <w:t xml:space="preserve"> </w:t>
        </w:r>
      </w:ins>
      <w:ins w:id="294" w:author="Aris Papasakellariou" w:date="2021-11-23T21:58:00Z">
        <w:r w:rsidR="00261D3D" w:rsidRPr="005B0583">
          <w:rPr>
            <w:lang w:val="en-US"/>
          </w:rPr>
          <w:t xml:space="preserve">of </w:t>
        </w:r>
      </w:ins>
      <w:ins w:id="295" w:author="Aris Papasakellariou" w:date="2021-11-24T17:25:00Z">
        <w:r w:rsidR="00C36E2B" w:rsidRPr="005B0583">
          <w:rPr>
            <w:lang w:val="en-US"/>
          </w:rPr>
          <w:t xml:space="preserve">reserved </w:t>
        </w:r>
      </w:ins>
      <w:ins w:id="296" w:author="Aris Papasakellariou" w:date="2021-11-23T21:57:00Z">
        <w:r w:rsidR="00261D3D" w:rsidRPr="005B0583">
          <w:rPr>
            <w:lang w:val="en-US"/>
          </w:rPr>
          <w:t>resource</w:t>
        </w:r>
      </w:ins>
      <w:ins w:id="297" w:author="Aris Papasakellariou" w:date="2021-11-23T21:58:00Z">
        <w:r w:rsidR="00261D3D" w:rsidRPr="005B0583">
          <w:rPr>
            <w:lang w:val="en-US"/>
          </w:rPr>
          <w:t>s</w:t>
        </w:r>
      </w:ins>
      <w:ins w:id="298" w:author="Aris Papasakellariou" w:date="2021-11-23T21:57:00Z">
        <w:r w:rsidR="00261D3D" w:rsidRPr="005B0583">
          <w:t xml:space="preserve"> in a </w:t>
        </w:r>
      </w:ins>
      <w:ins w:id="299" w:author="Aris Papasakellariou" w:date="2021-11-23T21:09:00Z">
        <w:r w:rsidR="00B94111" w:rsidRPr="005B0583">
          <w:t>resource pool</w:t>
        </w:r>
      </w:ins>
    </w:p>
    <w:p w14:paraId="3EC6C1C9" w14:textId="30412C6A" w:rsidR="008B253C" w:rsidRPr="005B0583" w:rsidRDefault="00B94111" w:rsidP="00B94111">
      <w:pPr>
        <w:pStyle w:val="B1"/>
        <w:rPr>
          <w:ins w:id="300" w:author="Aris Papasakellariou" w:date="2021-11-23T21:11:00Z"/>
          <w:lang w:val="en-US"/>
        </w:rPr>
      </w:pPr>
      <w:ins w:id="301" w:author="Aris Papasakellariou" w:date="2021-11-23T21:07:00Z">
        <w:r w:rsidRPr="005B0583">
          <w:t>-</w:t>
        </w:r>
        <w:r w:rsidRPr="005B0583">
          <w:tab/>
        </w:r>
      </w:ins>
      <w:ins w:id="302" w:author="Aris Papasakellariou" w:date="2021-11-23T20:11:00Z">
        <w:r w:rsidR="008B253C" w:rsidRPr="005B0583">
          <w:rPr>
            <w:lang w:val="en-US"/>
          </w:rPr>
          <w:t xml:space="preserve">if </w:t>
        </w:r>
      </w:ins>
      <w:ins w:id="303" w:author="Aris Papasakellariou" w:date="2021-11-23T21:10:00Z">
        <w:r w:rsidR="00595B80" w:rsidRPr="005B0583">
          <w:rPr>
            <w:i/>
            <w:iCs/>
            <w:lang w:val="en-US"/>
          </w:rPr>
          <w:t>ABC</w:t>
        </w:r>
        <w:r w:rsidR="00595B80" w:rsidRPr="005B0583">
          <w:rPr>
            <w:lang w:val="en-US"/>
          </w:rPr>
          <w:t xml:space="preserve"> = ‘rule1’</w:t>
        </w:r>
      </w:ins>
      <w:ins w:id="304" w:author="Aris Papasakellariou" w:date="2021-11-23T20:11:00Z">
        <w:r w:rsidR="008B253C" w:rsidRPr="005B0583">
          <w:rPr>
            <w:lang w:val="en-US"/>
          </w:rPr>
          <w:t xml:space="preserve">, the first UE can be provided by, </w:t>
        </w:r>
        <w:proofErr w:type="spellStart"/>
        <w:r w:rsidR="008B253C" w:rsidRPr="005B0583">
          <w:rPr>
            <w:i/>
            <w:lang w:val="en-US"/>
          </w:rPr>
          <w:t>ThresPSSCH</w:t>
        </w:r>
        <w:proofErr w:type="spellEnd"/>
        <w:r w:rsidR="008B253C" w:rsidRPr="005B0583">
          <w:rPr>
            <w:i/>
            <w:lang w:val="en-US"/>
          </w:rPr>
          <w:t xml:space="preserve">-RSRP-List </w:t>
        </w:r>
      </w:ins>
      <m:oMath>
        <m:r>
          <w:ins w:id="305" w:author="Aris Papasakellariou" w:date="2021-11-23T20:11:00Z">
            <w:rPr>
              <w:rFonts w:ascii="Cambria Math" w:hAnsi="Cambria Math"/>
              <w:lang w:val="en-US"/>
            </w:rPr>
            <m:t>Th</m:t>
          </w:ins>
        </m:r>
        <m:d>
          <m:dPr>
            <m:ctrlPr>
              <w:ins w:id="306" w:author="Aris Papasakellariou" w:date="2021-11-23T20:11:00Z">
                <w:rPr>
                  <w:rFonts w:ascii="Cambria Math" w:hAnsi="Cambria Math"/>
                  <w:i/>
                  <w:lang w:val="en-US"/>
                </w:rPr>
              </w:ins>
            </m:ctrlPr>
          </m:dPr>
          <m:e>
            <m:sSub>
              <m:sSubPr>
                <m:ctrlPr>
                  <w:ins w:id="307" w:author="Aris Papasakellariou" w:date="2021-11-23T20:11:00Z">
                    <w:rPr>
                      <w:rFonts w:ascii="Cambria Math" w:hAnsi="Cambria Math"/>
                      <w:i/>
                      <w:lang w:val="en-US"/>
                    </w:rPr>
                  </w:ins>
                </m:ctrlPr>
              </m:sSubPr>
              <m:e>
                <m:r>
                  <w:ins w:id="308" w:author="Aris Papasakellariou" w:date="2021-11-23T20:11:00Z">
                    <w:rPr>
                      <w:rFonts w:ascii="Cambria Math" w:hAnsi="Cambria Math"/>
                      <w:lang w:val="en-US"/>
                    </w:rPr>
                    <m:t>p</m:t>
                  </w:ins>
                </m:r>
              </m:e>
              <m:sub>
                <m:r>
                  <w:ins w:id="309" w:author="Aris Papasakellariou" w:date="2021-11-23T20:11:00Z">
                    <w:rPr>
                      <w:rFonts w:ascii="Cambria Math" w:hAnsi="Cambria Math"/>
                      <w:lang w:val="en-US"/>
                    </w:rPr>
                    <m:t>i</m:t>
                  </w:ins>
                </m:r>
              </m:sub>
            </m:sSub>
            <m:r>
              <w:ins w:id="310" w:author="Aris Papasakellariou" w:date="2021-11-23T20:11:00Z">
                <w:rPr>
                  <w:rFonts w:ascii="Cambria Math" w:hAnsi="Cambria Math"/>
                  <w:lang w:val="en-US"/>
                </w:rPr>
                <m:t>,</m:t>
              </w:ins>
            </m:r>
            <m:sSub>
              <m:sSubPr>
                <m:ctrlPr>
                  <w:ins w:id="311" w:author="Aris Papasakellariou" w:date="2021-11-23T20:11:00Z">
                    <w:rPr>
                      <w:rFonts w:ascii="Cambria Math" w:hAnsi="Cambria Math"/>
                      <w:i/>
                      <w:lang w:val="en-US"/>
                    </w:rPr>
                  </w:ins>
                </m:ctrlPr>
              </m:sSubPr>
              <m:e>
                <m:r>
                  <w:ins w:id="312" w:author="Aris Papasakellariou" w:date="2021-11-23T20:11:00Z">
                    <w:rPr>
                      <w:rFonts w:ascii="Cambria Math" w:hAnsi="Cambria Math"/>
                      <w:lang w:val="en-US"/>
                    </w:rPr>
                    <m:t>p</m:t>
                  </w:ins>
                </m:r>
              </m:e>
              <m:sub>
                <m:r>
                  <w:ins w:id="313" w:author="Aris Papasakellariou" w:date="2021-11-23T20:11:00Z">
                    <w:rPr>
                      <w:rFonts w:ascii="Cambria Math" w:hAnsi="Cambria Math"/>
                      <w:lang w:val="en-US"/>
                    </w:rPr>
                    <m:t>j</m:t>
                  </w:ins>
                </m:r>
              </m:sub>
            </m:sSub>
          </m:e>
        </m:d>
      </m:oMath>
      <w:ins w:id="314" w:author="Aris Papasakellariou" w:date="2021-11-23T20:11:00Z">
        <w:r w:rsidR="008B253C" w:rsidRPr="005B0583">
          <w:rPr>
            <w:lang w:val="en-US"/>
          </w:rPr>
          <w:t xml:space="preserve">, a list of RSRP thresholds for each </w:t>
        </w:r>
      </w:ins>
      <w:ins w:id="315" w:author="Aris Papasakellariou" w:date="2021-11-23T21:53:00Z">
        <w:r w:rsidR="005D4526" w:rsidRPr="005B0583">
          <w:rPr>
            <w:lang w:val="en-US"/>
          </w:rPr>
          <w:t xml:space="preserve">priority </w:t>
        </w:r>
      </w:ins>
      <w:ins w:id="316" w:author="Aris Papasakellariou" w:date="2021-11-23T20:11:00Z">
        <w:r w:rsidR="008B253C" w:rsidRPr="005B0583">
          <w:rPr>
            <w:lang w:val="en-US"/>
          </w:rPr>
          <w:t xml:space="preserve">combination </w:t>
        </w:r>
      </w:ins>
      <m:oMath>
        <m:d>
          <m:dPr>
            <m:ctrlPr>
              <w:ins w:id="317" w:author="Aris Papasakellariou" w:date="2021-11-23T20:11:00Z">
                <w:rPr>
                  <w:rFonts w:ascii="Cambria Math" w:hAnsi="Cambria Math"/>
                  <w:i/>
                  <w:lang w:val="en-US"/>
                </w:rPr>
              </w:ins>
            </m:ctrlPr>
          </m:dPr>
          <m:e>
            <m:sSub>
              <m:sSubPr>
                <m:ctrlPr>
                  <w:ins w:id="318" w:author="Aris Papasakellariou" w:date="2021-11-23T20:11:00Z">
                    <w:rPr>
                      <w:rFonts w:ascii="Cambria Math" w:hAnsi="Cambria Math"/>
                      <w:i/>
                      <w:lang w:val="en-US"/>
                    </w:rPr>
                  </w:ins>
                </m:ctrlPr>
              </m:sSubPr>
              <m:e>
                <m:r>
                  <w:ins w:id="319" w:author="Aris Papasakellariou" w:date="2021-11-23T20:11:00Z">
                    <w:rPr>
                      <w:rFonts w:ascii="Cambria Math" w:hAnsi="Cambria Math"/>
                      <w:lang w:val="en-US"/>
                    </w:rPr>
                    <m:t>p</m:t>
                  </w:ins>
                </m:r>
              </m:e>
              <m:sub>
                <m:r>
                  <w:ins w:id="320" w:author="Aris Papasakellariou" w:date="2021-11-23T20:11:00Z">
                    <w:rPr>
                      <w:rFonts w:ascii="Cambria Math" w:hAnsi="Cambria Math"/>
                      <w:lang w:val="en-US"/>
                    </w:rPr>
                    <m:t>i</m:t>
                  </w:ins>
                </m:r>
              </m:sub>
            </m:sSub>
            <m:r>
              <w:ins w:id="321" w:author="Aris Papasakellariou" w:date="2021-11-23T20:11:00Z">
                <w:rPr>
                  <w:rFonts w:ascii="Cambria Math" w:hAnsi="Cambria Math"/>
                  <w:lang w:val="en-US"/>
                </w:rPr>
                <m:t>,</m:t>
              </w:ins>
            </m:r>
            <m:sSub>
              <m:sSubPr>
                <m:ctrlPr>
                  <w:ins w:id="322" w:author="Aris Papasakellariou" w:date="2021-11-23T20:11:00Z">
                    <w:rPr>
                      <w:rFonts w:ascii="Cambria Math" w:hAnsi="Cambria Math"/>
                      <w:i/>
                      <w:lang w:val="en-US"/>
                    </w:rPr>
                  </w:ins>
                </m:ctrlPr>
              </m:sSubPr>
              <m:e>
                <m:r>
                  <w:ins w:id="323" w:author="Aris Papasakellariou" w:date="2021-11-23T20:11:00Z">
                    <w:rPr>
                      <w:rFonts w:ascii="Cambria Math" w:hAnsi="Cambria Math"/>
                      <w:lang w:val="en-US"/>
                    </w:rPr>
                    <m:t>p</m:t>
                  </w:ins>
                </m:r>
              </m:e>
              <m:sub>
                <m:r>
                  <w:ins w:id="324" w:author="Aris Papasakellariou" w:date="2021-11-23T20:11:00Z">
                    <w:rPr>
                      <w:rFonts w:ascii="Cambria Math" w:hAnsi="Cambria Math"/>
                      <w:lang w:val="en-US"/>
                    </w:rPr>
                    <m:t>j</m:t>
                  </w:ins>
                </m:r>
              </m:sub>
            </m:sSub>
          </m:e>
        </m:d>
      </m:oMath>
      <w:ins w:id="325" w:author="Aris Papasakellariou" w:date="2021-11-23T20:11:00Z">
        <w:r w:rsidR="008B253C" w:rsidRPr="005B0583">
          <w:rPr>
            <w:lang w:val="en-US"/>
          </w:rPr>
          <w:t xml:space="preserve"> [6, TS 38.214]</w:t>
        </w:r>
      </w:ins>
    </w:p>
    <w:p w14:paraId="38A3A52A" w14:textId="5A623EAF" w:rsidR="00C63ED2" w:rsidRPr="005B0583" w:rsidRDefault="00A36A84" w:rsidP="00C63ED2">
      <w:pPr>
        <w:pStyle w:val="B1"/>
        <w:ind w:left="852"/>
        <w:rPr>
          <w:ins w:id="326" w:author="Aris Papasakellariou" w:date="2021-11-23T21:15:00Z"/>
          <w:lang w:val="en-US"/>
        </w:rPr>
      </w:pPr>
      <w:ins w:id="327" w:author="Aris Papasakellariou" w:date="2021-11-23T21:15:00Z">
        <w:r w:rsidRPr="005B0583">
          <w:t>-</w:t>
        </w:r>
        <w:r w:rsidRPr="005B0583">
          <w:tab/>
        </w:r>
        <w:r w:rsidRPr="005B0583">
          <w:rPr>
            <w:lang w:val="en-US"/>
          </w:rPr>
          <w:t xml:space="preserve">if the first UE is an intended receiver </w:t>
        </w:r>
      </w:ins>
      <w:ins w:id="328" w:author="Aris Papasakellariou" w:date="2021-11-23T21:19:00Z">
        <w:r w:rsidR="00C63ED2" w:rsidRPr="005B0583">
          <w:rPr>
            <w:lang w:val="en-US"/>
          </w:rPr>
          <w:t>for PS</w:t>
        </w:r>
      </w:ins>
      <w:ins w:id="329" w:author="Aris Papasakellariou" w:date="2021-11-23T21:20:00Z">
        <w:r w:rsidR="00C63ED2" w:rsidRPr="005B0583">
          <w:rPr>
            <w:lang w:val="en-US"/>
          </w:rPr>
          <w:t>S</w:t>
        </w:r>
      </w:ins>
      <w:ins w:id="330" w:author="Aris Papasakellariou" w:date="2021-11-23T21:19:00Z">
        <w:r w:rsidR="00C63ED2" w:rsidRPr="005B0583">
          <w:rPr>
            <w:lang w:val="en-US"/>
          </w:rPr>
          <w:t>CH in a</w:t>
        </w:r>
      </w:ins>
      <w:ins w:id="331" w:author="Aris Papasakellariou" w:date="2021-11-23T21:15:00Z">
        <w:r w:rsidRPr="005B0583">
          <w:rPr>
            <w:lang w:val="en-US"/>
          </w:rPr>
          <w:t xml:space="preserve"> </w:t>
        </w:r>
      </w:ins>
      <w:ins w:id="332" w:author="Aris Papasakellariou" w:date="2021-11-24T17:25:00Z">
        <w:r w:rsidR="00C36E2B" w:rsidRPr="005B0583">
          <w:rPr>
            <w:lang w:val="en-US"/>
          </w:rPr>
          <w:t xml:space="preserve">reserved </w:t>
        </w:r>
      </w:ins>
      <w:ins w:id="333" w:author="Aris Papasakellariou" w:date="2021-11-23T21:15:00Z">
        <w:r w:rsidRPr="005B0583">
          <w:rPr>
            <w:lang w:val="en-US"/>
          </w:rPr>
          <w:t xml:space="preserve">resource of the second UE, the </w:t>
        </w:r>
      </w:ins>
      <w:ins w:id="334" w:author="Aris Papasakellariou" w:date="2021-11-23T21:19:00Z">
        <w:r w:rsidR="00C63ED2" w:rsidRPr="005B0583">
          <w:rPr>
            <w:lang w:val="en-US"/>
          </w:rPr>
          <w:t xml:space="preserve">first UE determines </w:t>
        </w:r>
      </w:ins>
      <w:ins w:id="335" w:author="Aris Papasakellariou" w:date="2021-11-23T21:54:00Z">
        <w:r w:rsidR="00261D3D" w:rsidRPr="005B0583">
          <w:rPr>
            <w:lang w:val="en-US"/>
          </w:rPr>
          <w:t>a</w:t>
        </w:r>
      </w:ins>
      <w:ins w:id="336" w:author="Aris Papasakellariou" w:date="2021-11-23T21:15:00Z">
        <w:r w:rsidRPr="005B0583">
          <w:rPr>
            <w:lang w:val="en-US"/>
          </w:rPr>
          <w:t xml:space="preserve"> resource conflict if the RSRP </w:t>
        </w:r>
      </w:ins>
      <w:ins w:id="337" w:author="Aris Papasakellariou" w:date="2021-11-23T21:25:00Z">
        <w:r w:rsidR="00781BE4" w:rsidRPr="005B0583">
          <w:rPr>
            <w:lang w:val="en-US"/>
          </w:rPr>
          <w:t xml:space="preserve">[6, TS 38.214] </w:t>
        </w:r>
      </w:ins>
      <w:ins w:id="338" w:author="Aris Papasakellariou" w:date="2021-11-23T21:15:00Z">
        <w:r w:rsidRPr="005B0583">
          <w:rPr>
            <w:lang w:val="en-US"/>
          </w:rPr>
          <w:t>of the</w:t>
        </w:r>
      </w:ins>
      <w:ins w:id="339" w:author="Aris Papasakellariou" w:date="2021-11-23T21:16:00Z">
        <w:r w:rsidR="00C63ED2" w:rsidRPr="005B0583">
          <w:rPr>
            <w:lang w:val="en-US"/>
          </w:rPr>
          <w:t xml:space="preserve"> third</w:t>
        </w:r>
      </w:ins>
      <w:ins w:id="340" w:author="Aris Papasakellariou" w:date="2021-11-23T21:15:00Z">
        <w:r w:rsidRPr="005B0583">
          <w:rPr>
            <w:lang w:val="en-US"/>
          </w:rPr>
          <w:t xml:space="preserve"> UE</w:t>
        </w:r>
      </w:ins>
      <w:ins w:id="341" w:author="Aris Papasakellariou" w:date="2021-11-23T21:20:00Z">
        <w:r w:rsidR="00C63ED2" w:rsidRPr="005B0583">
          <w:rPr>
            <w:lang w:val="en-US"/>
          </w:rPr>
          <w:t xml:space="preserve"> </w:t>
        </w:r>
      </w:ins>
      <w:ins w:id="342" w:author="Aris Papasakellariou" w:date="2021-11-23T21:15:00Z">
        <w:r w:rsidRPr="005B0583">
          <w:rPr>
            <w:lang w:val="en-US"/>
          </w:rPr>
          <w:t>is above a threshold</w:t>
        </w:r>
      </w:ins>
      <m:oMath>
        <m:r>
          <w:ins w:id="343" w:author="Aris Papasakellariou" w:date="2021-11-23T21:15:00Z">
            <w:rPr>
              <w:rFonts w:ascii="Cambria Math" w:hAnsi="Cambria Math"/>
              <w:lang w:val="en-US"/>
            </w:rPr>
            <m:t xml:space="preserve"> Th</m:t>
          </w:ins>
        </m:r>
        <m:d>
          <m:dPr>
            <m:ctrlPr>
              <w:ins w:id="344" w:author="Aris Papasakellariou" w:date="2021-11-23T21:15:00Z">
                <w:rPr>
                  <w:rFonts w:ascii="Cambria Math" w:hAnsi="Cambria Math"/>
                  <w:i/>
                  <w:lang w:val="en-US"/>
                </w:rPr>
              </w:ins>
            </m:ctrlPr>
          </m:dPr>
          <m:e>
            <m:sSub>
              <m:sSubPr>
                <m:ctrlPr>
                  <w:ins w:id="345" w:author="Aris Papasakellariou" w:date="2021-11-23T21:15:00Z">
                    <w:rPr>
                      <w:rFonts w:ascii="Cambria Math" w:hAnsi="Cambria Math"/>
                      <w:i/>
                      <w:lang w:val="en-US"/>
                    </w:rPr>
                  </w:ins>
                </m:ctrlPr>
              </m:sSubPr>
              <m:e>
                <m:r>
                  <w:ins w:id="346" w:author="Aris Papasakellariou" w:date="2021-11-23T21:15:00Z">
                    <w:rPr>
                      <w:rFonts w:ascii="Cambria Math" w:hAnsi="Cambria Math"/>
                      <w:lang w:val="en-US"/>
                    </w:rPr>
                    <m:t>p</m:t>
                  </w:ins>
                </m:r>
              </m:e>
              <m:sub>
                <m:r>
                  <w:ins w:id="347" w:author="Aris Papasakellariou" w:date="2021-11-28T15:16:00Z">
                    <w:rPr>
                      <w:rFonts w:ascii="Cambria Math" w:hAnsi="Cambria Math"/>
                      <w:lang w:val="en-US"/>
                    </w:rPr>
                    <m:t>2</m:t>
                  </w:ins>
                </m:r>
              </m:sub>
            </m:sSub>
            <m:r>
              <w:ins w:id="348" w:author="Aris Papasakellariou" w:date="2021-11-23T21:15:00Z">
                <w:rPr>
                  <w:rFonts w:ascii="Cambria Math" w:hAnsi="Cambria Math"/>
                  <w:lang w:val="en-US"/>
                </w:rPr>
                <m:t>,</m:t>
              </w:ins>
            </m:r>
            <m:sSub>
              <m:sSubPr>
                <m:ctrlPr>
                  <w:ins w:id="349" w:author="Aris Papasakellariou" w:date="2021-11-23T21:15:00Z">
                    <w:rPr>
                      <w:rFonts w:ascii="Cambria Math" w:hAnsi="Cambria Math"/>
                      <w:i/>
                      <w:lang w:val="en-US"/>
                    </w:rPr>
                  </w:ins>
                </m:ctrlPr>
              </m:sSubPr>
              <m:e>
                <m:r>
                  <w:ins w:id="350" w:author="Aris Papasakellariou" w:date="2021-11-23T21:15:00Z">
                    <w:rPr>
                      <w:rFonts w:ascii="Cambria Math" w:hAnsi="Cambria Math"/>
                      <w:lang w:val="en-US"/>
                    </w:rPr>
                    <m:t>p</m:t>
                  </w:ins>
                </m:r>
              </m:e>
              <m:sub>
                <m:r>
                  <w:ins w:id="351" w:author="Aris Papasakellariou" w:date="2021-11-28T15:16:00Z">
                    <w:rPr>
                      <w:rFonts w:ascii="Cambria Math" w:hAnsi="Cambria Math"/>
                      <w:lang w:val="en-US"/>
                    </w:rPr>
                    <m:t>1</m:t>
                  </w:ins>
                </m:r>
              </m:sub>
            </m:sSub>
          </m:e>
        </m:d>
      </m:oMath>
    </w:p>
    <w:p w14:paraId="5861A43E" w14:textId="59673803" w:rsidR="00A36A84" w:rsidRPr="005B0583" w:rsidRDefault="00595B80" w:rsidP="00A36A84">
      <w:pPr>
        <w:pStyle w:val="B1"/>
        <w:ind w:left="852"/>
        <w:rPr>
          <w:ins w:id="352" w:author="Aris Papasakellariou" w:date="2021-11-23T21:14:00Z"/>
          <w:lang w:val="en-US"/>
        </w:rPr>
      </w:pPr>
      <w:ins w:id="353" w:author="Aris Papasakellariou" w:date="2021-11-23T21:11:00Z">
        <w:r w:rsidRPr="005B0583">
          <w:lastRenderedPageBreak/>
          <w:t>-</w:t>
        </w:r>
        <w:r w:rsidRPr="005B0583">
          <w:tab/>
        </w:r>
        <w:r w:rsidRPr="005B0583">
          <w:rPr>
            <w:lang w:val="en-US"/>
          </w:rPr>
          <w:t>i</w:t>
        </w:r>
      </w:ins>
      <w:ins w:id="354" w:author="Aris Papasakellariou" w:date="2021-11-23T20:11:00Z">
        <w:r w:rsidR="008B253C" w:rsidRPr="005B0583">
          <w:rPr>
            <w:lang w:val="en-US"/>
          </w:rPr>
          <w:t xml:space="preserve">f the </w:t>
        </w:r>
      </w:ins>
      <w:ins w:id="355" w:author="Aris Papasakellariou" w:date="2021-11-28T15:17:00Z">
        <w:r w:rsidR="00E2214B">
          <w:rPr>
            <w:lang w:val="en-US"/>
          </w:rPr>
          <w:t>first</w:t>
        </w:r>
      </w:ins>
      <w:ins w:id="356" w:author="Aris Papasakellariou" w:date="2021-11-23T20:11:00Z">
        <w:r w:rsidR="008B253C" w:rsidRPr="005B0583">
          <w:rPr>
            <w:lang w:val="en-US"/>
          </w:rPr>
          <w:t xml:space="preserve"> UE is an intended receiver </w:t>
        </w:r>
      </w:ins>
      <w:ins w:id="357" w:author="Aris Papasakellariou" w:date="2021-11-23T21:20:00Z">
        <w:r w:rsidR="00C63ED2" w:rsidRPr="005B0583">
          <w:rPr>
            <w:lang w:val="en-US"/>
          </w:rPr>
          <w:t xml:space="preserve">for PSSCH </w:t>
        </w:r>
      </w:ins>
      <w:ins w:id="358" w:author="Aris Papasakellariou" w:date="2021-11-23T21:21:00Z">
        <w:r w:rsidR="00C63ED2" w:rsidRPr="005B0583">
          <w:rPr>
            <w:lang w:val="en-US"/>
          </w:rPr>
          <w:t>in a</w:t>
        </w:r>
      </w:ins>
      <w:ins w:id="359" w:author="Aris Papasakellariou" w:date="2021-11-23T20:11:00Z">
        <w:r w:rsidR="008B253C" w:rsidRPr="005B0583">
          <w:rPr>
            <w:lang w:val="en-US"/>
          </w:rPr>
          <w:t xml:space="preserve"> </w:t>
        </w:r>
      </w:ins>
      <w:ins w:id="360" w:author="Aris Papasakellariou" w:date="2021-11-24T17:25:00Z">
        <w:r w:rsidR="00C36E2B" w:rsidRPr="005B0583">
          <w:rPr>
            <w:lang w:val="en-US"/>
          </w:rPr>
          <w:t xml:space="preserve">reserved </w:t>
        </w:r>
      </w:ins>
      <w:ins w:id="361" w:author="Aris Papasakellariou" w:date="2021-11-23T20:11:00Z">
        <w:r w:rsidR="008B253C" w:rsidRPr="005B0583">
          <w:rPr>
            <w:lang w:val="en-US"/>
          </w:rPr>
          <w:t xml:space="preserve">resource of the </w:t>
        </w:r>
      </w:ins>
      <w:ins w:id="362" w:author="Aris Papasakellariou" w:date="2021-11-28T15:17:00Z">
        <w:r w:rsidR="00E2214B">
          <w:rPr>
            <w:lang w:val="en-US"/>
          </w:rPr>
          <w:t>third</w:t>
        </w:r>
      </w:ins>
      <w:ins w:id="363" w:author="Aris Papasakellariou" w:date="2021-11-23T20:11:00Z">
        <w:r w:rsidR="008B253C" w:rsidRPr="005B0583">
          <w:rPr>
            <w:lang w:val="en-US"/>
          </w:rPr>
          <w:t xml:space="preserve"> UE, the </w:t>
        </w:r>
      </w:ins>
      <w:ins w:id="364" w:author="Aris Papasakellariou" w:date="2021-11-23T21:21:00Z">
        <w:r w:rsidR="00C63ED2" w:rsidRPr="005B0583">
          <w:rPr>
            <w:lang w:val="en-US"/>
          </w:rPr>
          <w:t xml:space="preserve">first UE determines </w:t>
        </w:r>
      </w:ins>
      <w:ins w:id="365" w:author="Aris Papasakellariou" w:date="2021-11-23T21:54:00Z">
        <w:r w:rsidR="00261D3D" w:rsidRPr="005B0583">
          <w:rPr>
            <w:lang w:val="en-US"/>
          </w:rPr>
          <w:t>a</w:t>
        </w:r>
      </w:ins>
      <w:ins w:id="366" w:author="Aris Papasakellariou" w:date="2021-11-23T20:11:00Z">
        <w:r w:rsidR="008B253C" w:rsidRPr="005B0583">
          <w:rPr>
            <w:lang w:val="en-US"/>
          </w:rPr>
          <w:t xml:space="preserve"> resource conflict if the RSRP of the second UE is above a threshold</w:t>
        </w:r>
      </w:ins>
      <m:oMath>
        <m:r>
          <w:ins w:id="367" w:author="Aris Papasakellariou" w:date="2021-11-23T20:11:00Z">
            <w:rPr>
              <w:rFonts w:ascii="Cambria Math" w:hAnsi="Cambria Math"/>
              <w:lang w:val="en-US"/>
            </w:rPr>
            <m:t xml:space="preserve"> Th</m:t>
          </w:ins>
        </m:r>
        <m:d>
          <m:dPr>
            <m:ctrlPr>
              <w:ins w:id="368" w:author="Aris Papasakellariou" w:date="2021-11-23T20:11:00Z">
                <w:rPr>
                  <w:rFonts w:ascii="Cambria Math" w:hAnsi="Cambria Math"/>
                  <w:i/>
                  <w:lang w:val="en-US"/>
                </w:rPr>
              </w:ins>
            </m:ctrlPr>
          </m:dPr>
          <m:e>
            <m:sSub>
              <m:sSubPr>
                <m:ctrlPr>
                  <w:ins w:id="369" w:author="Aris Papasakellariou" w:date="2021-11-23T20:11:00Z">
                    <w:rPr>
                      <w:rFonts w:ascii="Cambria Math" w:hAnsi="Cambria Math"/>
                      <w:i/>
                      <w:lang w:val="en-US"/>
                    </w:rPr>
                  </w:ins>
                </m:ctrlPr>
              </m:sSubPr>
              <m:e>
                <m:r>
                  <w:ins w:id="370" w:author="Aris Papasakellariou" w:date="2021-11-23T20:11:00Z">
                    <w:rPr>
                      <w:rFonts w:ascii="Cambria Math" w:hAnsi="Cambria Math"/>
                      <w:lang w:val="en-US"/>
                    </w:rPr>
                    <m:t>p</m:t>
                  </w:ins>
                </m:r>
              </m:e>
              <m:sub>
                <m:r>
                  <w:ins w:id="371" w:author="Aris Papasakellariou" w:date="2021-11-23T20:11:00Z">
                    <w:rPr>
                      <w:rFonts w:ascii="Cambria Math" w:hAnsi="Cambria Math"/>
                      <w:lang w:val="en-US"/>
                    </w:rPr>
                    <m:t>1</m:t>
                  </w:ins>
                </m:r>
              </m:sub>
            </m:sSub>
            <m:r>
              <w:ins w:id="372" w:author="Aris Papasakellariou" w:date="2021-11-23T20:11:00Z">
                <w:rPr>
                  <w:rFonts w:ascii="Cambria Math" w:hAnsi="Cambria Math"/>
                  <w:lang w:val="en-US"/>
                </w:rPr>
                <m:t>,</m:t>
              </w:ins>
            </m:r>
            <m:sSub>
              <m:sSubPr>
                <m:ctrlPr>
                  <w:ins w:id="373" w:author="Aris Papasakellariou" w:date="2021-11-23T20:11:00Z">
                    <w:rPr>
                      <w:rFonts w:ascii="Cambria Math" w:hAnsi="Cambria Math"/>
                      <w:i/>
                      <w:lang w:val="en-US"/>
                    </w:rPr>
                  </w:ins>
                </m:ctrlPr>
              </m:sSubPr>
              <m:e>
                <m:r>
                  <w:ins w:id="374" w:author="Aris Papasakellariou" w:date="2021-11-23T20:11:00Z">
                    <w:rPr>
                      <w:rFonts w:ascii="Cambria Math" w:hAnsi="Cambria Math"/>
                      <w:lang w:val="en-US"/>
                    </w:rPr>
                    <m:t>p</m:t>
                  </w:ins>
                </m:r>
              </m:e>
              <m:sub>
                <m:r>
                  <w:ins w:id="375" w:author="Aris Papasakellariou" w:date="2021-11-23T20:11:00Z">
                    <w:rPr>
                      <w:rFonts w:ascii="Cambria Math" w:hAnsi="Cambria Math"/>
                      <w:lang w:val="en-US"/>
                    </w:rPr>
                    <m:t>2</m:t>
                  </w:ins>
                </m:r>
              </m:sub>
            </m:sSub>
          </m:e>
        </m:d>
      </m:oMath>
    </w:p>
    <w:p w14:paraId="0410590E" w14:textId="764216E4" w:rsidR="00C63ED2" w:rsidRPr="005B0583" w:rsidRDefault="00C63ED2" w:rsidP="00C63ED2">
      <w:pPr>
        <w:pStyle w:val="B1"/>
        <w:rPr>
          <w:ins w:id="376" w:author="Aris Papasakellariou" w:date="2021-11-23T21:16:00Z"/>
          <w:lang w:val="en-US"/>
        </w:rPr>
      </w:pPr>
      <w:ins w:id="377" w:author="Aris Papasakellariou" w:date="2021-11-23T21:16:00Z">
        <w:r w:rsidRPr="005B0583">
          <w:t>-</w:t>
        </w:r>
        <w:r w:rsidRPr="005B0583">
          <w:tab/>
        </w:r>
        <w:r w:rsidRPr="005B0583">
          <w:rPr>
            <w:lang w:val="en-US"/>
          </w:rPr>
          <w:t xml:space="preserve">if </w:t>
        </w:r>
        <w:r w:rsidRPr="005B0583">
          <w:rPr>
            <w:i/>
            <w:iCs/>
            <w:lang w:val="en-US"/>
          </w:rPr>
          <w:t>ABC</w:t>
        </w:r>
        <w:r w:rsidRPr="005B0583">
          <w:rPr>
            <w:lang w:val="en-US"/>
          </w:rPr>
          <w:t xml:space="preserve"> = ‘rule2’</w:t>
        </w:r>
        <w:commentRangeStart w:id="378"/>
        <w:r w:rsidRPr="005B0583">
          <w:rPr>
            <w:lang w:val="en-US"/>
          </w:rPr>
          <w:t>,</w:t>
        </w:r>
      </w:ins>
      <w:commentRangeEnd w:id="378"/>
      <w:r w:rsidR="005808E3">
        <w:rPr>
          <w:rStyle w:val="CommentReference"/>
        </w:rPr>
        <w:commentReference w:id="378"/>
      </w:r>
      <w:ins w:id="379" w:author="Aris Papasakellariou" w:date="2021-11-23T21:16:00Z">
        <w:r w:rsidRPr="005B0583">
          <w:rPr>
            <w:lang w:val="en-US"/>
          </w:rPr>
          <w:t xml:space="preserve"> </w:t>
        </w:r>
      </w:ins>
      <w:ins w:id="380" w:author="Aris Papasakellariou" w:date="2021-11-23T21:17:00Z">
        <w:r w:rsidRPr="005B0583">
          <w:rPr>
            <w:lang w:val="en-US"/>
          </w:rPr>
          <w:t>the first UE can be provided</w:t>
        </w:r>
      </w:ins>
      <w:ins w:id="381" w:author="Aris Papasakellariou" w:date="2021-11-23T21:22:00Z">
        <w:r w:rsidR="0065455C" w:rsidRPr="005B0583">
          <w:rPr>
            <w:lang w:val="en-US"/>
          </w:rPr>
          <w:t xml:space="preserve"> a value </w:t>
        </w:r>
      </w:ins>
      <m:oMath>
        <m:r>
          <w:ins w:id="382" w:author="Aris Papasakellariou" w:date="2021-11-23T21:22:00Z">
            <w:rPr>
              <w:rFonts w:ascii="Cambria Math" w:hAnsi="Cambria Math"/>
              <w:lang w:val="en-US"/>
            </w:rPr>
            <m:t>Delta_Th</m:t>
          </w:ins>
        </m:r>
      </m:oMath>
      <w:ins w:id="383" w:author="Aris Papasakellariou" w:date="2021-11-23T21:17:00Z">
        <w:r w:rsidRPr="005B0583">
          <w:rPr>
            <w:lang w:val="en-US"/>
          </w:rPr>
          <w:t xml:space="preserve"> </w:t>
        </w:r>
      </w:ins>
      <w:ins w:id="384" w:author="Aris Papasakellariou" w:date="2021-11-23T21:21:00Z">
        <w:r w:rsidRPr="005B0583">
          <w:rPr>
            <w:lang w:val="en-US"/>
          </w:rPr>
          <w:t xml:space="preserve">by </w:t>
        </w:r>
      </w:ins>
      <w:proofErr w:type="spellStart"/>
      <w:ins w:id="385" w:author="Aris Papasakellariou" w:date="2021-11-23T21:17:00Z">
        <w:r w:rsidRPr="005B0583">
          <w:rPr>
            <w:i/>
            <w:iCs/>
            <w:lang w:val="en-US"/>
          </w:rPr>
          <w:t>deltaRSRPThresh</w:t>
        </w:r>
      </w:ins>
      <w:proofErr w:type="spellEnd"/>
    </w:p>
    <w:p w14:paraId="1B5289EA" w14:textId="2FCBE359" w:rsidR="00C63ED2" w:rsidRPr="005B0583" w:rsidRDefault="00C63ED2" w:rsidP="00C63ED2">
      <w:pPr>
        <w:pStyle w:val="B1"/>
        <w:ind w:left="852"/>
        <w:rPr>
          <w:ins w:id="386" w:author="Aris Papasakellariou" w:date="2021-11-23T21:17:00Z"/>
          <w:lang w:val="en-US"/>
        </w:rPr>
      </w:pPr>
      <w:ins w:id="387" w:author="Aris Papasakellariou" w:date="2021-11-23T21:17:00Z">
        <w:r w:rsidRPr="005B0583">
          <w:t>-</w:t>
        </w:r>
        <w:r w:rsidRPr="005B0583">
          <w:tab/>
        </w:r>
        <w:r w:rsidRPr="005B0583">
          <w:rPr>
            <w:lang w:val="en-US"/>
          </w:rPr>
          <w:t xml:space="preserve">if the first UE is an intended receiver </w:t>
        </w:r>
      </w:ins>
      <w:ins w:id="388" w:author="Aris Papasakellariou" w:date="2021-11-23T21:24:00Z">
        <w:r w:rsidR="0065455C" w:rsidRPr="005B0583">
          <w:rPr>
            <w:lang w:val="en-US"/>
          </w:rPr>
          <w:t>for PSSCH in a</w:t>
        </w:r>
      </w:ins>
      <w:ins w:id="389" w:author="Aris Papasakellariou" w:date="2021-11-23T21:17:00Z">
        <w:r w:rsidRPr="005B0583">
          <w:rPr>
            <w:lang w:val="en-US"/>
          </w:rPr>
          <w:t xml:space="preserve"> </w:t>
        </w:r>
      </w:ins>
      <w:ins w:id="390" w:author="Aris Papasakellariou" w:date="2021-11-24T17:25:00Z">
        <w:r w:rsidR="00C36E2B" w:rsidRPr="005B0583">
          <w:rPr>
            <w:lang w:val="en-US"/>
          </w:rPr>
          <w:t xml:space="preserve">reserved </w:t>
        </w:r>
      </w:ins>
      <w:ins w:id="391" w:author="Aris Papasakellariou" w:date="2021-11-23T21:17:00Z">
        <w:r w:rsidRPr="005B0583">
          <w:rPr>
            <w:lang w:val="en-US"/>
          </w:rPr>
          <w:t xml:space="preserve">resource of the second UE, </w:t>
        </w:r>
      </w:ins>
      <w:ins w:id="392" w:author="Aris Papasakellariou" w:date="2021-11-23T21:23:00Z">
        <w:r w:rsidR="0065455C" w:rsidRPr="005B0583">
          <w:rPr>
            <w:lang w:val="en-US"/>
          </w:rPr>
          <w:t xml:space="preserve">the first UE determines </w:t>
        </w:r>
      </w:ins>
      <w:ins w:id="393" w:author="Aris Papasakellariou" w:date="2021-11-23T21:54:00Z">
        <w:r w:rsidR="00261D3D" w:rsidRPr="005B0583">
          <w:rPr>
            <w:lang w:val="en-US"/>
          </w:rPr>
          <w:t>a</w:t>
        </w:r>
      </w:ins>
      <w:ins w:id="394" w:author="Aris Papasakellariou" w:date="2021-11-23T21:17:00Z">
        <w:r w:rsidRPr="005B0583">
          <w:rPr>
            <w:lang w:val="en-US"/>
          </w:rPr>
          <w:t xml:space="preserve"> resource conflict if </w:t>
        </w:r>
      </w:ins>
      <m:oMath>
        <m:r>
          <w:ins w:id="395" w:author="Aris Papasakellariou" w:date="2021-11-23T21:17:00Z">
            <w:rPr>
              <w:rFonts w:ascii="Cambria Math" w:hAnsi="Cambria Math"/>
              <w:lang w:val="en-US"/>
            </w:rPr>
            <m:t>RSR</m:t>
          </w:ins>
        </m:r>
        <m:sSub>
          <m:sSubPr>
            <m:ctrlPr>
              <w:ins w:id="396" w:author="Aris Papasakellariou" w:date="2021-11-23T21:17:00Z">
                <w:rPr>
                  <w:rFonts w:ascii="Cambria Math" w:hAnsi="Cambria Math"/>
                  <w:i/>
                  <w:lang w:val="en-US"/>
                </w:rPr>
              </w:ins>
            </m:ctrlPr>
          </m:sSubPr>
          <m:e>
            <m:r>
              <w:ins w:id="397" w:author="Aris Papasakellariou" w:date="2021-11-23T21:17:00Z">
                <w:rPr>
                  <w:rFonts w:ascii="Cambria Math" w:hAnsi="Cambria Math"/>
                  <w:lang w:val="en-US"/>
                </w:rPr>
                <m:t>P</m:t>
              </w:ins>
            </m:r>
          </m:e>
          <m:sub>
            <m:r>
              <w:ins w:id="398" w:author="Aris Papasakellariou" w:date="2021-11-23T21:17:00Z">
                <w:rPr>
                  <w:rFonts w:ascii="Cambria Math" w:hAnsi="Cambria Math"/>
                  <w:lang w:val="en-US"/>
                </w:rPr>
                <m:t>2</m:t>
              </w:ins>
            </m:r>
          </m:sub>
        </m:sSub>
        <m:r>
          <w:ins w:id="399" w:author="Aris Papasakellariou" w:date="2021-11-23T21:17:00Z">
            <w:rPr>
              <w:rFonts w:ascii="Cambria Math" w:hAnsi="Cambria Math"/>
              <w:lang w:val="en-US"/>
            </w:rPr>
            <m:t>&gt;RSR</m:t>
          </w:ins>
        </m:r>
        <m:sSub>
          <m:sSubPr>
            <m:ctrlPr>
              <w:ins w:id="400" w:author="Aris Papasakellariou" w:date="2021-11-23T21:17:00Z">
                <w:rPr>
                  <w:rFonts w:ascii="Cambria Math" w:hAnsi="Cambria Math"/>
                  <w:i/>
                  <w:lang w:val="en-US"/>
                </w:rPr>
              </w:ins>
            </m:ctrlPr>
          </m:sSubPr>
          <m:e>
            <m:r>
              <w:ins w:id="401" w:author="Aris Papasakellariou" w:date="2021-11-23T21:17:00Z">
                <w:rPr>
                  <w:rFonts w:ascii="Cambria Math" w:hAnsi="Cambria Math"/>
                  <w:lang w:val="en-US"/>
                </w:rPr>
                <m:t>P</m:t>
              </w:ins>
            </m:r>
          </m:e>
          <m:sub>
            <m:r>
              <w:ins w:id="402" w:author="Aris Papasakellariou" w:date="2021-11-23T21:17:00Z">
                <w:rPr>
                  <w:rFonts w:ascii="Cambria Math" w:hAnsi="Cambria Math"/>
                  <w:lang w:val="en-US"/>
                </w:rPr>
                <m:t>1</m:t>
              </w:ins>
            </m:r>
          </m:sub>
        </m:sSub>
        <m:r>
          <w:ins w:id="403" w:author="Aris Papasakellariou" w:date="2021-11-23T21:17:00Z">
            <w:rPr>
              <w:rFonts w:ascii="Cambria Math" w:hAnsi="Cambria Math"/>
              <w:lang w:val="en-US"/>
            </w:rPr>
            <m:t>+Delta_Th</m:t>
          </w:ins>
        </m:r>
      </m:oMath>
      <w:ins w:id="404" w:author="Aris Papasakellariou" w:date="2021-11-23T21:23:00Z">
        <w:r w:rsidR="0065455C" w:rsidRPr="005B0583">
          <w:rPr>
            <w:lang w:val="en-US"/>
          </w:rPr>
          <w:t xml:space="preserve">, where </w:t>
        </w:r>
      </w:ins>
      <m:oMath>
        <m:r>
          <w:ins w:id="405" w:author="Aris Papasakellariou" w:date="2021-11-23T21:23:00Z">
            <w:rPr>
              <w:rFonts w:ascii="Cambria Math" w:hAnsi="Cambria Math"/>
              <w:lang w:val="en-US"/>
            </w:rPr>
            <m:t>RSR</m:t>
          </w:ins>
        </m:r>
        <m:sSub>
          <m:sSubPr>
            <m:ctrlPr>
              <w:ins w:id="406" w:author="Aris Papasakellariou" w:date="2021-11-23T21:23:00Z">
                <w:rPr>
                  <w:rFonts w:ascii="Cambria Math" w:hAnsi="Cambria Math"/>
                  <w:i/>
                  <w:lang w:val="en-US"/>
                </w:rPr>
              </w:ins>
            </m:ctrlPr>
          </m:sSubPr>
          <m:e>
            <m:r>
              <w:ins w:id="407" w:author="Aris Papasakellariou" w:date="2021-11-23T21:23:00Z">
                <w:rPr>
                  <w:rFonts w:ascii="Cambria Math" w:hAnsi="Cambria Math"/>
                  <w:lang w:val="en-US"/>
                </w:rPr>
                <m:t>P</m:t>
              </w:ins>
            </m:r>
          </m:e>
          <m:sub>
            <m:r>
              <w:ins w:id="408" w:author="Aris Papasakellariou" w:date="2021-11-23T21:23:00Z">
                <w:rPr>
                  <w:rFonts w:ascii="Cambria Math" w:hAnsi="Cambria Math"/>
                  <w:lang w:val="en-US"/>
                </w:rPr>
                <m:t>1</m:t>
              </w:ins>
            </m:r>
          </m:sub>
        </m:sSub>
      </m:oMath>
      <w:ins w:id="409" w:author="Aris Papasakellariou" w:date="2021-11-23T21:23:00Z">
        <w:r w:rsidR="0065455C" w:rsidRPr="005B0583">
          <w:rPr>
            <w:lang w:val="en-US"/>
          </w:rPr>
          <w:t xml:space="preserve"> and </w:t>
        </w:r>
      </w:ins>
      <m:oMath>
        <m:r>
          <w:ins w:id="410" w:author="Aris Papasakellariou" w:date="2021-11-23T21:23:00Z">
            <w:rPr>
              <w:rFonts w:ascii="Cambria Math" w:hAnsi="Cambria Math"/>
              <w:lang w:val="en-US"/>
            </w:rPr>
            <m:t>RSR</m:t>
          </w:ins>
        </m:r>
        <m:sSub>
          <m:sSubPr>
            <m:ctrlPr>
              <w:ins w:id="411" w:author="Aris Papasakellariou" w:date="2021-11-23T21:23:00Z">
                <w:rPr>
                  <w:rFonts w:ascii="Cambria Math" w:hAnsi="Cambria Math"/>
                  <w:i/>
                  <w:lang w:val="en-US"/>
                </w:rPr>
              </w:ins>
            </m:ctrlPr>
          </m:sSubPr>
          <m:e>
            <m:r>
              <w:ins w:id="412" w:author="Aris Papasakellariou" w:date="2021-11-23T21:23:00Z">
                <w:rPr>
                  <w:rFonts w:ascii="Cambria Math" w:hAnsi="Cambria Math"/>
                  <w:lang w:val="en-US"/>
                </w:rPr>
                <m:t>P</m:t>
              </w:ins>
            </m:r>
          </m:e>
          <m:sub>
            <m:r>
              <w:ins w:id="413" w:author="Aris Papasakellariou" w:date="2021-11-23T21:23:00Z">
                <w:rPr>
                  <w:rFonts w:ascii="Cambria Math" w:hAnsi="Cambria Math"/>
                  <w:lang w:val="en-US"/>
                </w:rPr>
                <m:t>2</m:t>
              </w:ins>
            </m:r>
          </m:sub>
        </m:sSub>
      </m:oMath>
      <w:ins w:id="414" w:author="Aris Papasakellariou" w:date="2021-11-23T21:23:00Z">
        <w:r w:rsidR="0065455C" w:rsidRPr="005B0583">
          <w:rPr>
            <w:lang w:val="en-US"/>
          </w:rPr>
          <w:t xml:space="preserve"> are the RSRP measurements from the first UE for the second UE and the </w:t>
        </w:r>
      </w:ins>
      <w:ins w:id="415" w:author="Aris Papasakellariou" w:date="2021-11-23T21:24:00Z">
        <w:r w:rsidR="0065455C" w:rsidRPr="005B0583">
          <w:rPr>
            <w:lang w:val="en-US"/>
          </w:rPr>
          <w:t>third UE, res</w:t>
        </w:r>
      </w:ins>
      <w:ins w:id="416" w:author="Aris Papasakellariou" w:date="2021-11-23T21:58:00Z">
        <w:r w:rsidR="00261D3D" w:rsidRPr="005B0583">
          <w:rPr>
            <w:lang w:val="en-US"/>
          </w:rPr>
          <w:t>p</w:t>
        </w:r>
      </w:ins>
      <w:ins w:id="417" w:author="Aris Papasakellariou" w:date="2021-11-23T21:24:00Z">
        <w:r w:rsidR="0065455C" w:rsidRPr="005B0583">
          <w:rPr>
            <w:lang w:val="en-US"/>
          </w:rPr>
          <w:t>ectively</w:t>
        </w:r>
      </w:ins>
    </w:p>
    <w:p w14:paraId="0DD82079" w14:textId="0473E555" w:rsidR="00A36A84" w:rsidRPr="005B0583" w:rsidRDefault="00C63ED2" w:rsidP="0065455C">
      <w:pPr>
        <w:pStyle w:val="B1"/>
        <w:ind w:left="852"/>
        <w:rPr>
          <w:ins w:id="418" w:author="Aris Papasakellariou" w:date="2021-11-23T21:12:00Z"/>
          <w:lang w:val="en-US"/>
        </w:rPr>
      </w:pPr>
      <w:ins w:id="419" w:author="Aris Papasakellariou" w:date="2021-11-23T21:17:00Z">
        <w:r w:rsidRPr="005B0583">
          <w:t>-</w:t>
        </w:r>
        <w:r w:rsidRPr="005B0583">
          <w:tab/>
        </w:r>
        <w:r w:rsidRPr="005B0583">
          <w:rPr>
            <w:lang w:val="en-US"/>
          </w:rPr>
          <w:t xml:space="preserve">if the </w:t>
        </w:r>
      </w:ins>
      <w:ins w:id="420" w:author="Aris Papasakellariou" w:date="2021-11-28T15:17:00Z">
        <w:r w:rsidR="00E2214B">
          <w:rPr>
            <w:lang w:val="en-US"/>
          </w:rPr>
          <w:t>first</w:t>
        </w:r>
      </w:ins>
      <w:ins w:id="421" w:author="Aris Papasakellariou" w:date="2021-11-23T21:17:00Z">
        <w:r w:rsidRPr="005B0583">
          <w:rPr>
            <w:lang w:val="en-US"/>
          </w:rPr>
          <w:t xml:space="preserve"> UE is an intended receiver </w:t>
        </w:r>
      </w:ins>
      <w:ins w:id="422" w:author="Aris Papasakellariou" w:date="2021-11-23T21:24:00Z">
        <w:r w:rsidR="0065455C" w:rsidRPr="005B0583">
          <w:rPr>
            <w:lang w:val="en-US"/>
          </w:rPr>
          <w:t xml:space="preserve">for PSSCH in a </w:t>
        </w:r>
      </w:ins>
      <w:ins w:id="423" w:author="Aris Papasakellariou" w:date="2021-11-24T17:25:00Z">
        <w:r w:rsidR="00C36E2B" w:rsidRPr="005B0583">
          <w:rPr>
            <w:lang w:val="en-US"/>
          </w:rPr>
          <w:t xml:space="preserve">reserved </w:t>
        </w:r>
      </w:ins>
      <w:ins w:id="424" w:author="Aris Papasakellariou" w:date="2021-11-23T21:24:00Z">
        <w:r w:rsidR="0065455C" w:rsidRPr="005B0583">
          <w:rPr>
            <w:lang w:val="en-US"/>
          </w:rPr>
          <w:t xml:space="preserve">resource </w:t>
        </w:r>
      </w:ins>
      <w:ins w:id="425" w:author="Aris Papasakellariou" w:date="2021-11-23T21:18:00Z">
        <w:r w:rsidRPr="005B0583">
          <w:rPr>
            <w:lang w:val="en-US"/>
          </w:rPr>
          <w:t xml:space="preserve">of the </w:t>
        </w:r>
      </w:ins>
      <w:ins w:id="426" w:author="Aris Papasakellariou" w:date="2021-11-28T15:17:00Z">
        <w:r w:rsidR="00E2214B">
          <w:rPr>
            <w:lang w:val="en-US"/>
          </w:rPr>
          <w:t>third</w:t>
        </w:r>
      </w:ins>
      <w:ins w:id="427" w:author="Aris Papasakellariou" w:date="2021-11-23T21:18:00Z">
        <w:r w:rsidRPr="005B0583">
          <w:rPr>
            <w:lang w:val="en-US"/>
          </w:rPr>
          <w:t xml:space="preserve"> UE, the </w:t>
        </w:r>
      </w:ins>
      <w:ins w:id="428" w:author="Aris Papasakellariou" w:date="2021-11-23T21:24:00Z">
        <w:r w:rsidR="0065455C" w:rsidRPr="005B0583">
          <w:rPr>
            <w:lang w:val="en-US"/>
          </w:rPr>
          <w:t xml:space="preserve">first UE determines </w:t>
        </w:r>
      </w:ins>
      <w:ins w:id="429" w:author="Aris Papasakellariou" w:date="2021-11-23T21:54:00Z">
        <w:r w:rsidR="00261D3D" w:rsidRPr="005B0583">
          <w:rPr>
            <w:lang w:val="en-US"/>
          </w:rPr>
          <w:t>a</w:t>
        </w:r>
      </w:ins>
      <w:ins w:id="430" w:author="Aris Papasakellariou" w:date="2021-11-23T21:18:00Z">
        <w:r w:rsidRPr="005B0583">
          <w:rPr>
            <w:lang w:val="en-US"/>
          </w:rPr>
          <w:t xml:space="preserve"> resource conflict if </w:t>
        </w:r>
      </w:ins>
      <m:oMath>
        <m:r>
          <w:ins w:id="431" w:author="Aris Papasakellariou" w:date="2021-11-23T21:18:00Z">
            <w:rPr>
              <w:rFonts w:ascii="Cambria Math" w:hAnsi="Cambria Math"/>
              <w:lang w:val="en-US"/>
            </w:rPr>
            <m:t>RSR</m:t>
          </w:ins>
        </m:r>
        <m:sSub>
          <m:sSubPr>
            <m:ctrlPr>
              <w:ins w:id="432" w:author="Aris Papasakellariou" w:date="2021-11-23T21:18:00Z">
                <w:rPr>
                  <w:rFonts w:ascii="Cambria Math" w:hAnsi="Cambria Math"/>
                  <w:i/>
                  <w:lang w:val="en-US"/>
                </w:rPr>
              </w:ins>
            </m:ctrlPr>
          </m:sSubPr>
          <m:e>
            <m:r>
              <w:ins w:id="433" w:author="Aris Papasakellariou" w:date="2021-11-23T21:18:00Z">
                <w:rPr>
                  <w:rFonts w:ascii="Cambria Math" w:hAnsi="Cambria Math"/>
                  <w:lang w:val="en-US"/>
                </w:rPr>
                <m:t>P</m:t>
              </w:ins>
            </m:r>
          </m:e>
          <m:sub>
            <m:r>
              <w:ins w:id="434" w:author="Aris Papasakellariou" w:date="2021-11-23T21:18:00Z">
                <w:rPr>
                  <w:rFonts w:ascii="Cambria Math" w:hAnsi="Cambria Math"/>
                  <w:lang w:val="en-US"/>
                </w:rPr>
                <m:t>1</m:t>
              </w:ins>
            </m:r>
          </m:sub>
        </m:sSub>
        <m:r>
          <w:ins w:id="435" w:author="Aris Papasakellariou" w:date="2021-11-23T21:18:00Z">
            <w:rPr>
              <w:rFonts w:ascii="Cambria Math" w:hAnsi="Cambria Math"/>
              <w:lang w:val="en-US"/>
            </w:rPr>
            <m:t>&gt;RSR</m:t>
          </w:ins>
        </m:r>
        <m:sSub>
          <m:sSubPr>
            <m:ctrlPr>
              <w:ins w:id="436" w:author="Aris Papasakellariou" w:date="2021-11-23T21:18:00Z">
                <w:rPr>
                  <w:rFonts w:ascii="Cambria Math" w:hAnsi="Cambria Math"/>
                  <w:i/>
                  <w:lang w:val="en-US"/>
                </w:rPr>
              </w:ins>
            </m:ctrlPr>
          </m:sSubPr>
          <m:e>
            <m:r>
              <w:ins w:id="437" w:author="Aris Papasakellariou" w:date="2021-11-23T21:18:00Z">
                <w:rPr>
                  <w:rFonts w:ascii="Cambria Math" w:hAnsi="Cambria Math"/>
                  <w:lang w:val="en-US"/>
                </w:rPr>
                <m:t>P</m:t>
              </w:ins>
            </m:r>
          </m:e>
          <m:sub>
            <m:r>
              <w:ins w:id="438" w:author="Aris Papasakellariou" w:date="2021-11-23T21:18:00Z">
                <w:rPr>
                  <w:rFonts w:ascii="Cambria Math" w:hAnsi="Cambria Math"/>
                  <w:lang w:val="en-US"/>
                </w:rPr>
                <m:t>2</m:t>
              </w:ins>
            </m:r>
          </m:sub>
        </m:sSub>
        <m:r>
          <w:ins w:id="439" w:author="Aris Papasakellariou" w:date="2021-11-23T21:18:00Z">
            <w:rPr>
              <w:rFonts w:ascii="Cambria Math" w:hAnsi="Cambria Math"/>
              <w:lang w:val="en-US"/>
            </w:rPr>
            <m:t>+Delta_Th</m:t>
          </w:ins>
        </m:r>
      </m:oMath>
    </w:p>
    <w:p w14:paraId="29CFB181" w14:textId="346C9DDA" w:rsidR="008B253C" w:rsidRPr="005B0583" w:rsidRDefault="008B253C" w:rsidP="008B253C">
      <w:pPr>
        <w:rPr>
          <w:ins w:id="440" w:author="Aris Papasakellariou" w:date="2021-11-23T20:11:00Z"/>
        </w:rPr>
      </w:pPr>
      <w:ins w:id="441" w:author="Aris Papasakellariou" w:date="2021-11-23T20:11:00Z">
        <w:r w:rsidRPr="005B0583">
          <w:t xml:space="preserve">If a UE transmits </w:t>
        </w:r>
      </w:ins>
      <w:ins w:id="442" w:author="Aris Papasakellariou" w:date="2021-11-23T21:26:00Z">
        <w:r w:rsidR="00401205" w:rsidRPr="005B0583">
          <w:t xml:space="preserve">a PSFCH with </w:t>
        </w:r>
      </w:ins>
      <w:ins w:id="443" w:author="Aris Papasakellariou" w:date="2021-11-23T20:11:00Z">
        <w:r w:rsidRPr="005B0583">
          <w:t xml:space="preserve">conflict </w:t>
        </w:r>
      </w:ins>
      <w:ins w:id="444" w:author="Aris Papasakellariou" w:date="2021-11-23T21:26:00Z">
        <w:r w:rsidR="00401205" w:rsidRPr="005B0583">
          <w:t>information</w:t>
        </w:r>
      </w:ins>
      <w:ins w:id="445" w:author="Aris Papasakellariou" w:date="2021-11-23T20:11:00Z">
        <w:r w:rsidRPr="005B0583">
          <w:t xml:space="preserve"> corresponding to </w:t>
        </w:r>
      </w:ins>
      <w:ins w:id="446" w:author="Aris Papasakellariou" w:date="2021-11-23T21:26:00Z">
        <w:r w:rsidR="00401205" w:rsidRPr="005B0583">
          <w:t>a</w:t>
        </w:r>
      </w:ins>
      <w:ins w:id="447" w:author="Aris Papasakellariou" w:date="2021-11-23T20:11:00Z">
        <w:r w:rsidRPr="005B0583">
          <w:t xml:space="preserve"> </w:t>
        </w:r>
      </w:ins>
      <w:ins w:id="448" w:author="Aris Papasakellariou" w:date="2021-11-24T17:33:00Z">
        <w:r w:rsidR="00E66F21" w:rsidRPr="005B0583">
          <w:t xml:space="preserve">reserved </w:t>
        </w:r>
      </w:ins>
      <w:ins w:id="449" w:author="Aris Papasakellariou" w:date="2021-11-23T20:11:00Z">
        <w:r w:rsidRPr="005B0583">
          <w:t>resource in</w:t>
        </w:r>
      </w:ins>
      <w:ins w:id="450" w:author="Aris Papasakellariou" w:date="2021-11-23T22:07:00Z">
        <w:r w:rsidR="00270F15" w:rsidRPr="005B0583">
          <w:t>dicated in</w:t>
        </w:r>
      </w:ins>
      <w:ins w:id="451" w:author="Aris Papasakellariou" w:date="2021-11-23T20:11:00Z">
        <w:r w:rsidRPr="005B0583">
          <w:t xml:space="preserve"> an SCI format 1-A, the UE </w:t>
        </w:r>
      </w:ins>
      <w:ins w:id="452" w:author="Aris Papasakellariou" w:date="2021-11-23T21:26:00Z">
        <w:r w:rsidR="00401205" w:rsidRPr="005B0583">
          <w:t>transmits the</w:t>
        </w:r>
      </w:ins>
      <w:ins w:id="453" w:author="Aris Papasakellariou" w:date="2021-11-23T20:11:00Z">
        <w:r w:rsidRPr="005B0583">
          <w:t xml:space="preserve"> PSFCH in the resource pool in a slot determined based on </w:t>
        </w:r>
        <w:r w:rsidRPr="005B0583">
          <w:rPr>
            <w:i/>
          </w:rPr>
          <w:t>PSFCHOccasion</w:t>
        </w:r>
      </w:ins>
      <w:ins w:id="454" w:author="Aris Papasakellariou" w:date="2021-11-24T17:32:00Z">
        <w:r w:rsidR="00E66F21" w:rsidRPr="005B0583">
          <w:rPr>
            <w:i/>
          </w:rPr>
          <w:t>Scheme2</w:t>
        </w:r>
      </w:ins>
    </w:p>
    <w:p w14:paraId="1FD97D47" w14:textId="05332716" w:rsidR="008B253C" w:rsidRPr="005B0583" w:rsidRDefault="008B253C" w:rsidP="00794984">
      <w:pPr>
        <w:pStyle w:val="ListParagraph"/>
        <w:numPr>
          <w:ilvl w:val="0"/>
          <w:numId w:val="24"/>
        </w:numPr>
        <w:rPr>
          <w:ins w:id="455" w:author="Aris Papasakellariou" w:date="2021-11-23T20:11:00Z"/>
          <w:rFonts w:ascii="Times New Roman" w:hAnsi="Times New Roman"/>
          <w:sz w:val="20"/>
        </w:rPr>
      </w:pPr>
      <w:ins w:id="456" w:author="Aris Papasakellariou" w:date="2021-11-23T20:11:00Z">
        <w:r w:rsidRPr="005B0583">
          <w:rPr>
            <w:rFonts w:ascii="Times New Roman" w:hAnsi="Times New Roman"/>
            <w:sz w:val="20"/>
            <w:lang w:val="en-US"/>
          </w:rPr>
          <w:t xml:space="preserve">If </w:t>
        </w:r>
        <w:r w:rsidRPr="005B0583">
          <w:rPr>
            <w:rFonts w:ascii="Times New Roman" w:hAnsi="Times New Roman"/>
            <w:i/>
            <w:iCs/>
            <w:sz w:val="20"/>
            <w:lang w:val="en-US"/>
          </w:rPr>
          <w:t>PSFCHOccasion</w:t>
        </w:r>
      </w:ins>
      <w:ins w:id="457" w:author="Aris Papasakellariou" w:date="2021-11-24T17:32:00Z">
        <w:r w:rsidR="00E66F21" w:rsidRPr="005B0583">
          <w:rPr>
            <w:rFonts w:ascii="Times New Roman" w:hAnsi="Times New Roman"/>
            <w:i/>
            <w:iCs/>
            <w:sz w:val="20"/>
            <w:lang w:val="en-US"/>
          </w:rPr>
          <w:t>Scheme2</w:t>
        </w:r>
      </w:ins>
      <w:ins w:id="458" w:author="Aris Papasakellariou" w:date="2021-11-23T22:06:00Z">
        <w:r w:rsidR="00270F15" w:rsidRPr="005B0583">
          <w:rPr>
            <w:rFonts w:ascii="Times New Roman" w:hAnsi="Times New Roman"/>
            <w:sz w:val="20"/>
            <w:lang w:val="en-US"/>
          </w:rPr>
          <w:t xml:space="preserve"> =</w:t>
        </w:r>
      </w:ins>
      <w:ins w:id="459" w:author="Aris Papasakellariou" w:date="2021-11-23T20:11:00Z">
        <w:r w:rsidRPr="005B0583">
          <w:rPr>
            <w:rFonts w:ascii="Times New Roman" w:hAnsi="Times New Roman"/>
            <w:sz w:val="20"/>
            <w:lang w:val="en-US"/>
          </w:rPr>
          <w:t xml:space="preserve"> </w:t>
        </w:r>
      </w:ins>
      <w:ins w:id="460" w:author="Aris Papasakellariou" w:date="2021-11-23T22:06:00Z">
        <w:r w:rsidR="00270F15" w:rsidRPr="005B0583">
          <w:rPr>
            <w:rFonts w:ascii="Times New Roman" w:hAnsi="Times New Roman"/>
            <w:sz w:val="20"/>
            <w:lang w:val="en-US"/>
          </w:rPr>
          <w:t>‘</w:t>
        </w:r>
      </w:ins>
      <w:proofErr w:type="spellStart"/>
      <w:ins w:id="461" w:author="Aris Papasakellariou" w:date="2021-11-23T20:11:00Z">
        <w:r w:rsidRPr="005B0583">
          <w:rPr>
            <w:rFonts w:ascii="Times New Roman" w:hAnsi="Times New Roman"/>
            <w:iCs/>
            <w:sz w:val="20"/>
            <w:lang w:val="en-US"/>
          </w:rPr>
          <w:t>followSCI</w:t>
        </w:r>
      </w:ins>
      <w:proofErr w:type="spellEnd"/>
      <w:ins w:id="462" w:author="Aris Papasakellariou" w:date="2021-11-23T22:06:00Z">
        <w:r w:rsidR="00270F15" w:rsidRPr="005B0583">
          <w:rPr>
            <w:rFonts w:ascii="Times New Roman" w:hAnsi="Times New Roman"/>
            <w:sz w:val="20"/>
            <w:lang w:val="en-US"/>
          </w:rPr>
          <w:t>’</w:t>
        </w:r>
      </w:ins>
      <w:ins w:id="463" w:author="Aris Papasakellariou" w:date="2021-11-23T20:11:00Z">
        <w:r w:rsidRPr="005B0583">
          <w:rPr>
            <w:rFonts w:ascii="Times New Roman" w:hAnsi="Times New Roman"/>
            <w:sz w:val="20"/>
            <w:lang w:val="en-US"/>
          </w:rPr>
          <w:t xml:space="preserve">, </w:t>
        </w:r>
        <w:r w:rsidRPr="005B0583">
          <w:rPr>
            <w:rFonts w:ascii="Times New Roman" w:hAnsi="Times New Roman"/>
            <w:sz w:val="20"/>
          </w:rPr>
          <w:t xml:space="preserve">the UE transmits the PSFCH in a first slot that includes PSFCH resources and is at least a number of slots, provided by </w:t>
        </w:r>
        <w:proofErr w:type="spellStart"/>
        <w:r w:rsidRPr="005B0583">
          <w:rPr>
            <w:rFonts w:ascii="Times New Roman" w:hAnsi="Times New Roman"/>
            <w:i/>
            <w:iCs/>
            <w:sz w:val="20"/>
          </w:rPr>
          <w:t>sl-</w:t>
        </w:r>
        <w:r w:rsidRPr="005B0583">
          <w:rPr>
            <w:rFonts w:ascii="Times New Roman" w:hAnsi="Times New Roman"/>
            <w:i/>
            <w:sz w:val="20"/>
          </w:rPr>
          <w:t>MinTimeGapPSFCH</w:t>
        </w:r>
      </w:ins>
      <w:proofErr w:type="spellEnd"/>
      <w:ins w:id="464" w:author="Aris Papasakellariou 1" w:date="2021-12-01T16:26:00Z">
        <w:r w:rsidR="005A4803">
          <w:rPr>
            <w:rFonts w:ascii="Times New Roman" w:hAnsi="Times New Roman"/>
            <w:sz w:val="20"/>
            <w:lang w:val="en-US"/>
          </w:rPr>
          <w:t xml:space="preserve">, </w:t>
        </w:r>
      </w:ins>
      <w:ins w:id="465" w:author="Aris Papasakellariou" w:date="2021-11-23T22:07:00Z">
        <w:del w:id="466" w:author="Aris Papasakellariou 1" w:date="2021-12-01T16:26:00Z">
          <w:r w:rsidR="00270F15" w:rsidRPr="005B0583" w:rsidDel="005A4803">
            <w:rPr>
              <w:rFonts w:ascii="Times New Roman" w:hAnsi="Times New Roman"/>
              <w:sz w:val="20"/>
              <w:lang w:val="en-US"/>
            </w:rPr>
            <w:delText>for</w:delText>
          </w:r>
        </w:del>
      </w:ins>
      <w:ins w:id="467" w:author="Aris Papasakellariou 1" w:date="2021-12-01T16:26:00Z">
        <w:r w:rsidR="005A4803">
          <w:rPr>
            <w:rFonts w:ascii="Times New Roman" w:hAnsi="Times New Roman"/>
            <w:sz w:val="20"/>
            <w:lang w:val="en-US"/>
          </w:rPr>
          <w:t>of</w:t>
        </w:r>
      </w:ins>
      <w:ins w:id="468" w:author="Aris Papasakellariou" w:date="2021-11-23T20:11:00Z">
        <w:r w:rsidRPr="005B0583">
          <w:rPr>
            <w:rFonts w:ascii="Times New Roman" w:hAnsi="Times New Roman"/>
            <w:sz w:val="20"/>
          </w:rPr>
          <w:t xml:space="preserve"> the resource pool</w:t>
        </w:r>
      </w:ins>
      <w:ins w:id="469" w:author="Aris Papasakellariou" w:date="2021-11-23T22:08:00Z">
        <w:del w:id="470" w:author="Aris Papasakellariou 1" w:date="2021-12-01T16:26:00Z">
          <w:r w:rsidR="00270F15" w:rsidRPr="005B0583" w:rsidDel="005A4803">
            <w:rPr>
              <w:rFonts w:ascii="Times New Roman" w:hAnsi="Times New Roman"/>
              <w:sz w:val="20"/>
              <w:lang w:val="en-US"/>
            </w:rPr>
            <w:delText>,</w:delText>
          </w:r>
        </w:del>
      </w:ins>
      <w:ins w:id="471" w:author="Aris Papasakellariou" w:date="2021-11-23T20:11:00Z">
        <w:r w:rsidRPr="005B0583">
          <w:rPr>
            <w:rFonts w:ascii="Times New Roman" w:hAnsi="Times New Roman"/>
            <w:sz w:val="20"/>
          </w:rPr>
          <w:t xml:space="preserve"> </w:t>
        </w:r>
      </w:ins>
      <w:ins w:id="472" w:author="Aris Papasakellariou" w:date="2021-11-24T17:31:00Z">
        <w:r w:rsidR="00E66F21" w:rsidRPr="005B0583">
          <w:rPr>
            <w:rFonts w:ascii="Times New Roman" w:hAnsi="Times New Roman"/>
            <w:sz w:val="20"/>
            <w:lang w:val="en-US"/>
          </w:rPr>
          <w:t>after</w:t>
        </w:r>
      </w:ins>
      <w:ins w:id="473" w:author="Aris Papasakellariou" w:date="2021-11-23T20:11:00Z">
        <w:r w:rsidRPr="005B0583">
          <w:rPr>
            <w:rFonts w:ascii="Times New Roman" w:hAnsi="Times New Roman"/>
            <w:sz w:val="20"/>
          </w:rPr>
          <w:t xml:space="preserve"> </w:t>
        </w:r>
        <w:r w:rsidRPr="005B0583">
          <w:rPr>
            <w:rFonts w:ascii="Times New Roman" w:hAnsi="Times New Roman"/>
            <w:sz w:val="20"/>
            <w:lang w:val="en-US"/>
          </w:rPr>
          <w:t xml:space="preserve">a slot of </w:t>
        </w:r>
      </w:ins>
      <w:ins w:id="474" w:author="Aris Papasakellariou" w:date="2021-11-23T22:07:00Z">
        <w:r w:rsidR="00270F15" w:rsidRPr="005B0583">
          <w:rPr>
            <w:rFonts w:ascii="Times New Roman" w:hAnsi="Times New Roman"/>
            <w:sz w:val="20"/>
            <w:lang w:val="en-US"/>
          </w:rPr>
          <w:t>a PSCCH reception that provides the</w:t>
        </w:r>
      </w:ins>
      <w:ins w:id="475" w:author="Aris Papasakellariou" w:date="2021-11-23T20:11:00Z">
        <w:r w:rsidRPr="005B0583">
          <w:rPr>
            <w:rFonts w:ascii="Times New Roman" w:hAnsi="Times New Roman"/>
            <w:sz w:val="20"/>
            <w:lang w:val="en-US"/>
          </w:rPr>
          <w:t xml:space="preserve"> SCI format 1-A</w:t>
        </w:r>
        <w:r w:rsidRPr="005B0583">
          <w:rPr>
            <w:rFonts w:ascii="Times New Roman" w:hAnsi="Times New Roman"/>
            <w:sz w:val="20"/>
          </w:rPr>
          <w:t>.</w:t>
        </w:r>
        <w:r w:rsidRPr="005B0583">
          <w:rPr>
            <w:rFonts w:ascii="Times New Roman" w:hAnsi="Times New Roman"/>
            <w:sz w:val="20"/>
            <w:lang w:val="en-US"/>
          </w:rPr>
          <w:t xml:space="preserve"> The PSFCH resource is in a slot that is at least </w:t>
        </w:r>
      </w:ins>
      <m:oMath>
        <m:sSub>
          <m:sSubPr>
            <m:ctrlPr>
              <w:ins w:id="476" w:author="Aris Papasakellariou" w:date="2021-11-23T20:11:00Z">
                <w:rPr>
                  <w:rFonts w:ascii="Cambria Math" w:hAnsi="Cambria Math"/>
                  <w:i/>
                  <w:sz w:val="20"/>
                  <w:lang w:val="en-US"/>
                </w:rPr>
              </w:ins>
            </m:ctrlPr>
          </m:sSubPr>
          <m:e>
            <m:r>
              <w:ins w:id="477" w:author="Aris Papasakellariou" w:date="2021-11-23T20:11:00Z">
                <w:rPr>
                  <w:rFonts w:ascii="Cambria Math" w:hAnsi="Cambria Math"/>
                  <w:sz w:val="20"/>
                  <w:lang w:val="en-US"/>
                </w:rPr>
                <m:t>T</m:t>
              </w:ins>
            </m:r>
          </m:e>
          <m:sub>
            <m:r>
              <w:ins w:id="478" w:author="Aris Papasakellariou" w:date="2021-11-23T20:11:00Z">
                <w:rPr>
                  <w:rFonts w:ascii="Cambria Math" w:hAnsi="Cambria Math"/>
                  <w:sz w:val="20"/>
                  <w:lang w:val="en-US"/>
                </w:rPr>
                <m:t>3</m:t>
              </w:ins>
            </m:r>
          </m:sub>
        </m:sSub>
      </m:oMath>
      <w:ins w:id="479" w:author="Aris Papasakellariou" w:date="2021-11-23T20:11:00Z">
        <w:r w:rsidRPr="005B0583">
          <w:rPr>
            <w:rFonts w:ascii="Times New Roman" w:hAnsi="Times New Roman"/>
            <w:sz w:val="20"/>
            <w:lang w:val="en-US"/>
          </w:rPr>
          <w:t xml:space="preserve"> slots [6, TS 38.214] before the resource </w:t>
        </w:r>
      </w:ins>
      <w:ins w:id="480" w:author="Aris Papasakellariou" w:date="2021-11-23T22:08:00Z">
        <w:r w:rsidR="00270F15" w:rsidRPr="005B0583">
          <w:rPr>
            <w:rFonts w:ascii="Times New Roman" w:hAnsi="Times New Roman"/>
            <w:sz w:val="20"/>
            <w:lang w:val="en-US"/>
          </w:rPr>
          <w:t>associated with the</w:t>
        </w:r>
      </w:ins>
      <w:ins w:id="481" w:author="Aris Papasakellariou" w:date="2021-11-23T20:11:00Z">
        <w:r w:rsidRPr="005B0583">
          <w:rPr>
            <w:rFonts w:ascii="Times New Roman" w:hAnsi="Times New Roman"/>
            <w:sz w:val="20"/>
            <w:lang w:val="en-US"/>
          </w:rPr>
          <w:t xml:space="preserve"> conflict in</w:t>
        </w:r>
      </w:ins>
      <w:ins w:id="482" w:author="Aris Papasakellariou" w:date="2021-11-23T22:08:00Z">
        <w:r w:rsidR="00270F15" w:rsidRPr="005B0583">
          <w:rPr>
            <w:rFonts w:ascii="Times New Roman" w:hAnsi="Times New Roman"/>
            <w:sz w:val="20"/>
            <w:lang w:val="en-US"/>
          </w:rPr>
          <w:t>formation</w:t>
        </w:r>
      </w:ins>
      <w:ins w:id="483" w:author="Aris Papasakellariou" w:date="2021-11-23T20:11:00Z">
        <w:r w:rsidRPr="005B0583">
          <w:rPr>
            <w:rFonts w:ascii="Times New Roman" w:hAnsi="Times New Roman"/>
            <w:sz w:val="20"/>
            <w:lang w:val="en-US"/>
          </w:rPr>
          <w:t>.</w:t>
        </w:r>
      </w:ins>
    </w:p>
    <w:p w14:paraId="7EA25127" w14:textId="0644248A" w:rsidR="00A87847" w:rsidRPr="005B0583" w:rsidRDefault="008B253C" w:rsidP="00794984">
      <w:pPr>
        <w:pStyle w:val="ListParagraph"/>
        <w:numPr>
          <w:ilvl w:val="0"/>
          <w:numId w:val="24"/>
        </w:numPr>
        <w:rPr>
          <w:rFonts w:ascii="Times New Roman" w:hAnsi="Times New Roman"/>
          <w:sz w:val="20"/>
        </w:rPr>
      </w:pPr>
      <w:ins w:id="484" w:author="Aris Papasakellariou" w:date="2021-11-23T20:11:00Z">
        <w:r w:rsidRPr="005B0583">
          <w:rPr>
            <w:rFonts w:ascii="Times New Roman" w:hAnsi="Times New Roman"/>
            <w:sz w:val="20"/>
            <w:lang w:val="en-US"/>
          </w:rPr>
          <w:t xml:space="preserve">If </w:t>
        </w:r>
        <w:r w:rsidRPr="005B0583">
          <w:rPr>
            <w:rFonts w:ascii="Times New Roman" w:hAnsi="Times New Roman"/>
            <w:i/>
            <w:iCs/>
            <w:sz w:val="20"/>
            <w:lang w:val="en-US"/>
          </w:rPr>
          <w:t>PSFCHOccasion</w:t>
        </w:r>
      </w:ins>
      <w:ins w:id="485" w:author="Aris Papasakellariou" w:date="2021-11-24T17:32:00Z">
        <w:r w:rsidR="00E66F21" w:rsidRPr="005B0583">
          <w:rPr>
            <w:rFonts w:ascii="Times New Roman" w:hAnsi="Times New Roman"/>
            <w:i/>
            <w:iCs/>
            <w:sz w:val="20"/>
            <w:lang w:val="en-US"/>
          </w:rPr>
          <w:t>Scheme2</w:t>
        </w:r>
      </w:ins>
      <w:ins w:id="486" w:author="Aris Papasakellariou" w:date="2021-11-23T20:11:00Z">
        <w:r w:rsidRPr="005B0583">
          <w:rPr>
            <w:rFonts w:ascii="Times New Roman" w:hAnsi="Times New Roman"/>
            <w:sz w:val="20"/>
            <w:lang w:val="en-US"/>
          </w:rPr>
          <w:t xml:space="preserve"> </w:t>
        </w:r>
      </w:ins>
      <w:ins w:id="487" w:author="Aris Papasakellariou" w:date="2021-11-23T22:09:00Z">
        <w:r w:rsidR="00270F15" w:rsidRPr="005B0583">
          <w:rPr>
            <w:rFonts w:ascii="Times New Roman" w:hAnsi="Times New Roman"/>
            <w:sz w:val="20"/>
            <w:lang w:val="en-US"/>
          </w:rPr>
          <w:t xml:space="preserve">= </w:t>
        </w:r>
      </w:ins>
      <w:ins w:id="488" w:author="Aris Papasakellariou" w:date="2021-11-23T22:10:00Z">
        <w:r w:rsidR="00270F15" w:rsidRPr="005B0583">
          <w:rPr>
            <w:rFonts w:ascii="Times New Roman" w:hAnsi="Times New Roman"/>
            <w:sz w:val="20"/>
            <w:lang w:val="en-US"/>
          </w:rPr>
          <w:t>‘</w:t>
        </w:r>
      </w:ins>
      <w:proofErr w:type="spellStart"/>
      <w:ins w:id="489" w:author="Aris Papasakellariou" w:date="2021-11-23T20:11:00Z">
        <w:r w:rsidRPr="005B0583">
          <w:rPr>
            <w:rFonts w:ascii="Times New Roman" w:hAnsi="Times New Roman"/>
            <w:iCs/>
            <w:sz w:val="20"/>
            <w:lang w:val="en-US"/>
          </w:rPr>
          <w:t>followReservedRe</w:t>
        </w:r>
      </w:ins>
      <w:ins w:id="490" w:author="Aris Papasakellariou" w:date="2021-11-23T22:10:00Z">
        <w:r w:rsidR="00270F15" w:rsidRPr="005B0583">
          <w:rPr>
            <w:rFonts w:ascii="Times New Roman" w:hAnsi="Times New Roman"/>
            <w:iCs/>
            <w:sz w:val="20"/>
            <w:lang w:val="en-US"/>
          </w:rPr>
          <w:t>s</w:t>
        </w:r>
      </w:ins>
      <w:ins w:id="491" w:author="Aris Papasakellariou" w:date="2021-11-23T20:11:00Z">
        <w:r w:rsidRPr="005B0583">
          <w:rPr>
            <w:rFonts w:ascii="Times New Roman" w:hAnsi="Times New Roman"/>
            <w:iCs/>
            <w:sz w:val="20"/>
            <w:lang w:val="en-US"/>
          </w:rPr>
          <w:t>ource</w:t>
        </w:r>
      </w:ins>
      <w:proofErr w:type="spellEnd"/>
      <w:ins w:id="492" w:author="Aris Papasakellariou" w:date="2021-11-23T22:09:00Z">
        <w:r w:rsidR="00270F15" w:rsidRPr="005B0583">
          <w:rPr>
            <w:rFonts w:ascii="Times New Roman" w:hAnsi="Times New Roman"/>
            <w:sz w:val="20"/>
            <w:lang w:val="en-US"/>
          </w:rPr>
          <w:t>’</w:t>
        </w:r>
      </w:ins>
      <w:ins w:id="493" w:author="Aris Papasakellariou" w:date="2021-11-23T20:11:00Z">
        <w:r w:rsidRPr="005B0583">
          <w:rPr>
            <w:rFonts w:ascii="Times New Roman" w:hAnsi="Times New Roman"/>
            <w:sz w:val="20"/>
            <w:lang w:val="en-US"/>
          </w:rPr>
          <w:t xml:space="preserve">, </w:t>
        </w:r>
        <w:r w:rsidRPr="005B0583">
          <w:rPr>
            <w:rFonts w:ascii="Times New Roman" w:hAnsi="Times New Roman"/>
            <w:sz w:val="20"/>
          </w:rPr>
          <w:t xml:space="preserve">the UE transmits the PSFCH in a </w:t>
        </w:r>
        <w:r w:rsidRPr="005B0583">
          <w:rPr>
            <w:rFonts w:ascii="Times New Roman" w:hAnsi="Times New Roman"/>
            <w:sz w:val="20"/>
            <w:lang w:val="en-US"/>
          </w:rPr>
          <w:t>latest</w:t>
        </w:r>
        <w:r w:rsidRPr="005B0583">
          <w:rPr>
            <w:rFonts w:ascii="Times New Roman" w:hAnsi="Times New Roman"/>
            <w:sz w:val="20"/>
          </w:rPr>
          <w:t xml:space="preserve"> slot that includes PSFCH resources and is at least </w:t>
        </w:r>
        <w:del w:id="494" w:author="Aris Papasakellariou 1" w:date="2021-12-01T16:28:00Z">
          <w:r w:rsidRPr="005B0583" w:rsidDel="00702DDF">
            <w:rPr>
              <w:rFonts w:ascii="Times New Roman" w:hAnsi="Times New Roman"/>
              <w:sz w:val="20"/>
            </w:rPr>
            <w:delText>a number of slots, provided by</w:delText>
          </w:r>
          <w:r w:rsidRPr="005B0583" w:rsidDel="00702DDF">
            <w:rPr>
              <w:rFonts w:ascii="Times New Roman" w:hAnsi="Times New Roman"/>
              <w:i/>
              <w:iCs/>
              <w:sz w:val="20"/>
              <w:lang w:val="en-US"/>
            </w:rPr>
            <w:delText xml:space="preserve"> </w:delText>
          </w:r>
        </w:del>
      </w:ins>
      <m:oMath>
        <m:sSub>
          <m:sSubPr>
            <m:ctrlPr>
              <w:ins w:id="495" w:author="Aris Papasakellariou" w:date="2021-11-23T20:11:00Z">
                <w:rPr>
                  <w:rFonts w:ascii="Cambria Math" w:hAnsi="Cambria Math"/>
                  <w:i/>
                  <w:iCs/>
                  <w:sz w:val="20"/>
                  <w:lang w:val="en-US"/>
                </w:rPr>
              </w:ins>
            </m:ctrlPr>
          </m:sSubPr>
          <m:e>
            <m:r>
              <w:ins w:id="496" w:author="Aris Papasakellariou" w:date="2021-11-23T20:11:00Z">
                <w:rPr>
                  <w:rFonts w:ascii="Cambria Math" w:hAnsi="Cambria Math"/>
                  <w:sz w:val="20"/>
                  <w:lang w:val="en-US"/>
                </w:rPr>
                <m:t>T</m:t>
              </w:ins>
            </m:r>
          </m:e>
          <m:sub>
            <m:r>
              <w:ins w:id="497" w:author="Aris Papasakellariou" w:date="2021-11-23T20:11:00Z">
                <w:rPr>
                  <w:rFonts w:ascii="Cambria Math" w:hAnsi="Cambria Math"/>
                  <w:sz w:val="20"/>
                  <w:lang w:val="en-US"/>
                </w:rPr>
                <m:t>3</m:t>
              </w:ins>
            </m:r>
          </m:sub>
        </m:sSub>
      </m:oMath>
      <w:ins w:id="498" w:author="Aris Papasakellariou" w:date="2021-11-23T20:11:00Z">
        <w:r w:rsidRPr="005B0583">
          <w:rPr>
            <w:rFonts w:ascii="Times New Roman" w:hAnsi="Times New Roman"/>
            <w:sz w:val="20"/>
          </w:rPr>
          <w:t xml:space="preserve"> </w:t>
        </w:r>
      </w:ins>
      <w:ins w:id="499" w:author="Aris Papasakellariou 1" w:date="2021-12-01T16:28:00Z">
        <w:r w:rsidR="00702DDF">
          <w:rPr>
            <w:rFonts w:ascii="Times New Roman" w:hAnsi="Times New Roman"/>
            <w:sz w:val="20"/>
            <w:lang w:val="en-US"/>
          </w:rPr>
          <w:t xml:space="preserve">slots </w:t>
        </w:r>
      </w:ins>
      <w:ins w:id="500" w:author="Aris Papasakellariou" w:date="2021-11-23T20:11:00Z">
        <w:del w:id="501" w:author="Aris Papasakellariou 1" w:date="2021-12-01T16:28:00Z">
          <w:r w:rsidRPr="005B0583" w:rsidDel="00702DDF">
            <w:rPr>
              <w:rFonts w:ascii="Times New Roman" w:hAnsi="Times New Roman"/>
              <w:sz w:val="20"/>
            </w:rPr>
            <w:delText>of the resource pool</w:delText>
          </w:r>
        </w:del>
      </w:ins>
      <w:ins w:id="502" w:author="Aris Papasakellariou" w:date="2021-11-23T22:10:00Z">
        <w:del w:id="503" w:author="Aris Papasakellariou 1" w:date="2021-12-01T16:28:00Z">
          <w:r w:rsidR="00270F15" w:rsidRPr="005B0583" w:rsidDel="00702DDF">
            <w:rPr>
              <w:rFonts w:ascii="Times New Roman" w:hAnsi="Times New Roman"/>
              <w:sz w:val="20"/>
              <w:lang w:val="en-US"/>
            </w:rPr>
            <w:delText>,</w:delText>
          </w:r>
        </w:del>
      </w:ins>
      <w:ins w:id="504" w:author="Aris Papasakellariou" w:date="2021-11-23T20:11:00Z">
        <w:del w:id="505" w:author="Aris Papasakellariou 1" w:date="2021-12-01T16:28:00Z">
          <w:r w:rsidRPr="005B0583" w:rsidDel="00702DDF">
            <w:rPr>
              <w:rFonts w:ascii="Times New Roman" w:hAnsi="Times New Roman"/>
              <w:sz w:val="20"/>
            </w:rPr>
            <w:delText xml:space="preserve"> </w:delText>
          </w:r>
        </w:del>
        <w:r w:rsidRPr="005B0583">
          <w:rPr>
            <w:rFonts w:ascii="Times New Roman" w:hAnsi="Times New Roman"/>
            <w:sz w:val="20"/>
          </w:rPr>
          <w:t xml:space="preserve">before a slot of the </w:t>
        </w:r>
        <w:r w:rsidRPr="005B0583">
          <w:rPr>
            <w:rFonts w:ascii="Times New Roman" w:hAnsi="Times New Roman"/>
            <w:sz w:val="20"/>
            <w:lang w:val="en-US"/>
          </w:rPr>
          <w:t xml:space="preserve">resource </w:t>
        </w:r>
      </w:ins>
      <w:ins w:id="506" w:author="Aris Papasakellariou" w:date="2021-11-23T22:10:00Z">
        <w:r w:rsidR="00270F15" w:rsidRPr="005B0583">
          <w:rPr>
            <w:rFonts w:ascii="Times New Roman" w:hAnsi="Times New Roman"/>
            <w:sz w:val="20"/>
            <w:lang w:val="en-US"/>
          </w:rPr>
          <w:t>associated with</w:t>
        </w:r>
      </w:ins>
      <w:ins w:id="507" w:author="Aris Papasakellariou" w:date="2021-11-23T20:11:00Z">
        <w:r w:rsidRPr="005B0583">
          <w:rPr>
            <w:rFonts w:ascii="Times New Roman" w:hAnsi="Times New Roman"/>
            <w:sz w:val="20"/>
            <w:lang w:val="en-US"/>
          </w:rPr>
          <w:t xml:space="preserve"> conflict </w:t>
        </w:r>
      </w:ins>
      <w:ins w:id="508" w:author="Aris Papasakellariou" w:date="2021-11-23T22:11:00Z">
        <w:r w:rsidR="00270F15" w:rsidRPr="005B0583">
          <w:rPr>
            <w:rFonts w:ascii="Times New Roman" w:hAnsi="Times New Roman"/>
            <w:sz w:val="20"/>
            <w:lang w:val="en-US"/>
          </w:rPr>
          <w:t>information</w:t>
        </w:r>
      </w:ins>
      <w:ins w:id="509" w:author="Aris Papasakellariou" w:date="2021-11-23T20:11:00Z">
        <w:r w:rsidRPr="005B0583">
          <w:rPr>
            <w:rFonts w:ascii="Times New Roman" w:hAnsi="Times New Roman"/>
            <w:sz w:val="20"/>
          </w:rPr>
          <w:t>.</w:t>
        </w:r>
        <w:r w:rsidRPr="005B0583">
          <w:rPr>
            <w:rFonts w:ascii="Times New Roman" w:hAnsi="Times New Roman"/>
            <w:sz w:val="20"/>
            <w:lang w:val="en-US"/>
          </w:rPr>
          <w:t xml:space="preserve"> The PSFCH resource is in a slot that is at least </w:t>
        </w:r>
      </w:ins>
      <w:commentRangeStart w:id="510"/>
      <w:commentRangeEnd w:id="510"/>
      <m:oMath>
        <m:r>
          <w:ins w:id="511" w:author="Aris Papasakellariou" w:date="2021-11-23T22:11:00Z">
            <m:rPr>
              <m:sty m:val="p"/>
            </m:rPr>
            <w:rPr>
              <w:rStyle w:val="CommentReference"/>
              <w:rFonts w:ascii="Times New Roman" w:eastAsia="SimSun" w:hAnsi="Times New Roman"/>
            </w:rPr>
            <w:commentReference w:id="510"/>
          </w:ins>
        </m:r>
        <m:r>
          <w:ins w:id="512" w:author="Aris Papasakellariou" w:date="2021-11-24T17:33:00Z">
            <w:rPr>
              <w:rFonts w:ascii="Cambria Math" w:hAnsi="Cambria Math"/>
              <w:sz w:val="20"/>
              <w:lang w:val="en-US"/>
            </w:rPr>
            <m:t>X</m:t>
          </w:ins>
        </m:r>
      </m:oMath>
      <w:ins w:id="513" w:author="Aris Papasakellariou" w:date="2021-11-23T20:11:00Z">
        <w:r w:rsidRPr="005B0583">
          <w:rPr>
            <w:rFonts w:ascii="Times New Roman" w:hAnsi="Times New Roman"/>
            <w:sz w:val="20"/>
            <w:lang w:val="en-US"/>
          </w:rPr>
          <w:t xml:space="preserve"> slots after a slot of </w:t>
        </w:r>
      </w:ins>
      <w:ins w:id="514" w:author="Aris Papasakellariou" w:date="2021-11-23T22:11:00Z">
        <w:r w:rsidR="00270F15" w:rsidRPr="005B0583">
          <w:rPr>
            <w:rFonts w:ascii="Times New Roman" w:hAnsi="Times New Roman"/>
            <w:sz w:val="20"/>
            <w:lang w:val="en-US"/>
          </w:rPr>
          <w:t>a PSCCH reception that provides the SCI format 1-A</w:t>
        </w:r>
      </w:ins>
    </w:p>
    <w:p w14:paraId="341033FD" w14:textId="61BC7B5B" w:rsidR="00A87847" w:rsidRPr="005B0583" w:rsidRDefault="00A87847" w:rsidP="00A87847">
      <w:pPr>
        <w:pStyle w:val="Heading3"/>
        <w:rPr>
          <w:rFonts w:eastAsia="Malgun Gothic"/>
        </w:rPr>
      </w:pPr>
      <w:bookmarkStart w:id="515" w:name="_Toc45699243"/>
      <w:bookmarkStart w:id="516" w:name="_Toc83289715"/>
      <w:r w:rsidRPr="005B0583">
        <w:rPr>
          <w:rFonts w:eastAsia="Malgun Gothic"/>
        </w:rPr>
        <w:t>16.3.1</w:t>
      </w:r>
      <w:r w:rsidRPr="005B0583">
        <w:rPr>
          <w:rFonts w:eastAsia="Malgun Gothic" w:hint="eastAsia"/>
        </w:rPr>
        <w:tab/>
      </w:r>
      <w:r w:rsidRPr="005B0583">
        <w:rPr>
          <w:rFonts w:eastAsia="Malgun Gothic"/>
        </w:rPr>
        <w:t xml:space="preserve">UE procedure for receiving </w:t>
      </w:r>
      <w:ins w:id="517" w:author="Aris Papasakellariou" w:date="2021-11-23T20:15:00Z">
        <w:r w:rsidR="00643AF1" w:rsidRPr="005B0583">
          <w:rPr>
            <w:rFonts w:eastAsia="Malgun Gothic"/>
          </w:rPr>
          <w:t xml:space="preserve">PSFCH with </w:t>
        </w:r>
      </w:ins>
      <w:ins w:id="518" w:author="Aris Papasakellariou" w:date="2021-11-23T20:23:00Z">
        <w:r w:rsidR="00CB3973" w:rsidRPr="005B0583">
          <w:rPr>
            <w:rFonts w:eastAsia="Malgun Gothic"/>
          </w:rPr>
          <w:t>control information</w:t>
        </w:r>
      </w:ins>
      <w:del w:id="519" w:author="Aris Papasakellariou" w:date="2021-11-23T20:19:00Z">
        <w:r w:rsidRPr="005B0583" w:rsidDel="00CB3973">
          <w:rPr>
            <w:rFonts w:eastAsia="Malgun Gothic"/>
          </w:rPr>
          <w:delText>HARQ-</w:delText>
        </w:r>
      </w:del>
      <w:ins w:id="520" w:author="Aris Papasakellariou" w:date="2021-11-23T20:23:00Z">
        <w:r w:rsidR="00CB3973" w:rsidRPr="005B0583" w:rsidDel="00CB3973">
          <w:rPr>
            <w:rFonts w:eastAsia="Malgun Gothic"/>
          </w:rPr>
          <w:t xml:space="preserve"> </w:t>
        </w:r>
      </w:ins>
      <w:del w:id="521" w:author="Aris Papasakellariou" w:date="2021-11-23T20:19:00Z">
        <w:r w:rsidRPr="005B0583" w:rsidDel="00CB3973">
          <w:rPr>
            <w:rFonts w:eastAsia="Malgun Gothic"/>
          </w:rPr>
          <w:delText>ACK</w:delText>
        </w:r>
      </w:del>
      <w:del w:id="522" w:author="Aris Papasakellariou" w:date="2021-11-23T20:23:00Z">
        <w:r w:rsidR="00643AF1" w:rsidRPr="005B0583" w:rsidDel="00CB3973">
          <w:rPr>
            <w:rFonts w:eastAsia="Malgun Gothic"/>
          </w:rPr>
          <w:delText xml:space="preserve"> </w:delText>
        </w:r>
      </w:del>
      <w:del w:id="523" w:author="Aris Papasakellariou" w:date="2021-11-23T20:15:00Z">
        <w:r w:rsidRPr="005B0583" w:rsidDel="00643AF1">
          <w:rPr>
            <w:rFonts w:eastAsia="Malgun Gothic"/>
          </w:rPr>
          <w:delText>on sidelink</w:delText>
        </w:r>
        <w:bookmarkEnd w:id="515"/>
        <w:bookmarkEnd w:id="516"/>
        <w:r w:rsidRPr="005B0583" w:rsidDel="00643AF1">
          <w:rPr>
            <w:rFonts w:eastAsia="Malgun Gothic"/>
          </w:rPr>
          <w:delText xml:space="preserve"> </w:delText>
        </w:r>
      </w:del>
    </w:p>
    <w:p w14:paraId="6CA73D42" w14:textId="5FCE908A" w:rsidR="00A87847" w:rsidRPr="005B0583" w:rsidRDefault="00A87847" w:rsidP="00A87847">
      <w:pPr>
        <w:rPr>
          <w:rFonts w:eastAsia="Malgun Gothic"/>
        </w:rPr>
      </w:pPr>
      <w:r w:rsidRPr="005B0583">
        <w:rPr>
          <w:rFonts w:eastAsiaTheme="minorEastAsia"/>
        </w:rPr>
        <w:t xml:space="preserve">A UE that transmitted a PSSCH scheduled by a SCI format 2-A or a SCI format 2-B that indicates HARQ feedback enabled, attempts to receive associated PSFCHs </w:t>
      </w:r>
      <w:ins w:id="524" w:author="Aris Papasakellariou" w:date="2021-11-23T20:14:00Z">
        <w:r w:rsidR="00643AF1" w:rsidRPr="005B0583">
          <w:rPr>
            <w:rFonts w:eastAsiaTheme="minorEastAsia"/>
          </w:rPr>
          <w:t xml:space="preserve">with HARQ-ACK information </w:t>
        </w:r>
      </w:ins>
      <w:r w:rsidRPr="005B0583">
        <w:rPr>
          <w:rFonts w:eastAsiaTheme="minorEastAsia"/>
        </w:rPr>
        <w:t>according to PSFCH resources determined as described in clause 16.3</w:t>
      </w:r>
      <w:ins w:id="525" w:author="Aris Papasakellariou" w:date="2021-11-23T20:14:00Z">
        <w:r w:rsidR="00643AF1" w:rsidRPr="005B0583">
          <w:rPr>
            <w:rFonts w:eastAsiaTheme="minorEastAsia"/>
          </w:rPr>
          <w:t>.0</w:t>
        </w:r>
      </w:ins>
      <w:r w:rsidRPr="005B0583">
        <w:rPr>
          <w:rFonts w:eastAsiaTheme="minorEastAsia"/>
          <w:lang w:eastAsia="zh-CN"/>
        </w:rPr>
        <w:t xml:space="preserve">. The UE determines an ACK or a NACK value for HARQ-ACK information provided in each PSFCH resource as described in [10, TS 38.133]. </w:t>
      </w:r>
      <w:r w:rsidRPr="005B0583">
        <w:rPr>
          <w:rFonts w:eastAsiaTheme="minorEastAsia"/>
        </w:rPr>
        <w:t xml:space="preserve">The UE does not determine both an ACK value and a NACK value at a same time for a PSFCH resource. </w:t>
      </w:r>
    </w:p>
    <w:p w14:paraId="66E610B3" w14:textId="77777777" w:rsidR="00A87847" w:rsidRPr="005B0583" w:rsidRDefault="00A87847" w:rsidP="00A87847">
      <w:pPr>
        <w:rPr>
          <w:rFonts w:eastAsiaTheme="minorEastAsia"/>
        </w:rPr>
      </w:pPr>
      <w:r w:rsidRPr="005B0583">
        <w:rPr>
          <w:rFonts w:eastAsiaTheme="minorEastAsia"/>
        </w:rPr>
        <w:t xml:space="preserve">For each PSFCH reception occasion, </w:t>
      </w:r>
      <w:r w:rsidRPr="005B0583">
        <w:t xml:space="preserve">from a number of PSFCH reception occasions, </w:t>
      </w:r>
      <w:r w:rsidRPr="005B0583">
        <w:rPr>
          <w:rFonts w:eastAsiaTheme="minorEastAsia"/>
        </w:rPr>
        <w:t>the UE generates HARQ-ACK information to report to</w:t>
      </w:r>
      <w:r w:rsidRPr="005B0583">
        <w:rPr>
          <w:rFonts w:eastAsia="Malgun Gothic"/>
        </w:rPr>
        <w:t xml:space="preserve"> higher layers</w:t>
      </w:r>
      <w:r w:rsidRPr="005B0583">
        <w:rPr>
          <w:rFonts w:eastAsiaTheme="minorEastAsia"/>
        </w:rPr>
        <w:t xml:space="preserve">. For generating the HARQ-ACK information, the UE can be indicated by a SCI format to perform one of the following </w:t>
      </w:r>
    </w:p>
    <w:p w14:paraId="231B8975" w14:textId="77777777" w:rsidR="00A87847" w:rsidRPr="005B0583" w:rsidRDefault="00A87847" w:rsidP="00A87847">
      <w:pPr>
        <w:pStyle w:val="B1"/>
        <w:rPr>
          <w:rFonts w:eastAsiaTheme="minorEastAsia"/>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2-A with Cast type indicator field value of "10"</w:t>
      </w:r>
    </w:p>
    <w:p w14:paraId="72750C97" w14:textId="77777777" w:rsidR="00A87847" w:rsidRPr="005B0583" w:rsidRDefault="00A87847" w:rsidP="00A87847">
      <w:pPr>
        <w:pStyle w:val="B2"/>
        <w:rPr>
          <w:lang w:eastAsia="zh-CN"/>
        </w:rPr>
      </w:pPr>
      <w:r w:rsidRPr="005B0583">
        <w:rPr>
          <w:lang w:eastAsia="zh-CN"/>
        </w:rPr>
        <w:t>-</w:t>
      </w:r>
      <w:r w:rsidRPr="005B0583">
        <w:rPr>
          <w:lang w:eastAsia="zh-CN"/>
        </w:rPr>
        <w:tab/>
        <w:t>report to higher layer</w:t>
      </w:r>
      <w:r w:rsidRPr="005B0583">
        <w:rPr>
          <w:lang w:val="en-US" w:eastAsia="zh-CN"/>
        </w:rPr>
        <w:t>s</w:t>
      </w:r>
      <w:r w:rsidRPr="005B0583">
        <w:rPr>
          <w:lang w:eastAsia="zh-CN"/>
        </w:rPr>
        <w:t xml:space="preserve"> HARQ-ACK information with same value as a value of HARQ-ACK information </w:t>
      </w:r>
      <w:r w:rsidRPr="005B0583">
        <w:rPr>
          <w:lang w:val="en-US" w:eastAsia="zh-CN"/>
        </w:rPr>
        <w:t xml:space="preserve">that </w:t>
      </w:r>
      <w:r w:rsidRPr="005B0583">
        <w:rPr>
          <w:lang w:eastAsia="zh-CN"/>
        </w:rPr>
        <w:t xml:space="preserve">the UE determines from the PSFCH reception </w:t>
      </w:r>
    </w:p>
    <w:p w14:paraId="0F70FAD0" w14:textId="77777777" w:rsidR="00A87847" w:rsidRPr="005B0583" w:rsidRDefault="00A87847" w:rsidP="00A87847">
      <w:pPr>
        <w:pStyle w:val="B1"/>
        <w:rPr>
          <w:rFonts w:eastAsiaTheme="minorEastAsia"/>
          <w:bCs/>
          <w:kern w:val="32"/>
          <w:lang w:eastAsia="zh-CN"/>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2-A with Cast type indicator field value of "01"</w:t>
      </w:r>
      <w:r w:rsidRPr="005B0583">
        <w:rPr>
          <w:rFonts w:eastAsiaTheme="minorEastAsia"/>
          <w:bCs/>
          <w:kern w:val="32"/>
          <w:lang w:eastAsia="zh-CN"/>
        </w:rPr>
        <w:t xml:space="preserve"> </w:t>
      </w:r>
    </w:p>
    <w:p w14:paraId="7C52BE13" w14:textId="77777777" w:rsidR="00A87847" w:rsidRPr="005B0583" w:rsidRDefault="00A87847" w:rsidP="00A87847">
      <w:pPr>
        <w:pStyle w:val="B2"/>
        <w:rPr>
          <w:rFonts w:eastAsiaTheme="minorEastAsia"/>
          <w:bCs/>
          <w:kern w:val="32"/>
          <w:lang w:eastAsia="zh-CN"/>
        </w:rPr>
      </w:pPr>
      <w:r w:rsidRPr="005B0583">
        <w:rPr>
          <w:rFonts w:eastAsiaTheme="minorEastAsia"/>
        </w:rPr>
        <w:t>-</w:t>
      </w:r>
      <w:r w:rsidRPr="005B0583">
        <w:rPr>
          <w:rFonts w:eastAsiaTheme="minorEastAsia"/>
        </w:rPr>
        <w:tab/>
        <w:t xml:space="preserve">report </w:t>
      </w:r>
      <w:r w:rsidRPr="005B0583">
        <w:rPr>
          <w:rFonts w:eastAsiaTheme="minorEastAsia"/>
          <w:lang w:val="en-US"/>
        </w:rPr>
        <w:t xml:space="preserve">an ACK value </w:t>
      </w:r>
      <w:r w:rsidRPr="005B0583">
        <w:rPr>
          <w:rFonts w:eastAsiaTheme="minorEastAsia"/>
        </w:rPr>
        <w:t>to higher layer</w:t>
      </w:r>
      <w:r w:rsidRPr="005B0583">
        <w:rPr>
          <w:rFonts w:eastAsiaTheme="minorEastAsia"/>
          <w:lang w:val="en-US"/>
        </w:rPr>
        <w:t>s</w:t>
      </w:r>
      <w:r w:rsidRPr="005B0583">
        <w:rPr>
          <w:lang w:val="en-US"/>
        </w:rPr>
        <w:t xml:space="preserve"> </w:t>
      </w:r>
      <w:r w:rsidRPr="005B0583">
        <w:t xml:space="preserve">if the UE determines </w:t>
      </w:r>
      <w:r w:rsidRPr="005B0583">
        <w:rPr>
          <w:lang w:val="en-US"/>
        </w:rPr>
        <w:t xml:space="preserve">an </w:t>
      </w:r>
      <w:r w:rsidRPr="005B0583">
        <w:t xml:space="preserve">ACK </w:t>
      </w:r>
      <w:r w:rsidRPr="005B0583">
        <w:rPr>
          <w:lang w:val="en-US"/>
        </w:rPr>
        <w:t xml:space="preserve">value </w:t>
      </w:r>
      <w:r w:rsidRPr="005B0583">
        <w:t xml:space="preserve">from at least one PSFCH reception occasion from the number of PSFCH reception occasions in PSFCH resources corresponding to every identity </w:t>
      </w:r>
      <m:oMath>
        <m:sSub>
          <m:sSubPr>
            <m:ctrlPr>
              <w:rPr>
                <w:rFonts w:ascii="Cambria Math" w:eastAsiaTheme="minorEastAsia" w:hAnsi="Cambria Math"/>
                <w:i/>
                <w:iCs/>
              </w:rPr>
            </m:ctrlPr>
          </m:sSubPr>
          <m:e>
            <m:r>
              <w:rPr>
                <w:rFonts w:ascii="Cambria Math" w:hAnsi="Cambria Math"/>
              </w:rPr>
              <m:t>M</m:t>
            </m:r>
          </m:e>
          <m:sub>
            <m:r>
              <m:rPr>
                <m:nor/>
              </m:rPr>
              <m:t>ID</m:t>
            </m:r>
            <m:ctrlPr>
              <w:rPr>
                <w:rFonts w:ascii="Cambria Math" w:eastAsiaTheme="minorEastAsia" w:hAnsi="Cambria Math"/>
              </w:rPr>
            </m:ctrlPr>
          </m:sub>
        </m:sSub>
      </m:oMath>
      <w:r w:rsidRPr="005B0583">
        <w:t xml:space="preserve"> of UEs that the UE expects to receive </w:t>
      </w:r>
      <w:r w:rsidRPr="005B0583">
        <w:rPr>
          <w:lang w:val="en-US"/>
        </w:rPr>
        <w:t xml:space="preserve">corresponding </w:t>
      </w:r>
      <w:r w:rsidRPr="005B0583">
        <w:t>PSSCH</w:t>
      </w:r>
      <w:r w:rsidRPr="005B0583">
        <w:rPr>
          <w:lang w:val="en-US"/>
        </w:rPr>
        <w:t>s</w:t>
      </w:r>
      <w:r w:rsidRPr="005B0583">
        <w:t xml:space="preserve"> as described in clause 16.3; otherwise, report </w:t>
      </w:r>
      <w:r w:rsidRPr="005B0583">
        <w:rPr>
          <w:lang w:val="en-US"/>
        </w:rPr>
        <w:t xml:space="preserve">a </w:t>
      </w:r>
      <w:r w:rsidRPr="005B0583">
        <w:t>NACK</w:t>
      </w:r>
      <w:r w:rsidRPr="005B0583">
        <w:rPr>
          <w:rFonts w:eastAsiaTheme="minorEastAsia"/>
          <w:bCs/>
          <w:kern w:val="32"/>
          <w:lang w:eastAsia="zh-CN"/>
        </w:rPr>
        <w:t xml:space="preserve"> value to higher layers</w:t>
      </w:r>
    </w:p>
    <w:p w14:paraId="0D52C7CE" w14:textId="77777777" w:rsidR="00A87847" w:rsidRPr="005B0583" w:rsidRDefault="00A87847" w:rsidP="00A87847">
      <w:pPr>
        <w:pStyle w:val="B1"/>
        <w:rPr>
          <w:rFonts w:eastAsiaTheme="minorEastAsia"/>
          <w:bCs/>
          <w:kern w:val="32"/>
          <w:lang w:eastAsia="zh-CN"/>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2-B or a SCI format 2-A with Cast type indicator field value of "11"</w:t>
      </w:r>
    </w:p>
    <w:p w14:paraId="3BC7E8B4" w14:textId="77777777" w:rsidR="00A87847" w:rsidRPr="005B0583" w:rsidRDefault="00A87847" w:rsidP="00A87847">
      <w:pPr>
        <w:pStyle w:val="B2"/>
        <w:rPr>
          <w:lang w:val="en-US" w:eastAsia="zh-CN"/>
        </w:rPr>
      </w:pPr>
      <w:r w:rsidRPr="005B0583">
        <w:rPr>
          <w:lang w:eastAsia="zh-CN"/>
        </w:rPr>
        <w:t>-</w:t>
      </w:r>
      <w:r w:rsidRPr="005B0583">
        <w:rPr>
          <w:lang w:eastAsia="zh-CN"/>
        </w:rPr>
        <w:tab/>
        <w:t>report to higher layer</w:t>
      </w:r>
      <w:r w:rsidRPr="005B0583">
        <w:rPr>
          <w:lang w:val="en-US" w:eastAsia="zh-CN"/>
        </w:rPr>
        <w:t>s</w:t>
      </w:r>
      <w:r w:rsidRPr="005B0583">
        <w:rPr>
          <w:lang w:eastAsia="zh-CN"/>
        </w:rPr>
        <w:t xml:space="preserve"> </w:t>
      </w:r>
      <w:r w:rsidRPr="005B0583">
        <w:rPr>
          <w:lang w:val="en-US" w:eastAsia="zh-CN"/>
        </w:rPr>
        <w:t xml:space="preserve">an </w:t>
      </w:r>
      <w:r w:rsidRPr="005B0583">
        <w:rPr>
          <w:lang w:eastAsia="zh-CN"/>
        </w:rPr>
        <w:t xml:space="preserve">ACK </w:t>
      </w:r>
      <w:r w:rsidRPr="005B0583">
        <w:rPr>
          <w:lang w:val="en-US" w:eastAsia="zh-CN"/>
        </w:rPr>
        <w:t>value if</w:t>
      </w:r>
      <w:r w:rsidRPr="005B0583">
        <w:rPr>
          <w:lang w:eastAsia="zh-CN"/>
        </w:rPr>
        <w:t xml:space="preserve"> the UE determines absence of PSFCH reception for the PSFCH reception occasion; otherwise, report </w:t>
      </w:r>
      <w:r w:rsidRPr="005B0583">
        <w:rPr>
          <w:lang w:val="en-US" w:eastAsia="zh-CN"/>
        </w:rPr>
        <w:t xml:space="preserve">a </w:t>
      </w:r>
      <w:r w:rsidRPr="005B0583">
        <w:rPr>
          <w:lang w:eastAsia="zh-CN"/>
        </w:rPr>
        <w:t xml:space="preserve">NACK </w:t>
      </w:r>
      <w:r w:rsidRPr="005B0583">
        <w:rPr>
          <w:lang w:val="en-US" w:eastAsia="zh-CN"/>
        </w:rPr>
        <w:t xml:space="preserve">value </w:t>
      </w:r>
      <w:r w:rsidRPr="005B0583">
        <w:rPr>
          <w:lang w:eastAsia="zh-CN"/>
        </w:rPr>
        <w:t>to higher layer</w:t>
      </w:r>
      <w:r w:rsidRPr="005B0583">
        <w:rPr>
          <w:lang w:val="en-US" w:eastAsia="zh-CN"/>
        </w:rPr>
        <w:t>s</w:t>
      </w:r>
    </w:p>
    <w:p w14:paraId="0FF2A975" w14:textId="4AA6DB49" w:rsidR="00643AF1" w:rsidRPr="005B0583" w:rsidRDefault="00643AF1" w:rsidP="00643AF1">
      <w:pPr>
        <w:pStyle w:val="B2"/>
        <w:ind w:left="0" w:firstLine="0"/>
        <w:rPr>
          <w:ins w:id="526" w:author="Aris Papasakellariou" w:date="2021-11-23T20:14:00Z"/>
          <w:lang w:val="en-US" w:eastAsia="zh-CN"/>
        </w:rPr>
      </w:pPr>
      <w:bookmarkStart w:id="527" w:name="_Toc29894886"/>
      <w:bookmarkStart w:id="528" w:name="_Toc29899185"/>
      <w:bookmarkStart w:id="529" w:name="_Toc29899603"/>
      <w:bookmarkStart w:id="530" w:name="_Toc29917339"/>
      <w:bookmarkStart w:id="531" w:name="_Toc36498214"/>
      <w:bookmarkStart w:id="532" w:name="_Toc45699244"/>
      <w:bookmarkStart w:id="533" w:name="_Toc83289716"/>
      <w:ins w:id="534" w:author="Aris Papasakellariou" w:date="2021-11-23T20:14:00Z">
        <w:r w:rsidRPr="005B0583">
          <w:rPr>
            <w:lang w:val="en-US" w:eastAsia="zh-CN"/>
          </w:rPr>
          <w:t xml:space="preserve">A UE that transmitted SCI </w:t>
        </w:r>
      </w:ins>
      <w:ins w:id="535" w:author="Aris Papasakellariou" w:date="2021-11-23T20:22:00Z">
        <w:r w:rsidR="00CB3973" w:rsidRPr="005B0583">
          <w:rPr>
            <w:lang w:val="en-US" w:eastAsia="zh-CN"/>
          </w:rPr>
          <w:t>f</w:t>
        </w:r>
      </w:ins>
      <w:ins w:id="536" w:author="Aris Papasakellariou" w:date="2021-11-23T20:14:00Z">
        <w:r w:rsidRPr="005B0583">
          <w:rPr>
            <w:lang w:val="en-US" w:eastAsia="zh-CN"/>
          </w:rPr>
          <w:t xml:space="preserve">ormat 1-A, indicating one or more reserved resources, </w:t>
        </w:r>
      </w:ins>
      <w:ins w:id="537" w:author="Aris Papasakellariou 1" w:date="2021-12-01T18:02:00Z">
        <w:r w:rsidR="00EB7BD3">
          <w:rPr>
            <w:lang w:val="en-US" w:eastAsia="zh-CN"/>
          </w:rPr>
          <w:t xml:space="preserve">and provided by </w:t>
        </w:r>
        <w:r w:rsidR="00EB7BD3" w:rsidRPr="005B0583">
          <w:rPr>
            <w:i/>
          </w:rPr>
          <w:t>inter-UECoordinationScheme2</w:t>
        </w:r>
        <w:r w:rsidR="00EB7BD3">
          <w:rPr>
            <w:lang w:val="en-US" w:eastAsia="zh-CN"/>
          </w:rPr>
          <w:t xml:space="preserve"> a resource pool, </w:t>
        </w:r>
      </w:ins>
      <w:ins w:id="538" w:author="Aris Papasakellariou" w:date="2021-11-23T20:14:00Z">
        <w:r w:rsidRPr="005B0583">
          <w:rPr>
            <w:lang w:val="en-US" w:eastAsia="zh-CN"/>
          </w:rPr>
          <w:t xml:space="preserve">attempts to receive associated PSFCH with conflict </w:t>
        </w:r>
      </w:ins>
      <w:ins w:id="539" w:author="Aris Papasakellariou" w:date="2021-11-23T20:21:00Z">
        <w:r w:rsidR="00CB3973" w:rsidRPr="005B0583">
          <w:rPr>
            <w:lang w:val="en-US" w:eastAsia="zh-CN"/>
          </w:rPr>
          <w:t>information</w:t>
        </w:r>
      </w:ins>
      <w:ins w:id="540" w:author="Aris Papasakellariou" w:date="2021-11-23T20:14:00Z">
        <w:r w:rsidRPr="005B0583">
          <w:rPr>
            <w:lang w:val="en-US" w:eastAsia="zh-CN"/>
          </w:rPr>
          <w:t xml:space="preserve"> </w:t>
        </w:r>
      </w:ins>
      <w:ins w:id="541" w:author="Aris Papasakellariou" w:date="2021-11-23T20:22:00Z">
        <w:r w:rsidR="00CB3973" w:rsidRPr="005B0583">
          <w:rPr>
            <w:rFonts w:eastAsiaTheme="minorEastAsia"/>
            <w:lang w:val="en-US"/>
          </w:rPr>
          <w:t>in</w:t>
        </w:r>
      </w:ins>
      <w:ins w:id="542" w:author="Aris Papasakellariou" w:date="2021-11-23T20:14:00Z">
        <w:r w:rsidRPr="005B0583">
          <w:rPr>
            <w:rFonts w:eastAsiaTheme="minorEastAsia"/>
          </w:rPr>
          <w:t xml:space="preserve"> PSFCH resources </w:t>
        </w:r>
      </w:ins>
      <w:ins w:id="543" w:author="Aris Papasakellariou" w:date="2021-11-23T20:21:00Z">
        <w:r w:rsidR="00CB3973" w:rsidRPr="005B0583">
          <w:rPr>
            <w:rFonts w:eastAsiaTheme="minorEastAsia"/>
            <w:lang w:val="en-US"/>
          </w:rPr>
          <w:t xml:space="preserve">that the UE </w:t>
        </w:r>
      </w:ins>
      <w:ins w:id="544" w:author="Aris Papasakellariou" w:date="2021-11-23T20:14:00Z">
        <w:r w:rsidRPr="005B0583">
          <w:rPr>
            <w:rFonts w:eastAsiaTheme="minorEastAsia"/>
          </w:rPr>
          <w:t>determine</w:t>
        </w:r>
      </w:ins>
      <w:ins w:id="545" w:author="Aris Papasakellariou" w:date="2021-11-23T20:21:00Z">
        <w:r w:rsidR="00CB3973" w:rsidRPr="005B0583">
          <w:rPr>
            <w:rFonts w:eastAsiaTheme="minorEastAsia"/>
            <w:lang w:val="en-US"/>
          </w:rPr>
          <w:t>s</w:t>
        </w:r>
      </w:ins>
      <w:ins w:id="546" w:author="Aris Papasakellariou" w:date="2021-11-23T20:14:00Z">
        <w:r w:rsidRPr="005B0583">
          <w:rPr>
            <w:rFonts w:eastAsiaTheme="minorEastAsia"/>
          </w:rPr>
          <w:t xml:space="preserve"> as described in clause 16.3.0</w:t>
        </w:r>
        <w:r w:rsidRPr="005B0583">
          <w:rPr>
            <w:rFonts w:eastAsiaTheme="minorEastAsia"/>
            <w:lang w:val="en-US"/>
          </w:rPr>
          <w:t xml:space="preserve">. If the UE </w:t>
        </w:r>
      </w:ins>
      <w:ins w:id="547" w:author="Aris Papasakellariou" w:date="2021-11-23T20:23:00Z">
        <w:r w:rsidR="00CB3973" w:rsidRPr="005B0583">
          <w:rPr>
            <w:rFonts w:eastAsiaTheme="minorEastAsia"/>
            <w:lang w:val="en-US"/>
          </w:rPr>
          <w:t>determines</w:t>
        </w:r>
      </w:ins>
      <w:ins w:id="548" w:author="Aris Papasakellariou" w:date="2021-11-23T20:14:00Z">
        <w:r w:rsidRPr="005B0583">
          <w:rPr>
            <w:rFonts w:eastAsiaTheme="minorEastAsia"/>
            <w:lang w:val="en-US"/>
          </w:rPr>
          <w:t xml:space="preserve"> presence of a resource conflict based on </w:t>
        </w:r>
      </w:ins>
      <w:ins w:id="549" w:author="Aris Papasakellariou 1" w:date="2021-12-01T18:12:00Z">
        <w:r w:rsidR="00F9718A">
          <w:rPr>
            <w:rFonts w:eastAsiaTheme="minorEastAsia"/>
            <w:lang w:val="en-US"/>
          </w:rPr>
          <w:t xml:space="preserve">conflict information in </w:t>
        </w:r>
      </w:ins>
      <w:ins w:id="550" w:author="Aris Papasakellariou" w:date="2021-11-23T20:14:00Z">
        <w:r w:rsidRPr="005B0583">
          <w:rPr>
            <w:rFonts w:eastAsiaTheme="minorEastAsia"/>
            <w:lang w:val="en-US"/>
          </w:rPr>
          <w:t xml:space="preserve">a PSFCH </w:t>
        </w:r>
      </w:ins>
      <w:ins w:id="551" w:author="Aris Papasakellariou" w:date="2021-11-23T20:23:00Z">
        <w:r w:rsidR="00CB3973" w:rsidRPr="005B0583">
          <w:rPr>
            <w:rFonts w:eastAsiaTheme="minorEastAsia"/>
            <w:lang w:val="en-US"/>
          </w:rPr>
          <w:t>reception</w:t>
        </w:r>
      </w:ins>
      <w:ins w:id="552" w:author="Aris Papasakellariou" w:date="2021-11-23T20:14:00Z">
        <w:r w:rsidRPr="005B0583">
          <w:rPr>
            <w:rFonts w:eastAsiaTheme="minorEastAsia"/>
            <w:lang w:val="en-US"/>
          </w:rPr>
          <w:t xml:space="preserve">, the UE </w:t>
        </w:r>
      </w:ins>
      <w:ins w:id="553" w:author="Aris Papasakellariou 1" w:date="2021-12-02T12:06:00Z">
        <w:r w:rsidR="00375637">
          <w:rPr>
            <w:rFonts w:eastAsiaTheme="minorEastAsia"/>
            <w:lang w:val="en-US"/>
          </w:rPr>
          <w:t>reports</w:t>
        </w:r>
      </w:ins>
      <w:ins w:id="554" w:author="Aris Papasakellariou 1" w:date="2021-12-01T16:37:00Z">
        <w:r w:rsidR="00616211">
          <w:rPr>
            <w:rFonts w:eastAsiaTheme="minorEastAsia"/>
            <w:lang w:val="en-US"/>
          </w:rPr>
          <w:t xml:space="preserve"> the </w:t>
        </w:r>
      </w:ins>
      <w:ins w:id="555" w:author="Aris Papasakellariou 1" w:date="2021-12-01T18:13:00Z">
        <w:r w:rsidR="00FA1523">
          <w:rPr>
            <w:rFonts w:eastAsiaTheme="minorEastAsia"/>
            <w:lang w:val="en-US"/>
          </w:rPr>
          <w:t xml:space="preserve">resource </w:t>
        </w:r>
      </w:ins>
      <w:ins w:id="556" w:author="Aris Papasakellariou 1" w:date="2021-12-01T16:37:00Z">
        <w:r w:rsidR="00616211">
          <w:rPr>
            <w:rFonts w:eastAsiaTheme="minorEastAsia"/>
            <w:lang w:val="en-US"/>
          </w:rPr>
          <w:t xml:space="preserve">conflict to higher layers </w:t>
        </w:r>
      </w:ins>
      <w:ins w:id="557" w:author="Aris Papasakellariou 1" w:date="2021-12-01T16:38:00Z">
        <w:r w:rsidR="00616211">
          <w:rPr>
            <w:rFonts w:eastAsiaTheme="minorEastAsia"/>
            <w:lang w:val="en-US"/>
          </w:rPr>
          <w:t>to</w:t>
        </w:r>
      </w:ins>
      <w:ins w:id="558" w:author="Aris Papasakellariou" w:date="2021-11-23T20:14:00Z">
        <w:del w:id="559" w:author="Aris Papasakellariou 1" w:date="2021-12-01T16:38:00Z">
          <w:r w:rsidRPr="005B0583" w:rsidDel="00616211">
            <w:rPr>
              <w:rFonts w:eastAsiaTheme="minorEastAsia"/>
              <w:lang w:val="en-US"/>
            </w:rPr>
            <w:delText>can</w:delText>
          </w:r>
        </w:del>
        <w:r w:rsidRPr="005B0583">
          <w:rPr>
            <w:rFonts w:eastAsiaTheme="minorEastAsia"/>
            <w:lang w:val="en-US"/>
          </w:rPr>
          <w:t xml:space="preserve"> </w:t>
        </w:r>
      </w:ins>
      <w:ins w:id="560" w:author="Aris Papasakellariou" w:date="2021-11-23T20:21:00Z">
        <w:r w:rsidR="00CB3973" w:rsidRPr="005B0583">
          <w:rPr>
            <w:rFonts w:eastAsiaTheme="minorEastAsia"/>
            <w:lang w:val="en-US"/>
          </w:rPr>
          <w:t>re-</w:t>
        </w:r>
      </w:ins>
      <w:ins w:id="561" w:author="Aris Papasakellariou" w:date="2021-11-23T20:14:00Z">
        <w:r w:rsidRPr="005B0583">
          <w:rPr>
            <w:rFonts w:eastAsiaTheme="minorEastAsia"/>
            <w:lang w:val="en-US"/>
          </w:rPr>
          <w:t>select one or more of the reserved resource</w:t>
        </w:r>
      </w:ins>
      <w:ins w:id="562" w:author="Aris Papasakellariou" w:date="2021-11-23T20:15:00Z">
        <w:r w:rsidRPr="005B0583">
          <w:rPr>
            <w:rFonts w:eastAsiaTheme="minorEastAsia"/>
            <w:lang w:val="en-US"/>
          </w:rPr>
          <w:t>s</w:t>
        </w:r>
      </w:ins>
      <w:ins w:id="563" w:author="Aris Papasakellariou" w:date="2021-11-23T20:14:00Z">
        <w:r w:rsidRPr="005B0583">
          <w:rPr>
            <w:rFonts w:eastAsiaTheme="minorEastAsia"/>
            <w:lang w:val="en-US"/>
          </w:rPr>
          <w:t>.</w:t>
        </w:r>
      </w:ins>
    </w:p>
    <w:bookmarkEnd w:id="527"/>
    <w:bookmarkEnd w:id="528"/>
    <w:bookmarkEnd w:id="529"/>
    <w:bookmarkEnd w:id="530"/>
    <w:bookmarkEnd w:id="531"/>
    <w:bookmarkEnd w:id="532"/>
    <w:bookmarkEnd w:id="533"/>
    <w:p w14:paraId="74A7DE7A" w14:textId="0F9ADD37" w:rsidR="00DC5F9B" w:rsidRPr="005B0583" w:rsidRDefault="00DC5F9B" w:rsidP="00643AF1">
      <w:pPr>
        <w:pStyle w:val="Heading2"/>
      </w:pPr>
    </w:p>
    <w:sectPr w:rsidR="00DC5F9B" w:rsidRPr="005B0583"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Aris Papasakellariou" w:date="2021-11-23T20:01:00Z" w:initials="AP">
    <w:p w14:paraId="48ECCBC8" w14:textId="212A0E3B" w:rsidR="008B3BCB" w:rsidRPr="004366FD" w:rsidRDefault="008B3BCB">
      <w:pPr>
        <w:pStyle w:val="CommentText"/>
        <w:rPr>
          <w:lang w:val="en-US"/>
        </w:rPr>
      </w:pPr>
      <w:r>
        <w:rPr>
          <w:rStyle w:val="CommentReference"/>
        </w:rPr>
        <w:annotationRef/>
      </w:r>
      <w:r>
        <w:rPr>
          <w:lang w:val="en-US"/>
        </w:rPr>
        <w:t>All names for new RRC parameters are TBD.</w:t>
      </w:r>
    </w:p>
  </w:comment>
  <w:comment w:id="378" w:author="Aris Papasakellariou 1" w:date="2021-12-02T12:41:00Z" w:initials="AP">
    <w:p w14:paraId="5AAECFB0" w14:textId="56882786" w:rsidR="005808E3" w:rsidRPr="005808E3" w:rsidRDefault="005808E3">
      <w:pPr>
        <w:pStyle w:val="CommentText"/>
        <w:rPr>
          <w:lang w:val="en-US"/>
        </w:rPr>
      </w:pPr>
      <w:r>
        <w:rPr>
          <w:rStyle w:val="CommentReference"/>
        </w:rPr>
        <w:annotationRef/>
      </w:r>
      <w:r>
        <w:rPr>
          <w:lang w:val="en-US"/>
        </w:rPr>
        <w:t>Since “rule2” depends on UE capability, RAN1 may need to clarify the UE behavior for the case “rule2” is configured for a RP but some UEs don’t support it.</w:t>
      </w:r>
    </w:p>
  </w:comment>
  <w:comment w:id="510" w:author="Aris Papasakellariou" w:date="2021-11-23T22:11:00Z" w:initials="AP">
    <w:p w14:paraId="6F548A50" w14:textId="77F20EBF" w:rsidR="008B3BCB" w:rsidRPr="00270F15" w:rsidRDefault="008B3BCB">
      <w:pPr>
        <w:pStyle w:val="CommentText"/>
        <w:rPr>
          <w:lang w:val="en-US"/>
        </w:rPr>
      </w:pPr>
      <w:r>
        <w:rPr>
          <w:rStyle w:val="CommentReference"/>
        </w:rPr>
        <w:annotationRef/>
      </w:r>
      <w:r>
        <w:rPr>
          <w:lang w:val="en-US"/>
        </w:rP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CCBC8" w15:done="0"/>
  <w15:commentEx w15:paraId="5AAECFB0" w15:done="0"/>
  <w15:commentEx w15:paraId="6F548A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C71C" w16cex:dateUtc="2021-11-24T02:01:00Z"/>
  <w16cex:commentExtensible w16cex:durableId="25533D6C" w16cex:dateUtc="2021-12-02T18:41:00Z"/>
  <w16cex:commentExtensible w16cex:durableId="2547E591" w16cex:dateUtc="2021-11-24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CCBC8" w16cid:durableId="2547C71C"/>
  <w16cid:commentId w16cid:paraId="5AAECFB0" w16cid:durableId="25533D6C"/>
  <w16cid:commentId w16cid:paraId="6F548A50" w16cid:durableId="2547E5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75AA" w14:textId="77777777" w:rsidR="003B5487" w:rsidRDefault="003B5487">
      <w:r>
        <w:separator/>
      </w:r>
    </w:p>
    <w:p w14:paraId="1EA6C504" w14:textId="77777777" w:rsidR="003B5487" w:rsidRDefault="003B5487"/>
  </w:endnote>
  <w:endnote w:type="continuationSeparator" w:id="0">
    <w:p w14:paraId="13B764BF" w14:textId="77777777" w:rsidR="003B5487" w:rsidRDefault="003B5487">
      <w:r>
        <w:continuationSeparator/>
      </w:r>
    </w:p>
    <w:p w14:paraId="7DA0C07C" w14:textId="77777777" w:rsidR="003B5487" w:rsidRDefault="003B5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8B3BCB" w:rsidRDefault="008B3B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A2A3" w14:textId="77777777" w:rsidR="003B5487" w:rsidRDefault="003B5487">
      <w:r>
        <w:separator/>
      </w:r>
    </w:p>
    <w:p w14:paraId="56FDF3A5" w14:textId="77777777" w:rsidR="003B5487" w:rsidRDefault="003B5487"/>
  </w:footnote>
  <w:footnote w:type="continuationSeparator" w:id="0">
    <w:p w14:paraId="26872D20" w14:textId="77777777" w:rsidR="003B5487" w:rsidRDefault="003B5487">
      <w:r>
        <w:continuationSeparator/>
      </w:r>
    </w:p>
    <w:p w14:paraId="2ADAF600" w14:textId="77777777" w:rsidR="003B5487" w:rsidRDefault="003B5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6B4BB1F" w:rsidR="008B3BCB" w:rsidRDefault="008B3BCB"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08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455D43F4" w:rsidR="008B3BCB" w:rsidRDefault="008B3BCB"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3EE2">
      <w:rPr>
        <w:rFonts w:ascii="Arial" w:hAnsi="Arial" w:cs="Arial"/>
        <w:b/>
        <w:noProof/>
        <w:sz w:val="18"/>
        <w:szCs w:val="18"/>
      </w:rPr>
      <w:t>6</w:t>
    </w:r>
    <w:r>
      <w:rPr>
        <w:rFonts w:ascii="Arial" w:hAnsi="Arial" w:cs="Arial"/>
        <w:b/>
        <w:sz w:val="18"/>
        <w:szCs w:val="18"/>
      </w:rPr>
      <w:fldChar w:fldCharType="end"/>
    </w:r>
  </w:p>
  <w:p w14:paraId="4E51D4B4" w14:textId="5FDDC68D" w:rsidR="008B3BCB" w:rsidRDefault="008B3BCB"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08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8B3BCB" w:rsidRDefault="008B3BCB" w:rsidP="00673CC2">
    <w:pPr>
      <w:pStyle w:val="Header"/>
    </w:pPr>
  </w:p>
  <w:p w14:paraId="73CE392F" w14:textId="77777777" w:rsidR="008B3BCB" w:rsidRPr="00673CC2" w:rsidRDefault="008B3BCB"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3"/>
  </w:num>
  <w:num w:numId="3">
    <w:abstractNumId w:val="15"/>
  </w:num>
  <w:num w:numId="4">
    <w:abstractNumId w:val="12"/>
  </w:num>
  <w:num w:numId="5">
    <w:abstractNumId w:val="3"/>
  </w:num>
  <w:num w:numId="6">
    <w:abstractNumId w:val="20"/>
  </w:num>
  <w:num w:numId="7">
    <w:abstractNumId w:val="9"/>
  </w:num>
  <w:num w:numId="8">
    <w:abstractNumId w:val="18"/>
  </w:num>
  <w:num w:numId="9">
    <w:abstractNumId w:val="13"/>
  </w:num>
  <w:num w:numId="10">
    <w:abstractNumId w:val="5"/>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6"/>
  </w:num>
  <w:num w:numId="19">
    <w:abstractNumId w:val="11"/>
  </w:num>
  <w:num w:numId="20">
    <w:abstractNumId w:val="8"/>
  </w:num>
  <w:num w:numId="21">
    <w:abstractNumId w:val="7"/>
  </w:num>
  <w:num w:numId="22">
    <w:abstractNumId w:val="4"/>
  </w:num>
  <w:num w:numId="23">
    <w:abstractNumId w:val="10"/>
  </w:num>
  <w:num w:numId="24">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07589"/>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346"/>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637"/>
    <w:rsid w:val="00375708"/>
    <w:rsid w:val="00376447"/>
    <w:rsid w:val="003766BB"/>
    <w:rsid w:val="0037696D"/>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487"/>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06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8E3"/>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61D"/>
    <w:rsid w:val="005B3B05"/>
    <w:rsid w:val="005B3FA7"/>
    <w:rsid w:val="005B417F"/>
    <w:rsid w:val="005B4709"/>
    <w:rsid w:val="005B4F22"/>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72A"/>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3AFA"/>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D72"/>
    <w:rsid w:val="00E36ED8"/>
    <w:rsid w:val="00E370E2"/>
    <w:rsid w:val="00E372CF"/>
    <w:rsid w:val="00E40124"/>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3BA"/>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1A4F"/>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B6E99-20D8-4AE3-8B44-44FCE7B0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228</TotalTime>
  <Pages>6</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21509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43</cp:revision>
  <dcterms:created xsi:type="dcterms:W3CDTF">2021-11-24T23:21:00Z</dcterms:created>
  <dcterms:modified xsi:type="dcterms:W3CDTF">2021-12-02T18:42:00Z</dcterms:modified>
</cp:coreProperties>
</file>