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B058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B0583">
        <w:rPr>
          <w:rFonts w:ascii="Arial" w:hAnsi="Arial" w:cs="Arial"/>
          <w:b/>
          <w:bCs/>
          <w:sz w:val="24"/>
          <w:szCs w:val="24"/>
        </w:rPr>
        <w:t>3GPP TSG RAN WG1 #10</w:t>
      </w:r>
      <w:r w:rsidR="002C4056" w:rsidRPr="005B0583">
        <w:rPr>
          <w:rFonts w:ascii="Arial" w:hAnsi="Arial" w:cs="Arial"/>
          <w:b/>
          <w:bCs/>
          <w:sz w:val="24"/>
          <w:szCs w:val="24"/>
        </w:rPr>
        <w:t>7</w:t>
      </w:r>
      <w:r w:rsidRPr="005B0583">
        <w:rPr>
          <w:rFonts w:ascii="Arial" w:hAnsi="Arial" w:cs="Arial"/>
          <w:b/>
          <w:bCs/>
          <w:sz w:val="24"/>
          <w:szCs w:val="24"/>
        </w:rPr>
        <w:t>-</w:t>
      </w:r>
      <w:r w:rsidR="002C4056" w:rsidRPr="005B0583">
        <w:rPr>
          <w:rFonts w:ascii="Arial" w:hAnsi="Arial" w:cs="Arial"/>
          <w:b/>
          <w:bCs/>
          <w:sz w:val="24"/>
          <w:szCs w:val="24"/>
        </w:rPr>
        <w:t>e</w:t>
      </w:r>
      <w:r w:rsidRPr="005B0583">
        <w:rPr>
          <w:rFonts w:ascii="Arial" w:hAnsi="Arial"/>
          <w:sz w:val="24"/>
          <w:szCs w:val="24"/>
        </w:rPr>
        <w:tab/>
        <w:t xml:space="preserve">        </w:t>
      </w:r>
      <w:r w:rsidRPr="005B0583">
        <w:rPr>
          <w:rFonts w:ascii="Arial" w:hAnsi="Arial"/>
          <w:sz w:val="24"/>
          <w:szCs w:val="24"/>
        </w:rPr>
        <w:tab/>
      </w:r>
      <w:r w:rsidRPr="005B0583">
        <w:rPr>
          <w:rFonts w:ascii="Arial" w:hAnsi="Arial"/>
          <w:sz w:val="24"/>
          <w:szCs w:val="24"/>
        </w:rPr>
        <w:tab/>
        <w:t xml:space="preserve">   </w:t>
      </w:r>
      <w:r w:rsidRPr="005B0583">
        <w:rPr>
          <w:rFonts w:ascii="Arial" w:hAnsi="Arial"/>
          <w:b/>
          <w:sz w:val="24"/>
          <w:szCs w:val="24"/>
        </w:rPr>
        <w:t>R1-210</w:t>
      </w:r>
      <w:r w:rsidRPr="005B0583">
        <w:rPr>
          <w:rFonts w:ascii="Arial" w:eastAsia="Malgun Gothic" w:hAnsi="Arial"/>
          <w:b/>
          <w:sz w:val="24"/>
          <w:szCs w:val="24"/>
          <w:lang w:eastAsia="ko-KR"/>
        </w:rPr>
        <w:t>xxxx</w:t>
      </w:r>
    </w:p>
    <w:p w14:paraId="09217816" w14:textId="6019DF06" w:rsidR="00791B4B" w:rsidRPr="005B0583" w:rsidRDefault="00791B4B" w:rsidP="00791B4B">
      <w:pPr>
        <w:pStyle w:val="CRCoverPage"/>
        <w:outlineLvl w:val="0"/>
        <w:rPr>
          <w:b/>
          <w:bCs/>
          <w:noProof/>
          <w:sz w:val="24"/>
        </w:rPr>
      </w:pPr>
      <w:r w:rsidRPr="005B0583">
        <w:rPr>
          <w:rFonts w:cs="Arial"/>
          <w:b/>
          <w:bCs/>
          <w:sz w:val="24"/>
          <w:szCs w:val="24"/>
          <w:lang w:val="en-US" w:eastAsia="ja-JP"/>
        </w:rPr>
        <w:t>e-Meeting</w:t>
      </w:r>
      <w:r w:rsidRPr="005B0583">
        <w:rPr>
          <w:rFonts w:cs="Arial"/>
          <w:b/>
          <w:bCs/>
          <w:sz w:val="24"/>
          <w:szCs w:val="24"/>
          <w:lang w:val="en-US"/>
        </w:rPr>
        <w:t xml:space="preserve">, </w:t>
      </w:r>
      <w:r w:rsidR="002C4056" w:rsidRPr="005B0583">
        <w:rPr>
          <w:rFonts w:cs="Arial"/>
          <w:b/>
          <w:bCs/>
          <w:sz w:val="24"/>
          <w:szCs w:val="24"/>
          <w:lang w:val="en-US"/>
        </w:rPr>
        <w:t>November</w:t>
      </w:r>
      <w:r w:rsidRPr="005B0583">
        <w:rPr>
          <w:rFonts w:cs="Arial"/>
          <w:b/>
          <w:bCs/>
          <w:sz w:val="24"/>
          <w:szCs w:val="24"/>
          <w:lang w:val="en-US"/>
        </w:rPr>
        <w:t xml:space="preserve"> 11</w:t>
      </w:r>
      <w:r w:rsidRPr="005B0583">
        <w:rPr>
          <w:rFonts w:cs="Arial"/>
          <w:b/>
          <w:bCs/>
          <w:sz w:val="24"/>
          <w:szCs w:val="24"/>
          <w:vertAlign w:val="superscript"/>
          <w:lang w:val="en-US"/>
        </w:rPr>
        <w:t>th</w:t>
      </w:r>
      <w:r w:rsidRPr="005B0583">
        <w:rPr>
          <w:rFonts w:eastAsia="Arial Unicode MS" w:cs="Arial"/>
          <w:b/>
          <w:bCs/>
          <w:sz w:val="24"/>
          <w:szCs w:val="24"/>
          <w:lang w:val="en-US" w:eastAsia="ko-KR"/>
        </w:rPr>
        <w:t xml:space="preserve"> </w:t>
      </w:r>
      <w:r w:rsidRPr="005B0583">
        <w:rPr>
          <w:rFonts w:cs="Arial"/>
          <w:b/>
          <w:bCs/>
          <w:sz w:val="24"/>
          <w:szCs w:val="24"/>
          <w:lang w:val="en-US"/>
        </w:rPr>
        <w:t>– 19</w:t>
      </w:r>
      <w:r w:rsidRPr="005B0583">
        <w:rPr>
          <w:rFonts w:cs="Arial"/>
          <w:b/>
          <w:bCs/>
          <w:sz w:val="24"/>
          <w:szCs w:val="24"/>
          <w:vertAlign w:val="superscript"/>
          <w:lang w:val="en-US"/>
        </w:rPr>
        <w:t>th</w:t>
      </w:r>
      <w:r w:rsidRPr="005B058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7777777" w:rsidR="00791B4B" w:rsidRPr="005B0583" w:rsidRDefault="00791B4B" w:rsidP="008B3BCB">
            <w:pPr>
              <w:pStyle w:val="CRCoverPage"/>
              <w:spacing w:after="0"/>
              <w:jc w:val="center"/>
              <w:rPr>
                <w:noProof/>
                <w:sz w:val="28"/>
              </w:rPr>
            </w:pPr>
            <w:r w:rsidRPr="005B0583">
              <w:rPr>
                <w:b/>
                <w:noProof/>
                <w:sz w:val="28"/>
              </w:rPr>
              <w:t>16.7.0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3814509A" w:rsidR="00791B4B" w:rsidRPr="005B0583" w:rsidRDefault="00791B4B" w:rsidP="008B3BCB">
            <w:pPr>
              <w:pStyle w:val="CRCoverPage"/>
              <w:spacing w:after="0"/>
              <w:ind w:left="100"/>
              <w:rPr>
                <w:noProof/>
              </w:rPr>
            </w:pPr>
            <w:r w:rsidRPr="005B0583">
              <w:t xml:space="preserve">Introduction </w:t>
            </w:r>
            <w:r w:rsidR="001A5D6E" w:rsidRPr="005B0583">
              <w:t xml:space="preserve">of </w:t>
            </w:r>
            <w:r w:rsidR="008B3CF0" w:rsidRPr="005B0583">
              <w:t>sidelink</w:t>
            </w:r>
            <w:r w:rsidR="008A34CE" w:rsidRPr="005B0583">
              <w:t xml:space="preserve"> enhancements</w:t>
            </w:r>
            <w:r w:rsidR="001A5D6E" w:rsidRPr="005B0583">
              <w:t xml:space="preserve"> in</w:t>
            </w:r>
            <w:r w:rsidR="00431010" w:rsidRPr="005B0583">
              <w:t xml:space="preserve"> </w:t>
            </w:r>
            <w:r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6A0BF2"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55442AC1" w:rsidR="00791B4B" w:rsidRPr="005B0583" w:rsidRDefault="00791B4B" w:rsidP="008B3BCB">
            <w:pPr>
              <w:pStyle w:val="CRCoverPage"/>
              <w:spacing w:after="0"/>
              <w:ind w:left="100"/>
              <w:rPr>
                <w:noProof/>
              </w:rPr>
            </w:pPr>
            <w:r w:rsidRPr="005B0583">
              <w:t>2021-1</w:t>
            </w:r>
            <w:r w:rsidR="001853B0">
              <w:t>1</w:t>
            </w:r>
            <w:r w:rsidRPr="005B0583">
              <w:t>-</w:t>
            </w:r>
            <w:r w:rsidR="001853B0">
              <w:t>29</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77777777" w:rsidR="00791B4B" w:rsidRPr="005B0583" w:rsidRDefault="00791B4B" w:rsidP="008B3BCB">
            <w:pPr>
              <w:pStyle w:val="CRCoverPage"/>
              <w:spacing w:after="0"/>
              <w:ind w:left="100" w:right="-609"/>
              <w:rPr>
                <w:b/>
                <w:noProof/>
              </w:rPr>
            </w:pPr>
            <w:r w:rsidRPr="005B0583">
              <w:t>B</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4511286" w:rsidR="00791B4B" w:rsidRPr="005B0583" w:rsidRDefault="00791B4B" w:rsidP="008B3BCB">
            <w:pPr>
              <w:pStyle w:val="CRCoverPage"/>
              <w:spacing w:after="0"/>
              <w:ind w:left="100"/>
              <w:rPr>
                <w:noProof/>
              </w:rPr>
            </w:pPr>
            <w:r w:rsidRPr="005B0583">
              <w:rPr>
                <w:noProof/>
              </w:rPr>
              <w:t xml:space="preserve">Introduction </w:t>
            </w:r>
            <w:r w:rsidR="001A5D6E" w:rsidRPr="005B0583">
              <w:rPr>
                <w:noProof/>
              </w:rPr>
              <w:t xml:space="preserve">of </w:t>
            </w:r>
            <w:r w:rsidR="008B3CF0" w:rsidRPr="005B0583">
              <w:rPr>
                <w:noProof/>
              </w:rPr>
              <w:t>sidelink</w:t>
            </w:r>
            <w:r w:rsidR="008A34CE" w:rsidRPr="005B0583">
              <w:rPr>
                <w:noProof/>
              </w:rPr>
              <w:t xml:space="preserve"> enhancement</w:t>
            </w:r>
            <w:r w:rsidR="001A5D6E" w:rsidRPr="005B0583">
              <w:rPr>
                <w:noProof/>
              </w:rPr>
              <w:t xml:space="preserve"> in NR</w:t>
            </w:r>
            <w:r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41460B83" w14:textId="5E5B4663" w:rsidR="00791B4B" w:rsidRPr="005B0583" w:rsidRDefault="009C0BE4" w:rsidP="008B3BCB">
            <w:pPr>
              <w:pStyle w:val="CRCoverPage"/>
              <w:spacing w:after="0"/>
              <w:ind w:left="100"/>
              <w:rPr>
                <w:noProof/>
              </w:rPr>
            </w:pPr>
            <w:r>
              <w:t>Include reporting of conflict information and corresponding UE procedures for</w:t>
            </w:r>
            <w:r w:rsidRPr="005B0583">
              <w:t xml:space="preserve"> </w:t>
            </w:r>
            <w:r>
              <w:t xml:space="preserve">transmission/reception of PSFCH </w:t>
            </w:r>
            <w:r w:rsidRPr="005B0583">
              <w:t xml:space="preserve">with </w:t>
            </w:r>
            <w:r>
              <w:t xml:space="preserve">the </w:t>
            </w:r>
            <w:r w:rsidRPr="005B0583">
              <w:t>conflict information</w:t>
            </w:r>
            <w:r>
              <w:t>.</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DC69405" w:rsidR="00791B4B" w:rsidRPr="005B0583" w:rsidRDefault="00FF4D7D" w:rsidP="008B3BCB">
            <w:pPr>
              <w:pStyle w:val="CRCoverPage"/>
              <w:spacing w:after="0"/>
              <w:ind w:left="100"/>
              <w:rPr>
                <w:noProof/>
              </w:rPr>
            </w:pPr>
            <w:r>
              <w:rPr>
                <w:noProof/>
              </w:rPr>
              <w:t xml:space="preserve">16.2.4.3.1, </w:t>
            </w:r>
            <w:r w:rsidR="00C10894" w:rsidRPr="005B0583">
              <w:rPr>
                <w:noProof/>
              </w:rPr>
              <w:t>16.3, 16.3.0</w:t>
            </w:r>
            <w:r w:rsidR="00343346">
              <w:rPr>
                <w:noProof/>
              </w:rPr>
              <w:t xml:space="preserve"> (new, due to rearrangement)</w:t>
            </w:r>
            <w:r w:rsidR="00C10894" w:rsidRPr="005B0583">
              <w:rPr>
                <w:noProof/>
              </w:rPr>
              <w:t>, 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7A0D4597" w14:textId="77777777" w:rsidR="00791B4B" w:rsidRPr="005B0583" w:rsidRDefault="00791B4B" w:rsidP="00791B4B"/>
    <w:p w14:paraId="6A33B02F" w14:textId="77777777" w:rsidR="00791B4B" w:rsidRPr="005B0583" w:rsidRDefault="00791B4B" w:rsidP="00791B4B"/>
    <w:p w14:paraId="5BFADE81" w14:textId="77777777" w:rsidR="00791B4B" w:rsidRPr="005B0583" w:rsidRDefault="00791B4B" w:rsidP="00791B4B"/>
    <w:p w14:paraId="4236D620" w14:textId="77777777" w:rsidR="00791B4B" w:rsidRPr="005B0583" w:rsidRDefault="00791B4B" w:rsidP="00791B4B"/>
    <w:p w14:paraId="4CC16C9B" w14:textId="77777777" w:rsidR="00791B4B" w:rsidRPr="005B0583" w:rsidRDefault="00791B4B" w:rsidP="00791B4B"/>
    <w:p w14:paraId="33704E20" w14:textId="77777777" w:rsidR="00791B4B" w:rsidRPr="005B0583" w:rsidRDefault="00791B4B" w:rsidP="00791B4B"/>
    <w:p w14:paraId="7671F6F7" w14:textId="77777777" w:rsidR="00791B4B" w:rsidRPr="005B0583" w:rsidRDefault="00791B4B" w:rsidP="00791B4B"/>
    <w:p w14:paraId="0D1C5DAA" w14:textId="77777777" w:rsidR="00791B4B" w:rsidRPr="005B0583" w:rsidRDefault="00791B4B" w:rsidP="00791B4B"/>
    <w:p w14:paraId="45890BC2" w14:textId="77777777" w:rsidR="00B74AF6" w:rsidRPr="00B456DC"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B456DC">
        <w:rPr>
          <w:noProof/>
          <w:color w:val="FF0000"/>
          <w:sz w:val="24"/>
          <w:lang w:eastAsia="zh-CN"/>
        </w:rPr>
        <w:lastRenderedPageBreak/>
        <w:t>*** Unchanged text is omitted ***</w:t>
      </w:r>
    </w:p>
    <w:p w14:paraId="65BEBFCC" w14:textId="77777777" w:rsidR="00A87847" w:rsidRPr="005B0583" w:rsidRDefault="00A87847" w:rsidP="00A87847">
      <w:pPr>
        <w:pStyle w:val="Heading4"/>
      </w:pPr>
      <w:bookmarkStart w:id="43" w:name="_Toc29894884"/>
      <w:bookmarkStart w:id="44" w:name="_Toc29899183"/>
      <w:bookmarkStart w:id="45" w:name="_Toc29899601"/>
      <w:bookmarkStart w:id="46" w:name="_Toc29917337"/>
      <w:bookmarkStart w:id="47" w:name="_Toc36498212"/>
      <w:bookmarkStart w:id="48" w:name="_Toc45699240"/>
      <w:bookmarkStart w:id="49" w:name="_Toc83289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B0583">
        <w:t>16</w:t>
      </w:r>
      <w:r w:rsidRPr="005B0583">
        <w:rPr>
          <w:rFonts w:hint="eastAsia"/>
        </w:rPr>
        <w:t>.</w:t>
      </w:r>
      <w:r w:rsidRPr="005B0583">
        <w:t>2.4.3</w:t>
      </w:r>
      <w:r w:rsidRPr="005B0583">
        <w:rPr>
          <w:rFonts w:hint="eastAsia"/>
        </w:rPr>
        <w:tab/>
      </w:r>
      <w:r w:rsidRPr="005B0583">
        <w:t>Simultaneous SL and UL transmissions</w:t>
      </w:r>
      <w:bookmarkEnd w:id="43"/>
      <w:bookmarkEnd w:id="44"/>
      <w:bookmarkEnd w:id="45"/>
      <w:bookmarkEnd w:id="46"/>
      <w:bookmarkEnd w:id="47"/>
      <w:bookmarkEnd w:id="48"/>
      <w:r w:rsidRPr="005B0583">
        <w:t>/receptions</w:t>
      </w:r>
      <w:bookmarkEnd w:id="49"/>
    </w:p>
    <w:p w14:paraId="61D0E98C" w14:textId="77777777" w:rsidR="00A87847" w:rsidRPr="005B0583" w:rsidRDefault="00A87847" w:rsidP="00A87847">
      <w:pPr>
        <w:rPr>
          <w:lang w:val="en-US" w:eastAsia="zh-CN"/>
        </w:rPr>
      </w:pPr>
      <w:r w:rsidRPr="005B0583">
        <w:rPr>
          <w:lang w:val="en-US" w:eastAsia="zh-CN"/>
        </w:rPr>
        <w:t xml:space="preserve">If a UE </w:t>
      </w:r>
    </w:p>
    <w:p w14:paraId="269C840A" w14:textId="77777777" w:rsidR="00A87847" w:rsidRPr="005B0583" w:rsidRDefault="00A87847" w:rsidP="00A87847">
      <w:pPr>
        <w:pStyle w:val="B1"/>
      </w:pPr>
      <w:r w:rsidRPr="005B0583">
        <w:t>-</w:t>
      </w:r>
      <w:r w:rsidRPr="005B0583">
        <w:tab/>
      </w:r>
      <w:r w:rsidRPr="005B0583">
        <w:rPr>
          <w:bCs/>
          <w:kern w:val="32"/>
          <w:lang w:val="en-US" w:eastAsia="zh-CN"/>
        </w:rPr>
        <w:t xml:space="preserve">would simultaneously transmit on the UL and on the SL </w:t>
      </w:r>
      <w:r w:rsidRPr="005B0583">
        <w:rPr>
          <w:bCs/>
          <w:kern w:val="32"/>
          <w:lang w:eastAsia="zh-CN"/>
        </w:rPr>
        <w:t>in a carrier or in two respective carriers</w:t>
      </w:r>
      <w:r w:rsidRPr="005B0583">
        <w:rPr>
          <w:bCs/>
          <w:kern w:val="32"/>
          <w:lang w:val="en-US" w:eastAsia="zh-CN"/>
        </w:rPr>
        <w:t>, and</w:t>
      </w:r>
    </w:p>
    <w:p w14:paraId="5D8247DA"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UE is not capable of simultaneous transmissions on the UL and on the SL </w:t>
      </w:r>
      <w:r w:rsidRPr="005B0583">
        <w:rPr>
          <w:bCs/>
          <w:kern w:val="32"/>
          <w:lang w:eastAsia="zh-CN"/>
        </w:rPr>
        <w:t>in the carrier or in the two respective carriers</w:t>
      </w:r>
    </w:p>
    <w:p w14:paraId="6A0B5653" w14:textId="77777777" w:rsidR="00A87847" w:rsidRPr="005B0583" w:rsidRDefault="00A87847" w:rsidP="00A87847">
      <w:pPr>
        <w:rPr>
          <w:rFonts w:eastAsia="Malgun Gothic"/>
          <w:lang w:val="en-US"/>
        </w:rPr>
      </w:pPr>
      <w:r w:rsidRPr="005B0583">
        <w:rPr>
          <w:rFonts w:eastAsia="Malgun Gothic"/>
          <w:lang w:val="en-US"/>
        </w:rPr>
        <w:t>the UE transmits only on the link, UL or SL, with the higher priority.</w:t>
      </w:r>
    </w:p>
    <w:p w14:paraId="4FFBB014" w14:textId="77777777" w:rsidR="00A87847" w:rsidRPr="005B0583" w:rsidRDefault="00A87847" w:rsidP="00A87847">
      <w:pPr>
        <w:rPr>
          <w:lang w:val="en-US" w:eastAsia="zh-CN"/>
        </w:rPr>
      </w:pPr>
      <w:r w:rsidRPr="005B0583">
        <w:rPr>
          <w:lang w:val="en-US" w:eastAsia="zh-CN"/>
        </w:rPr>
        <w:t xml:space="preserve">If a UE </w:t>
      </w:r>
    </w:p>
    <w:p w14:paraId="059EC7C3" w14:textId="77777777" w:rsidR="00A87847" w:rsidRPr="005B0583" w:rsidRDefault="00A87847" w:rsidP="00A87847">
      <w:pPr>
        <w:pStyle w:val="B1"/>
        <w:rPr>
          <w:lang w:val="en-US" w:eastAsia="zh-CN"/>
        </w:rPr>
      </w:pPr>
      <w:r w:rsidRPr="005B0583">
        <w:rPr>
          <w:lang w:eastAsia="zh-CN"/>
        </w:rPr>
        <w:t>-</w:t>
      </w:r>
      <w:r w:rsidRPr="005B0583">
        <w:rPr>
          <w:lang w:eastAsia="zh-CN"/>
        </w:rPr>
        <w:tab/>
        <w:t>would simultaneously transmit on the UL and receive on the SL in a carrier,</w:t>
      </w:r>
      <w:r w:rsidRPr="005B0583">
        <w:rPr>
          <w:lang w:val="en-US" w:eastAsia="zh-CN"/>
        </w:rPr>
        <w:t xml:space="preserve"> or</w:t>
      </w:r>
    </w:p>
    <w:p w14:paraId="376224CF" w14:textId="77777777" w:rsidR="00A87847" w:rsidRPr="005B0583" w:rsidRDefault="00A87847" w:rsidP="00A87847">
      <w:pPr>
        <w:pStyle w:val="B1"/>
        <w:rPr>
          <w:lang w:val="en-US"/>
        </w:rPr>
      </w:pPr>
      <w:r w:rsidRPr="005B0583">
        <w:rPr>
          <w:lang w:eastAsia="zh-CN"/>
        </w:rPr>
        <w:t>-</w:t>
      </w:r>
      <w:r w:rsidRPr="005B0583">
        <w:rPr>
          <w:lang w:eastAsia="zh-CN"/>
        </w:rPr>
        <w:tab/>
      </w:r>
      <w:r w:rsidRPr="005B0583">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4B2AF00A" w14:textId="77777777" w:rsidR="00A87847" w:rsidRPr="005B0583" w:rsidRDefault="00A87847" w:rsidP="00A87847">
      <w:pPr>
        <w:rPr>
          <w:rFonts w:eastAsia="Malgun Gothic"/>
          <w:lang w:val="en-US"/>
        </w:rPr>
      </w:pPr>
      <w:r w:rsidRPr="005B0583">
        <w:rPr>
          <w:rFonts w:eastAsia="Malgun Gothic"/>
          <w:lang w:val="en-US"/>
        </w:rPr>
        <w:t>the UE transmits on UL or receives on SL, with the higher priority.</w:t>
      </w:r>
    </w:p>
    <w:p w14:paraId="49479D7A" w14:textId="77777777" w:rsidR="00A87847" w:rsidRPr="005B0583" w:rsidRDefault="00A87847" w:rsidP="00A87847">
      <w:pPr>
        <w:rPr>
          <w:bCs/>
          <w:kern w:val="32"/>
          <w:lang w:val="en-US" w:eastAsia="zh-CN"/>
        </w:rPr>
      </w:pPr>
      <w:r w:rsidRPr="005B0583">
        <w:rPr>
          <w:bCs/>
          <w:kern w:val="32"/>
          <w:lang w:val="en-US" w:eastAsia="zh-CN"/>
        </w:rPr>
        <w:t xml:space="preserve">If a UE </w:t>
      </w:r>
    </w:p>
    <w:p w14:paraId="5B713619" w14:textId="77777777" w:rsidR="00A87847" w:rsidRPr="005B0583" w:rsidRDefault="00A87847" w:rsidP="00A87847">
      <w:pPr>
        <w:pStyle w:val="B1"/>
        <w:rPr>
          <w:lang w:val="en-GB" w:eastAsia="zh-CN"/>
        </w:rPr>
      </w:pPr>
      <w:r w:rsidRPr="005B0583">
        <w:rPr>
          <w:lang w:eastAsia="zh-CN"/>
        </w:rPr>
        <w:t>-</w:t>
      </w:r>
      <w:r w:rsidRPr="005B0583">
        <w:rPr>
          <w:lang w:eastAsia="zh-CN"/>
        </w:rPr>
        <w:tab/>
        <w:t xml:space="preserve">is capable of simultaneous transmissions on the UL and on the SL </w:t>
      </w:r>
      <w:r w:rsidRPr="005B0583">
        <w:rPr>
          <w:lang w:val="en-US" w:eastAsia="zh-CN"/>
        </w:rPr>
        <w:t>in</w:t>
      </w:r>
      <w:r w:rsidRPr="005B0583">
        <w:rPr>
          <w:lang w:eastAsia="zh-CN"/>
        </w:rPr>
        <w:t xml:space="preserve"> two respective carriers,</w:t>
      </w:r>
    </w:p>
    <w:p w14:paraId="213542B0"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would transmit on the UL and on the SL in the two respective carriers, </w:t>
      </w:r>
    </w:p>
    <w:p w14:paraId="134C191B"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the transmission on the UL would overlap with the transmission on the SL over a time period, and</w:t>
      </w:r>
    </w:p>
    <w:p w14:paraId="696BD901"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6970DE0B" w14:textId="77777777" w:rsidR="00A87847" w:rsidRPr="005B0583" w:rsidRDefault="00A87847" w:rsidP="00A87847">
      <w:pPr>
        <w:rPr>
          <w:rFonts w:eastAsia="Malgun Gothic"/>
          <w:lang w:val="en-US"/>
        </w:rPr>
      </w:pPr>
      <w:r w:rsidRPr="005B0583">
        <w:rPr>
          <w:rFonts w:eastAsia="Malgun Gothic"/>
          <w:lang w:val="en-US"/>
        </w:rPr>
        <w:t xml:space="preserve">the UE </w:t>
      </w:r>
    </w:p>
    <w:p w14:paraId="2A032E4E" w14:textId="77777777" w:rsidR="00A87847" w:rsidRPr="005B0583" w:rsidRDefault="00A87847" w:rsidP="00A87847">
      <w:pPr>
        <w:pStyle w:val="B1"/>
      </w:pPr>
      <w:r w:rsidRPr="005B0583">
        <w:t>-</w:t>
      </w:r>
      <w:r w:rsidRPr="005B0583">
        <w:tab/>
      </w:r>
      <w:r w:rsidRPr="005B0583">
        <w:rPr>
          <w:lang w:val="en-US"/>
        </w:rPr>
        <w:t>reduces the power for the UL transmission prior to the start of the UL transmission</w:t>
      </w:r>
      <w:r w:rsidRPr="005B0583">
        <w:rPr>
          <w:bCs/>
          <w:kern w:val="32"/>
          <w:lang w:val="en-US" w:eastAsia="zh-CN"/>
        </w:rPr>
        <w:t>, if the SL transmission has higher priority than the UL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71425CD" w14:textId="77777777" w:rsidR="00A87847" w:rsidRPr="005B0583" w:rsidRDefault="00A87847" w:rsidP="00A87847">
      <w:pPr>
        <w:pStyle w:val="B1"/>
      </w:pPr>
      <w:r w:rsidRPr="005B0583">
        <w:t>-</w:t>
      </w:r>
      <w:r w:rsidRPr="005B0583">
        <w:tab/>
      </w:r>
      <w:r w:rsidRPr="005B0583">
        <w:rPr>
          <w:lang w:val="en-US"/>
        </w:rPr>
        <w:t>reduces the power for the SL transmission prior to the start of the SL transmission</w:t>
      </w:r>
      <w:r w:rsidRPr="005B0583">
        <w:rPr>
          <w:bCs/>
          <w:kern w:val="32"/>
          <w:lang w:val="en-US" w:eastAsia="zh-CN"/>
        </w:rPr>
        <w:t>, if the UL transmission has higher priority than the SL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AFAFD8B" w14:textId="77777777" w:rsidR="00A87847" w:rsidRPr="005B0583" w:rsidRDefault="00A87847" w:rsidP="00A87847">
      <w:pPr>
        <w:pStyle w:val="Heading5"/>
        <w:rPr>
          <w:rFonts w:eastAsia="Malgun Gothic"/>
        </w:rPr>
      </w:pPr>
      <w:bookmarkStart w:id="50" w:name="_Toc45699241"/>
      <w:bookmarkStart w:id="51" w:name="_Toc83289713"/>
      <w:r w:rsidRPr="005B0583">
        <w:rPr>
          <w:rFonts w:eastAsia="Malgun Gothic"/>
        </w:rPr>
        <w:t>16</w:t>
      </w:r>
      <w:r w:rsidRPr="005B0583">
        <w:rPr>
          <w:rFonts w:eastAsia="Malgun Gothic" w:hint="eastAsia"/>
        </w:rPr>
        <w:t>.</w:t>
      </w:r>
      <w:r w:rsidRPr="005B0583">
        <w:rPr>
          <w:rFonts w:eastAsia="Malgun Gothic"/>
        </w:rPr>
        <w:t>2.4.3.1</w:t>
      </w:r>
      <w:r w:rsidRPr="005B0583">
        <w:rPr>
          <w:rFonts w:eastAsia="Malgun Gothic" w:hint="eastAsia"/>
        </w:rPr>
        <w:tab/>
      </w:r>
      <w:r w:rsidRPr="005B0583">
        <w:rPr>
          <w:rFonts w:eastAsia="Malgun Gothic"/>
        </w:rPr>
        <w:t>Prioritizations for sidelink and uplink transmissions</w:t>
      </w:r>
      <w:bookmarkEnd w:id="50"/>
      <w:r w:rsidRPr="005B0583">
        <w:rPr>
          <w:rFonts w:eastAsia="Malgun Gothic"/>
        </w:rPr>
        <w:t>/receptions</w:t>
      </w:r>
      <w:bookmarkEnd w:id="51"/>
      <w:r w:rsidRPr="005B0583">
        <w:rPr>
          <w:rFonts w:eastAsia="Malgun Gothic"/>
        </w:rPr>
        <w:t xml:space="preserve"> </w:t>
      </w:r>
    </w:p>
    <w:p w14:paraId="49DD8FB1" w14:textId="77777777" w:rsidR="00A87847" w:rsidRPr="005B0583" w:rsidRDefault="00A87847" w:rsidP="00A87847">
      <w:pPr>
        <w:rPr>
          <w:rFonts w:eastAsia="Malgun Gothic"/>
        </w:rPr>
      </w:pPr>
      <w:r w:rsidRPr="005B0583">
        <w:rPr>
          <w:rFonts w:eastAsia="Malgun Gothic" w:hint="eastAsia"/>
        </w:rPr>
        <w:t xml:space="preserve">A UE </w:t>
      </w:r>
      <w:r w:rsidRPr="005B0583">
        <w:rPr>
          <w:rFonts w:eastAsia="Malgun Gothic"/>
        </w:rPr>
        <w:t xml:space="preserve">performs prioritization between SL transmissions/receptions and UL transmissions after performing the procedures described in clause 9, clause 9.2.5, and clause 9.2.6, and in clause 6.1 of [6, TS 38.214]. </w:t>
      </w:r>
    </w:p>
    <w:p w14:paraId="53DE5D1B" w14:textId="5FABCC5E" w:rsidR="00A87847" w:rsidRPr="005B0583" w:rsidRDefault="00A87847" w:rsidP="00A87847">
      <w:pPr>
        <w:rPr>
          <w:rFonts w:eastAsiaTheme="minorEastAsia"/>
        </w:rPr>
      </w:pPr>
      <w:r w:rsidRPr="005B0583">
        <w:rPr>
          <w:rFonts w:eastAsiaTheme="minorEastAsia" w:hint="eastAsia"/>
        </w:rPr>
        <w:t>PSFCH</w:t>
      </w:r>
      <w:r w:rsidRPr="005B0583">
        <w:rPr>
          <w:rFonts w:eastAsiaTheme="minorEastAsia"/>
        </w:rPr>
        <w:t xml:space="preserve"> transmissions in a slot have a same priority value as the smallest priority value among PSSCH receptions with corresponding </w:t>
      </w:r>
      <w:del w:id="52" w:author="Aris Papasakellariou" w:date="2021-11-23T19:55:00Z">
        <w:r w:rsidRPr="005B0583" w:rsidDel="00526599">
          <w:rPr>
            <w:rFonts w:eastAsiaTheme="minorEastAsia"/>
          </w:rPr>
          <w:delText>HARQ-ACK</w:delText>
        </w:r>
      </w:del>
      <w:ins w:id="53" w:author="Aris Papasakellariou" w:date="2021-11-23T19:55:00Z">
        <w:r w:rsidR="00526599" w:rsidRPr="005B0583">
          <w:rPr>
            <w:rFonts w:eastAsiaTheme="minorEastAsia"/>
          </w:rPr>
          <w:t>control</w:t>
        </w:r>
      </w:ins>
      <w:r w:rsidRPr="005B0583">
        <w:rPr>
          <w:rFonts w:eastAsiaTheme="minorEastAsia"/>
        </w:rPr>
        <w:t xml:space="preserve"> information provided by the PSFCH transmissions in the slot</w:t>
      </w:r>
      <w:ins w:id="54" w:author="Aris Papasakellariou 1" w:date="2021-12-01T18:08:00Z">
        <w:r w:rsidR="00D26681">
          <w:rPr>
            <w:rFonts w:eastAsiaTheme="minorEastAsia"/>
          </w:rPr>
          <w:t>, as described in clause 16.3</w:t>
        </w:r>
      </w:ins>
      <w:r w:rsidRPr="005B0583">
        <w:rPr>
          <w:rFonts w:eastAsiaTheme="minorEastAsia"/>
        </w:rPr>
        <w:t>.</w:t>
      </w:r>
    </w:p>
    <w:p w14:paraId="14A6AC8D" w14:textId="67290BB6" w:rsidR="00A87847" w:rsidRPr="005B0583" w:rsidRDefault="00A87847" w:rsidP="00A87847">
      <w:r w:rsidRPr="005B0583">
        <w:rPr>
          <w:rFonts w:hint="eastAsia"/>
        </w:rPr>
        <w:t>PSFCH</w:t>
      </w:r>
      <w:r w:rsidRPr="005B0583">
        <w:t xml:space="preserve"> receptions in a slot have a same priority value as the smallest priority value among PSSCH transmissions with corresponding </w:t>
      </w:r>
      <w:del w:id="55" w:author="Aris Papasakellariou" w:date="2021-11-23T19:55:00Z">
        <w:r w:rsidRPr="005B0583" w:rsidDel="00526599">
          <w:delText>HARQ-ACK</w:delText>
        </w:r>
      </w:del>
      <w:ins w:id="56" w:author="Aris Papasakellariou" w:date="2021-11-23T19:55:00Z">
        <w:r w:rsidR="00526599" w:rsidRPr="005B0583">
          <w:t>control</w:t>
        </w:r>
      </w:ins>
      <w:r w:rsidRPr="005B0583">
        <w:t xml:space="preserve"> information provided by the PSFCH receptions in the slot</w:t>
      </w:r>
      <w:ins w:id="57" w:author="Aris Papasakellariou 1" w:date="2021-12-01T18:08:00Z">
        <w:r w:rsidR="00D26681">
          <w:t>, as described in clause 16</w:t>
        </w:r>
      </w:ins>
      <w:ins w:id="58" w:author="Aris Papasakellariou 1" w:date="2021-12-01T18:09:00Z">
        <w:r w:rsidR="00D26681">
          <w:t>.3</w:t>
        </w:r>
      </w:ins>
      <w:r w:rsidRPr="005B0583">
        <w:t>.</w:t>
      </w:r>
    </w:p>
    <w:p w14:paraId="59366B99" w14:textId="77777777" w:rsidR="00A87847" w:rsidRPr="005B0583" w:rsidRDefault="00A87847" w:rsidP="00A87847">
      <w:pPr>
        <w:rPr>
          <w:rFonts w:eastAsiaTheme="minorEastAsia"/>
        </w:rPr>
      </w:pPr>
      <w:r w:rsidRPr="005B0583">
        <w:rPr>
          <w:rFonts w:eastAsiaTheme="minorEastAsia" w:hint="eastAsia"/>
        </w:rPr>
        <w:t xml:space="preserve">A priority of </w:t>
      </w:r>
      <w:r w:rsidRPr="005B0583">
        <w:rPr>
          <w:rFonts w:eastAsiaTheme="minorEastAsia"/>
        </w:rPr>
        <w:t xml:space="preserve">S-SS/PSBCH block transmission </w:t>
      </w:r>
      <w:r w:rsidRPr="005B0583">
        <w:t xml:space="preserve">or reception </w:t>
      </w:r>
      <w:r w:rsidRPr="005B0583">
        <w:rPr>
          <w:rFonts w:eastAsiaTheme="minorEastAsia"/>
        </w:rPr>
        <w:t>is</w:t>
      </w:r>
      <w:r w:rsidRPr="005B0583">
        <w:rPr>
          <w:rFonts w:eastAsiaTheme="minorEastAsia" w:hint="eastAsia"/>
        </w:rPr>
        <w:t xml:space="preserve"> </w:t>
      </w:r>
      <w:r w:rsidRPr="005B0583">
        <w:rPr>
          <w:rFonts w:eastAsiaTheme="minorEastAsia"/>
        </w:rPr>
        <w:t xml:space="preserve">provided by </w:t>
      </w:r>
      <w:r w:rsidRPr="005B0583">
        <w:rPr>
          <w:rFonts w:eastAsiaTheme="minorEastAsia"/>
          <w:i/>
        </w:rPr>
        <w:t>sl-SSB-PriorityNR.</w:t>
      </w:r>
    </w:p>
    <w:p w14:paraId="17CAA646" w14:textId="77777777" w:rsidR="00A87847" w:rsidRPr="005B0583" w:rsidRDefault="00A87847" w:rsidP="00A87847">
      <w:pPr>
        <w:rPr>
          <w:rFonts w:eastAsiaTheme="minorEastAsia"/>
        </w:rPr>
      </w:pPr>
      <w:r w:rsidRPr="005B0583">
        <w:rPr>
          <w:rFonts w:eastAsiaTheme="minorEastAsia" w:hint="eastAsia"/>
        </w:rPr>
        <w:t xml:space="preserve">For prioritization between </w:t>
      </w:r>
      <w:r w:rsidRPr="005B0583">
        <w:t>SL</w:t>
      </w:r>
      <w:r w:rsidRPr="005B0583">
        <w:rPr>
          <w:rFonts w:eastAsiaTheme="minorEastAsia"/>
        </w:rPr>
        <w:t xml:space="preserve"> transmission </w:t>
      </w:r>
      <w:r w:rsidRPr="005B0583">
        <w:t>or PSFCH/S-SS/PSBCH block reception</w:t>
      </w:r>
      <w:r w:rsidRPr="005B0583">
        <w:rPr>
          <w:rFonts w:eastAsiaTheme="minorEastAsia"/>
        </w:rPr>
        <w:t xml:space="preserve"> and UL transmission other than a PRACH, or a PUSCH scheduled by an UL grant in a RAR</w:t>
      </w:r>
      <w:r w:rsidRPr="005B0583">
        <w:t xml:space="preserve"> and its retransmission, or a PUSCH corresponding to Type-2 random access procedure and its retransmission</w:t>
      </w:r>
      <w:r w:rsidRPr="005B0583">
        <w:rPr>
          <w:rFonts w:eastAsiaTheme="minorEastAsia"/>
        </w:rPr>
        <w:t xml:space="preserve">, or a PUCCH with sidelink HARQ-ACK information report </w:t>
      </w:r>
    </w:p>
    <w:p w14:paraId="54598F2A" w14:textId="77777777" w:rsidR="00A87847" w:rsidRPr="005B0583" w:rsidRDefault="00A87847" w:rsidP="00A87847">
      <w:pPr>
        <w:pStyle w:val="B1"/>
        <w:rPr>
          <w:rFonts w:eastAsiaTheme="minorEastAsia"/>
        </w:rPr>
      </w:pPr>
      <w:r w:rsidRPr="005B0583">
        <w:rPr>
          <w:rFonts w:eastAsiaTheme="minorEastAsia"/>
        </w:rPr>
        <w:t>-</w:t>
      </w:r>
      <w:r w:rsidRPr="005B0583">
        <w:rPr>
          <w:rFonts w:eastAsiaTheme="minorEastAsia"/>
        </w:rPr>
        <w:tab/>
        <w:t xml:space="preserve">if the UL transmission is for a PUSCH or for a PUCCH with priority index 1, </w:t>
      </w:r>
    </w:p>
    <w:p w14:paraId="0AD61FE5" w14:textId="77777777" w:rsidR="00A87847" w:rsidRPr="005B0583" w:rsidRDefault="00A87847" w:rsidP="00A87847">
      <w:pPr>
        <w:pStyle w:val="B2"/>
        <w:rPr>
          <w:rFonts w:eastAsia="MS Mincho"/>
        </w:rPr>
      </w:pPr>
      <w:r w:rsidRPr="005B0583">
        <w:rPr>
          <w:rFonts w:eastAsiaTheme="minorEastAsia"/>
        </w:rPr>
        <w:t>-</w:t>
      </w:r>
      <w:r w:rsidRPr="005B0583">
        <w:rPr>
          <w:rFonts w:eastAsiaTheme="minorEastAsia"/>
        </w:rPr>
        <w:tab/>
        <w:t xml:space="preserve">if </w:t>
      </w:r>
      <w:r w:rsidRPr="005B0583">
        <w:rPr>
          <w:rFonts w:eastAsia="MS Mincho"/>
          <w:i/>
          <w:iCs/>
        </w:rPr>
        <w:t>sl-PriorityThreshold</w:t>
      </w:r>
      <w:r w:rsidRPr="005B0583">
        <w:rPr>
          <w:rFonts w:eastAsia="MS Mincho"/>
          <w:i/>
          <w:iCs/>
          <w:lang w:val="en-US"/>
        </w:rPr>
        <w:t>-</w:t>
      </w:r>
      <w:r w:rsidRPr="005B0583">
        <w:rPr>
          <w:rFonts w:eastAsia="MS Mincho"/>
          <w:i/>
          <w:iCs/>
        </w:rPr>
        <w:t>UL</w:t>
      </w:r>
      <w:r w:rsidRPr="005B0583">
        <w:rPr>
          <w:rFonts w:eastAsia="MS Mincho"/>
          <w:i/>
          <w:iCs/>
          <w:lang w:val="en-US"/>
        </w:rPr>
        <w:t>-</w:t>
      </w:r>
      <w:r w:rsidRPr="005B0583">
        <w:rPr>
          <w:rFonts w:eastAsia="MS Mincho"/>
          <w:i/>
          <w:iCs/>
        </w:rPr>
        <w:t>URLLC</w:t>
      </w:r>
      <w:r w:rsidRPr="005B0583">
        <w:rPr>
          <w:rFonts w:eastAsia="MS Mincho"/>
        </w:rPr>
        <w:t xml:space="preserve"> is provided</w:t>
      </w:r>
    </w:p>
    <w:p w14:paraId="53923B4E" w14:textId="77777777" w:rsidR="00A87847" w:rsidRPr="005B0583" w:rsidRDefault="00A87847" w:rsidP="00A87847">
      <w:pPr>
        <w:pStyle w:val="B3"/>
        <w:rPr>
          <w:rFonts w:eastAsiaTheme="minorEastAsia"/>
        </w:rPr>
      </w:pPr>
      <w:r w:rsidRPr="005B0583">
        <w:rPr>
          <w:rFonts w:eastAsiaTheme="minorEastAsia" w:hint="eastAsia"/>
        </w:rPr>
        <w:lastRenderedPageBreak/>
        <w:t>-</w:t>
      </w:r>
      <w:r w:rsidRPr="005B0583">
        <w:rPr>
          <w:rFonts w:eastAsiaTheme="minorEastAsia"/>
        </w:rPr>
        <w:tab/>
        <w:t xml:space="preserve">the SL transmission </w:t>
      </w:r>
      <w:r w:rsidRPr="005B0583">
        <w:t xml:space="preserve">or reception </w:t>
      </w:r>
      <w:r w:rsidRPr="005B0583">
        <w:rPr>
          <w:rFonts w:eastAsiaTheme="minorEastAsia"/>
        </w:rPr>
        <w:t xml:space="preserve">has higher priority than the UL transmission if </w:t>
      </w:r>
      <w:r w:rsidRPr="005B0583">
        <w:t>the</w:t>
      </w:r>
      <w:r w:rsidRPr="005B0583">
        <w:rPr>
          <w:rFonts w:eastAsiaTheme="minorEastAsia"/>
        </w:rPr>
        <w:t xml:space="preserve"> priority value of the SL transmission(s) is smaller than </w:t>
      </w:r>
      <w:r w:rsidRPr="005B0583">
        <w:rPr>
          <w:rFonts w:eastAsia="MS Mincho"/>
          <w:i/>
        </w:rPr>
        <w:t>sl-PriorityThreshold</w:t>
      </w:r>
      <w:r w:rsidRPr="005B0583">
        <w:rPr>
          <w:rFonts w:eastAsia="MS Mincho"/>
          <w:i/>
          <w:iCs/>
          <w:lang w:val="en-US"/>
        </w:rPr>
        <w:t>-</w:t>
      </w:r>
      <w:r w:rsidRPr="005B0583">
        <w:rPr>
          <w:rFonts w:eastAsia="MS Mincho"/>
          <w:i/>
        </w:rPr>
        <w:t>UL</w:t>
      </w:r>
      <w:r w:rsidRPr="005B0583">
        <w:rPr>
          <w:rFonts w:eastAsia="MS Mincho"/>
          <w:i/>
          <w:iCs/>
          <w:lang w:val="en-US"/>
        </w:rPr>
        <w:t>-</w:t>
      </w:r>
      <w:r w:rsidRPr="005B0583">
        <w:rPr>
          <w:rFonts w:eastAsia="MS Mincho"/>
          <w:i/>
        </w:rPr>
        <w:t>URLLC</w:t>
      </w:r>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 or reception</w:t>
      </w:r>
    </w:p>
    <w:p w14:paraId="2BF9F222" w14:textId="77777777" w:rsidR="00A87847" w:rsidRPr="005B0583" w:rsidRDefault="00A87847" w:rsidP="00A87847">
      <w:pPr>
        <w:pStyle w:val="B2"/>
        <w:rPr>
          <w:rFonts w:eastAsia="MS Mincho"/>
        </w:rPr>
      </w:pPr>
      <w:r w:rsidRPr="005B0583">
        <w:rPr>
          <w:rFonts w:eastAsia="MS Mincho"/>
        </w:rPr>
        <w:t>-</w:t>
      </w:r>
      <w:r w:rsidRPr="005B0583">
        <w:rPr>
          <w:rFonts w:eastAsia="MS Mincho"/>
        </w:rPr>
        <w:tab/>
        <w:t>else</w:t>
      </w:r>
    </w:p>
    <w:p w14:paraId="2ECAD12D" w14:textId="77777777" w:rsidR="00A87847" w:rsidRPr="005B0583" w:rsidRDefault="00A87847" w:rsidP="00A87847">
      <w:pPr>
        <w:pStyle w:val="B3"/>
        <w:rPr>
          <w:rFonts w:eastAsia="MS Mincho"/>
        </w:rPr>
      </w:pPr>
      <w:r w:rsidRPr="005B0583">
        <w:rPr>
          <w:rFonts w:eastAsia="MS Mincho"/>
        </w:rPr>
        <w:t>-</w:t>
      </w:r>
      <w:r w:rsidRPr="005B0583">
        <w:rPr>
          <w:rFonts w:eastAsia="MS Mincho"/>
        </w:rPr>
        <w:tab/>
        <w:t>the UL transmission has higher priority than the SL transmission or reception</w:t>
      </w:r>
    </w:p>
    <w:p w14:paraId="35C7887C" w14:textId="77777777" w:rsidR="00A87847" w:rsidRPr="005B0583" w:rsidRDefault="00A87847" w:rsidP="00A87847">
      <w:pPr>
        <w:pStyle w:val="B1"/>
        <w:rPr>
          <w:rFonts w:eastAsia="MS Mincho"/>
        </w:rPr>
      </w:pPr>
      <w:r w:rsidRPr="005B0583">
        <w:rPr>
          <w:rFonts w:eastAsia="MS Mincho"/>
        </w:rPr>
        <w:t>-</w:t>
      </w:r>
      <w:r w:rsidRPr="005B0583">
        <w:rPr>
          <w:rFonts w:eastAsia="MS Mincho"/>
        </w:rPr>
        <w:tab/>
        <w:t>else</w:t>
      </w:r>
    </w:p>
    <w:p w14:paraId="42CBCE6B" w14:textId="77777777" w:rsidR="00A87847" w:rsidRPr="005B0583" w:rsidRDefault="00A87847" w:rsidP="00A87847">
      <w:pPr>
        <w:pStyle w:val="B2"/>
        <w:rPr>
          <w:rFonts w:eastAsia="MS Mincho"/>
          <w:lang w:val="en-US"/>
        </w:rPr>
      </w:pPr>
      <w:r w:rsidRPr="005B0583">
        <w:rPr>
          <w:rFonts w:eastAsia="MS Mincho"/>
        </w:rPr>
        <w:t>-</w:t>
      </w:r>
      <w:r w:rsidRPr="005B0583">
        <w:rPr>
          <w:rFonts w:eastAsia="MS Mincho"/>
        </w:rPr>
        <w:tab/>
      </w:r>
      <w:r w:rsidRPr="005B0583">
        <w:rPr>
          <w:rFonts w:eastAsiaTheme="minorEastAsia"/>
        </w:rPr>
        <w:t>the SL transmission</w:t>
      </w:r>
      <w:r w:rsidRPr="005B0583">
        <w:rPr>
          <w:rFonts w:eastAsiaTheme="minorEastAsia"/>
          <w:lang w:val="en-US"/>
        </w:rPr>
        <w:t xml:space="preserve"> </w:t>
      </w:r>
      <w:r w:rsidRPr="005B0583">
        <w:rPr>
          <w:rFonts w:eastAsia="MS Mincho"/>
        </w:rPr>
        <w:t>or reception</w:t>
      </w:r>
      <w:r w:rsidRPr="005B0583">
        <w:rPr>
          <w:rFonts w:eastAsiaTheme="minorEastAsia"/>
        </w:rPr>
        <w:t xml:space="preserve"> has higher priority than the UL transmission if the priority value of the SL transmission(s)</w:t>
      </w:r>
      <w:r w:rsidRPr="005B0583">
        <w:rPr>
          <w:rFonts w:eastAsiaTheme="minorEastAsia"/>
          <w:lang w:val="en-US"/>
        </w:rPr>
        <w:t xml:space="preserve"> </w:t>
      </w:r>
      <w:r w:rsidRPr="005B0583">
        <w:rPr>
          <w:rFonts w:eastAsia="MS Mincho"/>
        </w:rPr>
        <w:t>or reception</w:t>
      </w:r>
      <w:r w:rsidRPr="005B0583">
        <w:rPr>
          <w:rFonts w:eastAsiaTheme="minorEastAsia"/>
        </w:rPr>
        <w:t xml:space="preserve"> is smaller than </w:t>
      </w:r>
      <w:r w:rsidRPr="005B0583">
        <w:rPr>
          <w:rFonts w:eastAsia="MS Mincho"/>
          <w:i/>
        </w:rPr>
        <w:t>sl-PriorityThreshold</w:t>
      </w:r>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w:t>
      </w:r>
      <w:r w:rsidRPr="005B0583">
        <w:rPr>
          <w:rFonts w:eastAsia="MS Mincho"/>
          <w:lang w:val="en-US"/>
        </w:rPr>
        <w:t xml:space="preserve"> </w:t>
      </w:r>
      <w:r w:rsidRPr="005B0583">
        <w:rPr>
          <w:rFonts w:eastAsia="MS Mincho"/>
        </w:rPr>
        <w:t>or reception</w:t>
      </w:r>
    </w:p>
    <w:p w14:paraId="1FBAC2C1" w14:textId="77777777" w:rsidR="00A87847" w:rsidRPr="005B0583" w:rsidRDefault="00A87847" w:rsidP="00A87847">
      <w:pPr>
        <w:rPr>
          <w:rFonts w:eastAsiaTheme="minorEastAsia"/>
        </w:rPr>
      </w:pPr>
      <w:r w:rsidRPr="005B0583">
        <w:rPr>
          <w:rFonts w:eastAsiaTheme="minorEastAsia"/>
        </w:rPr>
        <w:t>A PRACH transmission, or a PUSCH scheduled by an UL grant in a RAR</w:t>
      </w:r>
      <w:r w:rsidRPr="005B0583">
        <w:t xml:space="preserve"> and its retransmission, or a PUSCH for Type-2 random access procedure and its retransmission, or a PUCCH with HARQ-ACK information in response to successRAR, or a PUCCH indicated by a DCI format 1_0 with CRC scrambled by a corresponding TC-RNTI has higher priority than a SL transmission or reception</w:t>
      </w:r>
      <w:r w:rsidRPr="005B0583">
        <w:rPr>
          <w:rFonts w:eastAsiaTheme="minorEastAsia"/>
        </w:rPr>
        <w:t>.</w:t>
      </w:r>
    </w:p>
    <w:p w14:paraId="5ACE1E75" w14:textId="77777777" w:rsidR="00A87847" w:rsidRPr="005B0583" w:rsidRDefault="00A87847" w:rsidP="00A87847">
      <w:r w:rsidRPr="005B0583">
        <w:rPr>
          <w:rFonts w:eastAsiaTheme="minorEastAsia"/>
        </w:rPr>
        <w:t>A PUCCH transmission with a sidelink HARQ-ACK information report has higher priority than a SL transmission if a priority value of the PUCCH is smaller than a priority value of the SL transmission. The priority value of the PUCCH transmission is as described in clause 16.5. If the priority value of the PUCCH transmission is larger than the priority value of the SL transmission, the SL transmission has higher priority.</w:t>
      </w:r>
    </w:p>
    <w:p w14:paraId="30735F1F" w14:textId="77777777" w:rsidR="00A87847" w:rsidRPr="005B0583" w:rsidRDefault="00A87847" w:rsidP="00A87847">
      <w:pPr>
        <w:rPr>
          <w:rFonts w:eastAsiaTheme="minorEastAsia"/>
        </w:rPr>
      </w:pPr>
      <w:r w:rsidRPr="005B0583">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55150253" w14:textId="77777777" w:rsidR="00A87847" w:rsidRPr="005B0583" w:rsidRDefault="00A87847" w:rsidP="00A87847">
      <w:pPr>
        <w:rPr>
          <w:rFonts w:eastAsia="Malgun Gothic"/>
        </w:rPr>
      </w:pPr>
      <w:r w:rsidRPr="005B0583">
        <w:rPr>
          <w:rFonts w:eastAsia="Malgun Gothic"/>
        </w:rPr>
        <w:t>When one or more SL transmissions from a UE overlap in time with multiple non-overlapping UL transmissions from the UE, the UE performs the SL transmissions if at least one SL transmission is prioritized over all UL transmissions subject to the UE processing timeline with respect to the first SL transmission and the first UL transmission.</w:t>
      </w:r>
    </w:p>
    <w:p w14:paraId="220710BB" w14:textId="77777777" w:rsidR="00A87847" w:rsidRPr="005B0583" w:rsidRDefault="00A87847" w:rsidP="00A87847">
      <w:pPr>
        <w:rPr>
          <w:rFonts w:eastAsia="Malgun Gothic"/>
        </w:rPr>
      </w:pPr>
      <w:r w:rsidRPr="005B0583">
        <w:rPr>
          <w:rFonts w:eastAsia="Malgun Gothic"/>
        </w:rPr>
        <w:t>When one or more UL transmissions from a UE overlap in time with multiple non-overlapping SL transmissions, the UE performs the UL transmissions if at least one UL transmission is prioritized over all SL transmissions subject to the UE processing timeline with respect to the first SL transmission and the first UL transmission.</w:t>
      </w:r>
    </w:p>
    <w:p w14:paraId="0419A2F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SL transmission if the SL transmission is prioritized over all UL transmissions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668D86B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UL transmission if at least one UL transmission is prioritized over the SL transmission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5E760208" w14:textId="60FD26CE" w:rsidR="00A87847" w:rsidRPr="005B0583" w:rsidRDefault="00A87847" w:rsidP="00A87847">
      <w:pPr>
        <w:pStyle w:val="Heading2"/>
        <w:spacing w:before="0"/>
        <w:ind w:left="1136" w:hanging="1136"/>
      </w:pPr>
      <w:bookmarkStart w:id="59" w:name="_Toc29894885"/>
      <w:bookmarkStart w:id="60" w:name="_Toc29899184"/>
      <w:bookmarkStart w:id="61" w:name="_Toc29899602"/>
      <w:bookmarkStart w:id="62" w:name="_Toc29917338"/>
      <w:bookmarkStart w:id="63" w:name="_Toc36498213"/>
      <w:bookmarkStart w:id="64" w:name="_Toc45699242"/>
      <w:bookmarkStart w:id="65" w:name="_Toc83289714"/>
      <w:r w:rsidRPr="005B0583">
        <w:t>16.3</w:t>
      </w:r>
      <w:r w:rsidRPr="005B0583">
        <w:rPr>
          <w:rFonts w:hint="eastAsia"/>
        </w:rPr>
        <w:tab/>
      </w:r>
      <w:r w:rsidRPr="005B0583">
        <w:t xml:space="preserve">UE procedure for reporting </w:t>
      </w:r>
      <w:ins w:id="66" w:author="Aris Papasakellariou" w:date="2021-11-23T20:24:00Z">
        <w:r w:rsidR="00941B1D" w:rsidRPr="005B0583">
          <w:t xml:space="preserve">and obtaining </w:t>
        </w:r>
      </w:ins>
      <w:ins w:id="67" w:author="Aris Papasakellariou" w:date="2021-11-23T20:23:00Z">
        <w:r w:rsidR="00CB3973" w:rsidRPr="005B0583">
          <w:t>control information in PSFCH</w:t>
        </w:r>
        <w:r w:rsidR="00CB3973" w:rsidRPr="005B0583" w:rsidDel="00B77ADA">
          <w:t xml:space="preserve"> </w:t>
        </w:r>
      </w:ins>
      <w:del w:id="68" w:author="Aris Papasakellariou" w:date="2021-11-23T19:56:00Z">
        <w:r w:rsidRPr="005B0583" w:rsidDel="00B77ADA">
          <w:delText>HARQ-ACK on sidelink</w:delText>
        </w:r>
      </w:del>
      <w:bookmarkEnd w:id="59"/>
      <w:bookmarkEnd w:id="60"/>
      <w:bookmarkEnd w:id="61"/>
      <w:bookmarkEnd w:id="62"/>
      <w:bookmarkEnd w:id="63"/>
      <w:bookmarkEnd w:id="64"/>
      <w:bookmarkEnd w:id="65"/>
      <w:r w:rsidRPr="005B0583">
        <w:t xml:space="preserve"> </w:t>
      </w:r>
    </w:p>
    <w:p w14:paraId="6B461BF8" w14:textId="16BA8AAF" w:rsidR="00643AF1" w:rsidRPr="005B0583" w:rsidRDefault="00643AF1" w:rsidP="00643AF1">
      <w:pPr>
        <w:rPr>
          <w:ins w:id="69" w:author="Aris Papasakellariou" w:date="2021-11-23T20:17:00Z"/>
        </w:rPr>
      </w:pPr>
      <w:bookmarkStart w:id="70" w:name="_Toc45699246"/>
      <w:bookmarkStart w:id="71" w:name="_Toc83289718"/>
      <w:ins w:id="72" w:author="Aris Papasakellariou" w:date="2021-11-23T20:17:00Z">
        <w:r w:rsidRPr="005B0583">
          <w:t xml:space="preserve">Control information provided by a PSFCH transmission includes HARQ-ACK information </w:t>
        </w:r>
      </w:ins>
      <w:ins w:id="73" w:author="Aris Papasakellariou 1" w:date="2021-12-01T18:11:00Z">
        <w:r w:rsidR="00D26681">
          <w:t>and/</w:t>
        </w:r>
      </w:ins>
      <w:ins w:id="74" w:author="Aris Papasakellariou" w:date="2021-11-23T20:17:00Z">
        <w:r w:rsidRPr="005B0583">
          <w:t>or conflict information.</w:t>
        </w:r>
      </w:ins>
    </w:p>
    <w:p w14:paraId="0DA9F75C" w14:textId="26142098" w:rsidR="00B77ADA" w:rsidRPr="005B0583" w:rsidRDefault="00B77ADA" w:rsidP="00B77ADA">
      <w:pPr>
        <w:pStyle w:val="Heading3"/>
        <w:rPr>
          <w:ins w:id="75" w:author="Aris Papasakellariou" w:date="2021-11-23T19:57:00Z"/>
        </w:rPr>
      </w:pPr>
      <w:ins w:id="76" w:author="Aris Papasakellariou" w:date="2021-11-23T19:57:00Z">
        <w:r w:rsidRPr="005B0583">
          <w:t>16.3.</w:t>
        </w:r>
      </w:ins>
      <w:ins w:id="77" w:author="Aris Papasakellariou" w:date="2021-11-23T20:11:00Z">
        <w:r w:rsidR="008B253C" w:rsidRPr="005B0583">
          <w:t>0</w:t>
        </w:r>
      </w:ins>
      <w:ins w:id="78" w:author="Aris Papasakellariou" w:date="2021-11-23T19:57:00Z">
        <w:r w:rsidRPr="005B0583">
          <w:tab/>
        </w:r>
        <w:r w:rsidRPr="005B0583">
          <w:rPr>
            <w:rFonts w:eastAsia="Malgun Gothic"/>
          </w:rPr>
          <w:t>UE procedure for transmitting PSFCH</w:t>
        </w:r>
      </w:ins>
      <w:bookmarkEnd w:id="70"/>
      <w:bookmarkEnd w:id="71"/>
      <w:ins w:id="79" w:author="Aris Papasakellariou" w:date="2021-11-23T19:58:00Z">
        <w:r w:rsidRPr="005B0583">
          <w:rPr>
            <w:rFonts w:eastAsia="Malgun Gothic"/>
          </w:rPr>
          <w:t xml:space="preserve"> with control information</w:t>
        </w:r>
      </w:ins>
    </w:p>
    <w:p w14:paraId="7038C7CB" w14:textId="77777777" w:rsidR="00A87847" w:rsidRPr="005B0583" w:rsidRDefault="00A87847" w:rsidP="00A87847">
      <w:r w:rsidRPr="005B0583">
        <w:t>A UE can be indicated by an SCI format scheduling a PSSCH reception to transmit a PSFCH with HARQ-ACK information in response to the PSSCH reception. The UE provides HARQ-ACK information that includes ACK or NACK, or only NACK.</w:t>
      </w:r>
    </w:p>
    <w:p w14:paraId="4D559D3F" w14:textId="77777777" w:rsidR="00A87847" w:rsidRPr="005B0583" w:rsidRDefault="00A87847" w:rsidP="00A87847">
      <w:r w:rsidRPr="005B0583">
        <w:t xml:space="preserve">A UE can be provided, by </w:t>
      </w:r>
      <w:r w:rsidRPr="005B0583">
        <w:rPr>
          <w:i/>
          <w:iCs/>
        </w:rPr>
        <w:t>sl-</w:t>
      </w:r>
      <w:r w:rsidRPr="005B0583">
        <w:rPr>
          <w:i/>
        </w:rPr>
        <w:t>PSFCH-Period</w:t>
      </w:r>
      <w:r w:rsidRPr="005B0583">
        <w:t xml:space="preserve">, a number of slots in a resource pool for a period of PSFCH transmission occasion resources. If the number is zero, PSFCH transmissions from the UE in the resource pool are disabled. </w:t>
      </w:r>
    </w:p>
    <w:p w14:paraId="687E664E" w14:textId="77777777" w:rsidR="00A87847" w:rsidRPr="005B0583" w:rsidRDefault="00A87847" w:rsidP="00A87847">
      <w:pPr>
        <w:rPr>
          <w:rFonts w:eastAsiaTheme="minorEastAsia"/>
          <w:i/>
        </w:rPr>
      </w:pPr>
      <w:r w:rsidRPr="005B0583">
        <w:rPr>
          <w:rFonts w:eastAsiaTheme="minorEastAsia"/>
        </w:rPr>
        <w:lastRenderedPageBreak/>
        <w:t xml:space="preserve">A UE expects that 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rPr>
        <w:t xml:space="preserve">) has a 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5B0583">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is defined in </w:t>
      </w:r>
      <w:r w:rsidRPr="005B0583">
        <w:rPr>
          <w:rFonts w:eastAsiaTheme="minorEastAsia"/>
        </w:rPr>
        <w:t xml:space="preserve">[6, TS 38.214], and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lang w:val="x-none"/>
        </w:rPr>
        <w:t xml:space="preserve"> </w:t>
      </w:r>
      <w:r w:rsidRPr="005B0583">
        <w:rPr>
          <w:rFonts w:eastAsiaTheme="minorEastAsia" w:hint="eastAsia"/>
        </w:rPr>
        <w:t xml:space="preserve">is </w:t>
      </w:r>
      <w:r w:rsidRPr="005B0583">
        <w:rPr>
          <w:rFonts w:eastAsiaTheme="minorEastAsia"/>
        </w:rPr>
        <w:t>a</w:t>
      </w:r>
      <w:r w:rsidRPr="005B0583">
        <w:rPr>
          <w:rFonts w:eastAsiaTheme="minorEastAsia" w:hint="eastAsia"/>
        </w:rPr>
        <w:t xml:space="preserve"> number of slots </w:t>
      </w:r>
      <w:r w:rsidRPr="005B0583">
        <w:rPr>
          <w:rFonts w:eastAsiaTheme="minorEastAsia"/>
        </w:rPr>
        <w:t>that</w:t>
      </w:r>
      <w:r w:rsidRPr="005B0583">
        <w:rPr>
          <w:rFonts w:eastAsiaTheme="minorEastAsia" w:hint="eastAsia"/>
        </w:rPr>
        <w:t xml:space="preserve"> belong </w:t>
      </w:r>
      <w:r w:rsidRPr="005B0583">
        <w:rPr>
          <w:rFonts w:eastAsiaTheme="minorEastAsia"/>
        </w:rPr>
        <w:t>to the resource pool within 10240 msec according to</w:t>
      </w:r>
      <w:r w:rsidRPr="005B0583">
        <w:rPr>
          <w:rFonts w:eastAsiaTheme="minorEastAsia" w:hint="eastAsia"/>
        </w:rPr>
        <w:t xml:space="preserve"> </w:t>
      </w:r>
      <w:r w:rsidRPr="005B0583">
        <w:rPr>
          <w:rFonts w:eastAsiaTheme="minorEastAsia"/>
        </w:rPr>
        <w:t xml:space="preserve">[6, TS 38.214],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eastAsiaTheme="minorEastAsia"/>
        </w:rPr>
        <w:t xml:space="preserve"> is provided by </w:t>
      </w:r>
      <w:r w:rsidRPr="005B0583">
        <w:rPr>
          <w:i/>
          <w:iCs/>
        </w:rPr>
        <w:t>sl-</w:t>
      </w:r>
      <w:r w:rsidRPr="005B0583">
        <w:rPr>
          <w:i/>
        </w:rPr>
        <w:t>PSFCH-Period</w:t>
      </w:r>
      <w:r w:rsidRPr="005B0583">
        <w:rPr>
          <w:rFonts w:eastAsiaTheme="minorEastAsia"/>
        </w:rPr>
        <w:t>.</w:t>
      </w:r>
    </w:p>
    <w:p w14:paraId="5427B82B" w14:textId="1A9D4A6C" w:rsidR="00A87847" w:rsidRPr="005B0583" w:rsidRDefault="00A87847" w:rsidP="00A87847">
      <w:r w:rsidRPr="005B0583">
        <w:t xml:space="preserve">A UE may be indicated by higher layers to not transmit a PSFCH </w:t>
      </w:r>
      <w:ins w:id="80" w:author="Aris Papasakellariou" w:date="2021-11-23T19:59:00Z">
        <w:r w:rsidR="004366FD" w:rsidRPr="005B0583">
          <w:t xml:space="preserve">that includes HARQ-ACK information </w:t>
        </w:r>
      </w:ins>
      <w:r w:rsidRPr="005B0583">
        <w:t>in response to a PSSCH reception [</w:t>
      </w:r>
      <w:r w:rsidRPr="005B0583">
        <w:rPr>
          <w:rFonts w:eastAsia="Malgun Gothic"/>
        </w:rPr>
        <w:t>11, TS 38.321]</w:t>
      </w:r>
      <w:r w:rsidRPr="005B0583">
        <w:t>.</w:t>
      </w:r>
    </w:p>
    <w:p w14:paraId="12D130CD" w14:textId="77777777" w:rsidR="00A87847" w:rsidRPr="005B0583" w:rsidRDefault="00A87847" w:rsidP="00A87847">
      <w:r w:rsidRPr="005B0583">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r w:rsidRPr="005B0583">
        <w:rPr>
          <w:i/>
          <w:iCs/>
        </w:rPr>
        <w:t>sl-</w:t>
      </w:r>
      <w:r w:rsidRPr="005B0583">
        <w:rPr>
          <w:i/>
        </w:rPr>
        <w:t>MinTimeGapPSFCH</w:t>
      </w:r>
      <w:r w:rsidRPr="005B0583">
        <w:t xml:space="preserve">, of the resource pool after a last slot of the PSSCH reception. </w:t>
      </w:r>
    </w:p>
    <w:p w14:paraId="7E49E084" w14:textId="794FB9ED" w:rsidR="00A87847" w:rsidRPr="005B0583" w:rsidRDefault="00A87847" w:rsidP="00A87847">
      <w:r w:rsidRPr="005B0583">
        <w:t xml:space="preserve">A UE is provided by </w:t>
      </w:r>
      <w:r w:rsidRPr="005B0583">
        <w:rPr>
          <w:i/>
          <w:iCs/>
        </w:rPr>
        <w:t>sl-PSFCH-RB-Set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t>
      </w:r>
      <w:ins w:id="81" w:author="Aris Papasakellariou" w:date="2021-11-23T20:00:00Z">
        <w:r w:rsidR="004366FD" w:rsidRPr="005B0583">
          <w:t xml:space="preserve">with </w:t>
        </w:r>
      </w:ins>
      <w:ins w:id="82" w:author="Aris Papasakellariou" w:date="2021-11-24T17:19:00Z">
        <w:r w:rsidR="00702DD5" w:rsidRPr="005B0583">
          <w:t xml:space="preserve">at least </w:t>
        </w:r>
      </w:ins>
      <w:ins w:id="83" w:author="Aris Papasakellariou" w:date="2021-11-23T20:00:00Z">
        <w:r w:rsidR="004366FD" w:rsidRPr="005B0583">
          <w:t xml:space="preserve">HARQ-ACK information </w:t>
        </w:r>
      </w:ins>
      <w:r w:rsidRPr="005B0583">
        <w:t xml:space="preserve">in a PRB of the resource pool. </w:t>
      </w:r>
      <w:ins w:id="84" w:author="Aris Papasakellariou" w:date="2021-11-23T20:01:00Z">
        <w:r w:rsidR="004366FD" w:rsidRPr="005B0583">
          <w:t xml:space="preserve">A UE can be provided by </w:t>
        </w:r>
        <w:commentRangeStart w:id="85"/>
        <w:r w:rsidR="004366FD" w:rsidRPr="005B0583">
          <w:rPr>
            <w:i/>
            <w:iCs/>
          </w:rPr>
          <w:t>sl-PSFCH-Conflict-RB-Set</w:t>
        </w:r>
        <w:commentRangeEnd w:id="85"/>
        <w:r w:rsidR="004366FD" w:rsidRPr="005B0583">
          <w:rPr>
            <w:rStyle w:val="CommentReference"/>
            <w:lang w:val="x-none"/>
          </w:rPr>
          <w:commentReference w:id="85"/>
        </w:r>
        <w:r w:rsidR="004366FD" w:rsidRPr="005B0583">
          <w:t xml:space="preserve"> a set of </w:t>
        </w:r>
      </w:ins>
      <m:oMath>
        <m:sSubSup>
          <m:sSubSupPr>
            <m:ctrlPr>
              <w:ins w:id="86" w:author="Aris Papasakellariou" w:date="2021-11-23T20:01:00Z">
                <w:rPr>
                  <w:rFonts w:ascii="Cambria Math" w:hAnsi="Cambria Math"/>
                  <w:i/>
                </w:rPr>
              </w:ins>
            </m:ctrlPr>
          </m:sSubSupPr>
          <m:e>
            <m:r>
              <w:ins w:id="87" w:author="Aris Papasakellariou" w:date="2021-11-23T20:01:00Z">
                <w:rPr>
                  <w:rFonts w:ascii="Cambria Math"/>
                </w:rPr>
                <m:t>M</m:t>
              </w:ins>
            </m:r>
          </m:e>
          <m:sub>
            <m:r>
              <w:ins w:id="88" w:author="Aris Papasakellariou" w:date="2021-11-23T20:01:00Z">
                <m:rPr>
                  <m:nor/>
                </m:rPr>
                <w:rPr>
                  <w:rFonts w:ascii="Cambria Math"/>
                </w:rPr>
                <m:t xml:space="preserve">PRB, </m:t>
              </w:ins>
            </m:r>
            <m:r>
              <w:ins w:id="89" w:author="Aris Papasakellariou" w:date="2021-11-23T20:01:00Z">
                <m:rPr>
                  <m:sty m:val="p"/>
                </m:rPr>
                <w:rPr>
                  <w:rFonts w:ascii="Cambria Math"/>
                </w:rPr>
                <m:t>set</m:t>
              </w:ins>
            </m:r>
            <m:ctrlPr>
              <w:ins w:id="90" w:author="Aris Papasakellariou" w:date="2021-11-23T20:01:00Z">
                <w:rPr>
                  <w:rFonts w:ascii="Cambria Math" w:hAnsi="Cambria Math"/>
                </w:rPr>
              </w:ins>
            </m:ctrlPr>
          </m:sub>
          <m:sup>
            <m:r>
              <w:ins w:id="91" w:author="Aris Papasakellariou" w:date="2021-11-23T20:01:00Z">
                <m:rPr>
                  <m:nor/>
                </m:rPr>
                <w:rPr>
                  <w:rFonts w:ascii="Cambria Math"/>
                </w:rPr>
                <m:t>PSFCH</m:t>
              </w:ins>
            </m:r>
            <m:ctrlPr>
              <w:ins w:id="92" w:author="Aris Papasakellariou" w:date="2021-11-23T20:01:00Z">
                <w:rPr>
                  <w:rFonts w:ascii="Cambria Math" w:hAnsi="Cambria Math"/>
                </w:rPr>
              </w:ins>
            </m:ctrlPr>
          </m:sup>
        </m:sSubSup>
      </m:oMath>
      <w:ins w:id="93" w:author="Aris Papasakellariou" w:date="2021-11-23T20:01:00Z">
        <w:r w:rsidR="004366FD" w:rsidRPr="005B0583">
          <w:t xml:space="preserve"> PRBs in a resource pool for PSFCH transmission</w:t>
        </w:r>
      </w:ins>
      <w:ins w:id="94" w:author="Aris Papasakellariou" w:date="2021-11-23T20:02:00Z">
        <w:r w:rsidR="004366FD" w:rsidRPr="005B0583">
          <w:t xml:space="preserve"> with conflict information</w:t>
        </w:r>
      </w:ins>
      <w:ins w:id="95" w:author="Aris Papasakellariou" w:date="2021-11-23T20:01:00Z">
        <w:r w:rsidR="004366FD" w:rsidRPr="005B0583">
          <w:t xml:space="preserve"> in a PRB of the resource pool. </w:t>
        </w:r>
      </w:ins>
      <w:r w:rsidRPr="005B0583">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rsidRPr="005B0583">
        <w:t xml:space="preserve"> sub-channels for the resource pool, provided by </w:t>
      </w:r>
      <w:r w:rsidRPr="005B0583">
        <w:rPr>
          <w:i/>
          <w:iCs/>
        </w:rPr>
        <w:t>sl-</w:t>
      </w:r>
      <w:r w:rsidRPr="005B0583">
        <w:rPr>
          <w:i/>
        </w:rPr>
        <w:t>NumSubchannel</w:t>
      </w:r>
      <w:r w:rsidRPr="005B0583">
        <w:t xml:space="preserve">, and a number of PSSCH slots associated with a PSFCH slot that 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rsidRPr="005B0583">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to slot </w:t>
      </w:r>
      <m:oMath>
        <m:r>
          <w:rPr>
            <w:rFonts w:ascii="Cambria Math" w:hAnsi="Cambria Math"/>
          </w:rPr>
          <m:t>i</m:t>
        </m:r>
      </m:oMath>
      <w:r w:rsidRPr="005B0583">
        <w:t xml:space="preserve"> among the PSSCH slots associated with the PSFCH slot and sub-channel </w:t>
      </w:r>
      <m:oMath>
        <m:r>
          <w:rPr>
            <w:rFonts w:ascii="Cambria Math" w:hAnsi="Cambria Math"/>
          </w:rPr>
          <m:t>j</m:t>
        </m:r>
      </m:oMath>
      <w:r w:rsidRPr="005B0583">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rsidRPr="005B0583">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rsidRPr="005B0583">
        <w:t xml:space="preserve">, and the allocation starts in an ascending order of </w:t>
      </w:r>
      <m:oMath>
        <m:r>
          <w:rPr>
            <w:rFonts w:ascii="Cambria Math" w:hAnsi="Cambria Math"/>
          </w:rPr>
          <m:t>i</m:t>
        </m:r>
      </m:oMath>
      <w:r w:rsidRPr="005B0583">
        <w:t xml:space="preserve"> and continues in an ascending order of </w:t>
      </w:r>
      <m:oMath>
        <m:r>
          <w:rPr>
            <w:rFonts w:ascii="Cambria Math" w:hAnsi="Cambria Math"/>
          </w:rPr>
          <m:t>j</m:t>
        </m:r>
      </m:oMath>
      <w:r w:rsidRPr="005B0583">
        <w:t xml:space="preserve">. 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hint="eastAsia"/>
          <w:lang w:eastAsia="ko-KR"/>
        </w:rPr>
        <w:t xml:space="preserve"> </w:t>
      </w:r>
      <w:r w:rsidRPr="005B0583">
        <w:t>is</w:t>
      </w:r>
      <w:r w:rsidRPr="005B0583">
        <w:rPr>
          <w:i/>
        </w:rPr>
        <w:t xml:space="preserve"> </w:t>
      </w:r>
      <w:r w:rsidRPr="005B0583">
        <w:t>a multiple of</w:t>
      </w:r>
      <w:r w:rsidRPr="005B0583">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i/>
        </w:rPr>
        <w:t>.</w:t>
      </w:r>
      <w:r w:rsidRPr="005B0583">
        <w:t xml:space="preserve"> </w:t>
      </w:r>
    </w:p>
    <w:p w14:paraId="7337230F" w14:textId="77777777" w:rsidR="00A87847" w:rsidRPr="005B0583" w:rsidRDefault="00A87847" w:rsidP="00A87847">
      <w:r w:rsidRPr="005B0583">
        <w:rPr>
          <w:rFonts w:hint="eastAsia"/>
        </w:rPr>
        <w:t xml:space="preserve">The second OFDM symbol </w:t>
      </w:r>
      <w:r w:rsidRPr="005B0583">
        <w:rPr>
          <w:rFonts w:ascii="Cambria Math" w:hAnsi="Cambria Math" w:cs="Cambria Math"/>
        </w:rPr>
        <w:t>𝑙</w:t>
      </w:r>
      <w:r w:rsidRPr="005B0583">
        <w:rPr>
          <w:rFonts w:hint="eastAsia"/>
        </w:rPr>
        <w:t>′</w:t>
      </w:r>
      <w:r w:rsidRPr="005B0583">
        <w:rPr>
          <w:rFonts w:hint="eastAsia"/>
        </w:rPr>
        <w:t xml:space="preserve">of PSFCH transmission in a slot is defined as </w:t>
      </w:r>
      <w:r w:rsidRPr="005B0583">
        <w:rPr>
          <w:rFonts w:ascii="Cambria Math" w:hAnsi="Cambria Math" w:cs="Cambria Math"/>
        </w:rPr>
        <w:t>𝑙</w:t>
      </w:r>
      <w:r w:rsidRPr="005B0583">
        <w:rPr>
          <w:rFonts w:hint="eastAsia"/>
        </w:rPr>
        <w:t>′</w:t>
      </w:r>
      <w:r w:rsidRPr="005B0583">
        <w:rPr>
          <w:rFonts w:hint="eastAsia"/>
        </w:rPr>
        <w:t xml:space="preserve">= </w:t>
      </w:r>
      <w:r w:rsidRPr="005B0583">
        <w:rPr>
          <w:rFonts w:hint="eastAsia"/>
          <w:i/>
        </w:rPr>
        <w:t>startSLsymbols</w:t>
      </w:r>
      <w:r w:rsidRPr="005B0583">
        <w:rPr>
          <w:rFonts w:hint="eastAsia"/>
        </w:rPr>
        <w:t xml:space="preserve">+ </w:t>
      </w:r>
      <w:r w:rsidRPr="005B0583">
        <w:rPr>
          <w:rFonts w:hint="eastAsia"/>
          <w:i/>
        </w:rPr>
        <w:t>lengthSLsymbols</w:t>
      </w:r>
      <w:r w:rsidRPr="005B0583">
        <w:rPr>
          <w:rFonts w:hint="eastAsia"/>
        </w:rPr>
        <w:t xml:space="preserve"> - 2</w:t>
      </w:r>
      <w:r w:rsidRPr="005B0583">
        <w:t>.</w:t>
      </w:r>
    </w:p>
    <w:p w14:paraId="2548E113" w14:textId="6BC64D36" w:rsidR="00A87847" w:rsidRPr="005B0583" w:rsidRDefault="00A87847" w:rsidP="00A87847">
      <w:r w:rsidRPr="005B0583">
        <w:t xml:space="preserve">A UE determines a number of PSFCH resources available for multiplexing HARQ-ACK </w:t>
      </w:r>
      <w:ins w:id="96" w:author="Aris Papasakellariou" w:date="2021-11-23T20:07:00Z">
        <w:r w:rsidR="00E012E1" w:rsidRPr="005B0583">
          <w:t xml:space="preserve">or conflict </w:t>
        </w:r>
      </w:ins>
      <w:r w:rsidRPr="005B0583">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is a number of cyclic shift pairs for the resource pool provided by </w:t>
      </w:r>
      <w:r w:rsidRPr="005B0583">
        <w:rPr>
          <w:i/>
        </w:rPr>
        <w:t>sl-NumMuxCS-Pair</w:t>
      </w:r>
      <w:r w:rsidRPr="005B0583">
        <w:t xml:space="preserve"> and, based on an indication by </w:t>
      </w:r>
      <w:r w:rsidRPr="005B0583">
        <w:rPr>
          <w:i/>
        </w:rPr>
        <w:t>sl-PSFCH-CandidateResourceType</w:t>
      </w:r>
      <w:r w:rsidRPr="005B0583">
        <w:t>,</w:t>
      </w:r>
    </w:p>
    <w:p w14:paraId="77EF5BA8" w14:textId="77777777" w:rsidR="00A87847" w:rsidRPr="005B0583" w:rsidRDefault="00A87847" w:rsidP="00A87847">
      <w:pPr>
        <w:pStyle w:val="B1"/>
      </w:pPr>
      <w:r w:rsidRPr="005B0583">
        <w:t>-</w:t>
      </w:r>
      <w:r w:rsidRPr="005B0583">
        <w:tab/>
      </w:r>
      <w:r w:rsidRPr="005B0583">
        <w:rPr>
          <w:lang w:val="en-US"/>
        </w:rPr>
        <w:t>i</w:t>
      </w:r>
      <w:r w:rsidRPr="005B0583">
        <w:t xml:space="preserve">f </w:t>
      </w:r>
      <w:r w:rsidRPr="005B0583">
        <w:rPr>
          <w:i/>
        </w:rPr>
        <w:t xml:space="preserve">sl-PSFCH-CandidateResourceType </w:t>
      </w:r>
      <w:r w:rsidRPr="005B0583">
        <w:t xml:space="preserve">is configured as </w:t>
      </w:r>
      <w:r w:rsidRPr="005B0583">
        <w:rPr>
          <w:i/>
        </w:rPr>
        <w:t>startSubCH</w:t>
      </w:r>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rsidRPr="005B0583">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are </w:t>
      </w:r>
      <w:r w:rsidRPr="005B0583">
        <w:rPr>
          <w:rFonts w:eastAsia="Malgun Gothic"/>
        </w:rPr>
        <w:t>associated with the starting sub-channel of the corresponding PSSCH</w:t>
      </w:r>
      <w:r w:rsidRPr="005B0583">
        <w:rPr>
          <w:rFonts w:eastAsia="Malgun Gothic"/>
          <w:lang w:val="en-US"/>
        </w:rPr>
        <w:t>;</w:t>
      </w:r>
      <w:r w:rsidRPr="005B0583">
        <w:t xml:space="preserve"> </w:t>
      </w:r>
    </w:p>
    <w:p w14:paraId="349C405B" w14:textId="77777777" w:rsidR="00A87847" w:rsidRPr="005B0583" w:rsidRDefault="00A87847" w:rsidP="00A87847">
      <w:pPr>
        <w:pStyle w:val="B1"/>
      </w:pPr>
      <w:r w:rsidRPr="005B0583">
        <w:t>-</w:t>
      </w:r>
      <w:r w:rsidRPr="005B0583">
        <w:tab/>
      </w:r>
      <w:r w:rsidRPr="005B0583">
        <w:rPr>
          <w:lang w:val="en-US"/>
        </w:rPr>
        <w:t>i</w:t>
      </w:r>
      <w:r w:rsidRPr="005B0583">
        <w:t xml:space="preserve">f </w:t>
      </w:r>
      <w:r w:rsidRPr="005B0583">
        <w:rPr>
          <w:i/>
        </w:rPr>
        <w:t xml:space="preserve">sl-PSFCH-CandidateResourceType </w:t>
      </w:r>
      <w:r w:rsidRPr="005B0583">
        <w:t xml:space="preserve">is configured as </w:t>
      </w:r>
      <w:r w:rsidRPr="005B0583">
        <w:rPr>
          <w:i/>
        </w:rPr>
        <w:t>allocSubCH</w:t>
      </w:r>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w:t>
      </w:r>
      <w:r w:rsidRPr="005B0583">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sub-channels of the corresponding PSSCH.</w:t>
      </w:r>
    </w:p>
    <w:p w14:paraId="695DB481" w14:textId="77777777" w:rsidR="00A87847" w:rsidRPr="005B0583" w:rsidRDefault="00A87847" w:rsidP="00A87847">
      <w:r w:rsidRPr="005B0583">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cyclic shift pairs.  </w:t>
      </w:r>
    </w:p>
    <w:p w14:paraId="4AE2A3B6" w14:textId="7D31BB21" w:rsidR="00A87847" w:rsidRPr="005B0583" w:rsidRDefault="00A87847" w:rsidP="00A87847">
      <w:r w:rsidRPr="005B0583">
        <w:t xml:space="preserve">A UE determines an index of a PSFCH resource for a PSFCH transmission </w:t>
      </w:r>
      <w:ins w:id="97" w:author="Aris Papasakellariou 1" w:date="2021-12-01T16:13:00Z">
        <w:r w:rsidR="00463242">
          <w:t xml:space="preserve">with HARQ-ACK </w:t>
        </w:r>
      </w:ins>
      <w:ins w:id="98" w:author="Aris Papasakellariou 1" w:date="2021-12-01T16:14:00Z">
        <w:r w:rsidR="00463242">
          <w:t xml:space="preserve">information </w:t>
        </w:r>
      </w:ins>
      <w:r w:rsidRPr="005B0583">
        <w:t xml:space="preserve">in response to a PSSCH reception </w:t>
      </w:r>
      <w:ins w:id="99" w:author="Aris Papasakellariou 1" w:date="2021-12-01T16:14:00Z">
        <w:r w:rsidR="00463242">
          <w:t xml:space="preserve">or with conflict information corresponding to a reserved resource </w:t>
        </w:r>
      </w:ins>
      <w:r w:rsidRPr="005B0583">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rsidRPr="005B0583">
        <w:t xml:space="preserve"> is a physical layer source ID provided by SCI format 2-A or 2-B [5, TS 38.212] scheduling the PSSCH reception</w:t>
      </w:r>
      <w:ins w:id="100" w:author="Aris Papasakellariou 1" w:date="2021-12-01T16:15:00Z">
        <w:r w:rsidR="00463242">
          <w:t xml:space="preserve"> </w:t>
        </w:r>
      </w:ins>
      <w:ins w:id="101" w:author="Aris Papasakellariou 1" w:date="2021-12-01T16:17:00Z">
        <w:r w:rsidR="00463242">
          <w:t xml:space="preserve">or reserving the resource associated with the conflict information, </w:t>
        </w:r>
      </w:ins>
      <w:ins w:id="102" w:author="Aris Papasakellariou 1" w:date="2021-12-01T16:15:00Z">
        <w:r w:rsidR="00463242">
          <w:t xml:space="preserve">or by SCI format 2-A or 2-B </w:t>
        </w:r>
      </w:ins>
      <w:ins w:id="103" w:author="Aris Papasakellariou 1" w:date="2021-12-01T16:16:00Z">
        <w:r w:rsidR="00463242">
          <w:t>with corresponding SCI format 1-A reserving the resource associated with the conf</w:t>
        </w:r>
      </w:ins>
      <w:ins w:id="104" w:author="Aris Papasakellariou 1" w:date="2021-12-01T16:17:00Z">
        <w:r w:rsidR="00463242">
          <w:t>l</w:t>
        </w:r>
      </w:ins>
      <w:ins w:id="105" w:author="Aris Papasakellariou 1" w:date="2021-12-01T16:16:00Z">
        <w:r w:rsidR="00463242">
          <w:t>ict info</w:t>
        </w:r>
      </w:ins>
      <w:ins w:id="106" w:author="Aris Papasakellariou 1" w:date="2021-12-01T16:17:00Z">
        <w:r w:rsidR="00463242">
          <w:t>rmation</w:t>
        </w:r>
      </w:ins>
      <w:del w:id="107" w:author="Aris Papasakellariou" w:date="2021-11-23T20:07:00Z">
        <w:r w:rsidRPr="005B0583" w:rsidDel="00E012E1">
          <w:delText>,</w:delText>
        </w:r>
      </w:del>
      <w:r w:rsidRPr="005B0583">
        <w:t xml:space="preserve"> </w:t>
      </w:r>
      <m:oMath>
        <m:r>
          <w:del w:id="108" w:author="Aris Papasakellariou" w:date="2021-11-23T20:07:00Z">
            <m:rPr>
              <m:sty m:val="p"/>
            </m:rPr>
            <w:rPr>
              <w:rFonts w:ascii="Cambria Math" w:hAnsi="Cambria Math"/>
            </w:rPr>
            <m:t xml:space="preserve"> </m:t>
          </w:del>
        </m:r>
      </m:oMath>
      <w:r w:rsidRPr="005B0583">
        <w:t>and</w:t>
      </w:r>
      <w:ins w:id="109" w:author="Aris Papasakellariou" w:date="2021-11-23T20:07:00Z">
        <w:r w:rsidR="00E012E1" w:rsidRPr="005B0583">
          <w:t>, for HARQ-ACK information,</w:t>
        </w:r>
      </w:ins>
      <w:r w:rsidRPr="005B0583">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5B0583">
        <w:t xml:space="preserve"> is the identity of the UE receiving the PSSCH as indicated by higher layers </w:t>
      </w:r>
      <w:r w:rsidRPr="005B0583">
        <w:rPr>
          <w:rFonts w:eastAsia="Malgun Gothic"/>
        </w:rPr>
        <w:t xml:space="preserve">if the UE detects a SCI format 2-A with Cast type indicator field value of "01"; otherwise,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r w:rsidRPr="005B0583">
        <w:t>.</w:t>
      </w:r>
      <w:ins w:id="110" w:author="Aris Papasakellariou" w:date="2021-11-23T20:08:00Z">
        <w:r w:rsidR="00E012E1" w:rsidRPr="005B0583">
          <w:t xml:space="preserve"> For conflict information, </w:t>
        </w:r>
      </w:ins>
      <m:oMath>
        <m:sSub>
          <m:sSubPr>
            <m:ctrlPr>
              <w:ins w:id="111" w:author="Aris Papasakellariou" w:date="2021-11-23T20:08:00Z">
                <w:rPr>
                  <w:rFonts w:ascii="Cambria Math" w:eastAsia="Malgun Gothic" w:hAnsi="Cambria Math"/>
                  <w:i/>
                </w:rPr>
              </w:ins>
            </m:ctrlPr>
          </m:sSubPr>
          <m:e>
            <m:r>
              <w:ins w:id="112" w:author="Aris Papasakellariou" w:date="2021-11-23T20:08:00Z">
                <w:rPr>
                  <w:rFonts w:ascii="Cambria Math" w:eastAsia="Malgun Gothic" w:hAnsi="Cambria Math"/>
                </w:rPr>
                <m:t>M</m:t>
              </w:ins>
            </m:r>
          </m:e>
          <m:sub>
            <m:r>
              <w:ins w:id="113" w:author="Aris Papasakellariou" w:date="2021-11-23T20:08:00Z">
                <m:rPr>
                  <m:nor/>
                </m:rPr>
                <w:rPr>
                  <w:rFonts w:eastAsia="Malgun Gothic"/>
                </w:rPr>
                <m:t>ID</m:t>
              </w:ins>
            </m:r>
            <m:ctrlPr>
              <w:ins w:id="114" w:author="Aris Papasakellariou" w:date="2021-11-23T20:08:00Z">
                <w:rPr>
                  <w:rFonts w:ascii="Cambria Math" w:eastAsia="Malgun Gothic" w:hAnsi="Cambria Math"/>
                </w:rPr>
              </w:ins>
            </m:ctrlPr>
          </m:sub>
        </m:sSub>
      </m:oMath>
      <w:ins w:id="115" w:author="Aris Papasakellariou" w:date="2021-11-23T20:08:00Z">
        <w:r w:rsidR="00E012E1" w:rsidRPr="005B0583">
          <w:rPr>
            <w:rFonts w:eastAsia="Malgun Gothic"/>
          </w:rPr>
          <w:t xml:space="preserve"> is zero.</w:t>
        </w:r>
      </w:ins>
    </w:p>
    <w:p w14:paraId="73AF57B4" w14:textId="13C9849D" w:rsidR="00A87847" w:rsidRPr="005B0583" w:rsidRDefault="005A3ED0" w:rsidP="00A87847">
      <w:pPr>
        <w:rPr>
          <w:rFonts w:eastAsia="Malgun Gothic"/>
        </w:rPr>
      </w:pPr>
      <w:ins w:id="116" w:author="Aris Papasakellariou" w:date="2021-11-23T20:09:00Z">
        <w:r w:rsidRPr="005B0583">
          <w:rPr>
            <w:rFonts w:eastAsia="Malgun Gothic"/>
          </w:rPr>
          <w:t>For a P</w:t>
        </w:r>
        <w:del w:id="117" w:author="Aris Papasakellariou 1" w:date="2021-11-30T12:31:00Z">
          <w:r w:rsidRPr="005B0583" w:rsidDel="00650A44">
            <w:rPr>
              <w:rFonts w:eastAsia="Malgun Gothic"/>
            </w:rPr>
            <w:delText>F</w:delText>
          </w:r>
        </w:del>
        <w:r w:rsidRPr="005B0583">
          <w:rPr>
            <w:rFonts w:eastAsia="Malgun Gothic"/>
          </w:rPr>
          <w:t>S</w:t>
        </w:r>
      </w:ins>
      <w:ins w:id="118" w:author="Aris Papasakellariou 1" w:date="2021-11-30T12:31:00Z">
        <w:r w:rsidR="00650A44">
          <w:rPr>
            <w:rFonts w:eastAsia="Malgun Gothic"/>
          </w:rPr>
          <w:t>F</w:t>
        </w:r>
      </w:ins>
      <w:ins w:id="119" w:author="Aris Papasakellariou" w:date="2021-11-23T20:09:00Z">
        <w:r w:rsidRPr="005B0583">
          <w:rPr>
            <w:rFonts w:eastAsia="Malgun Gothic"/>
          </w:rPr>
          <w:t>CH transmission with HARQ-ACK information, a</w:t>
        </w:r>
      </w:ins>
      <w:del w:id="120" w:author="Aris Papasakellariou" w:date="2021-11-23T20:09:00Z">
        <w:r w:rsidR="00A87847" w:rsidRPr="005B0583" w:rsidDel="005A3ED0">
          <w:rPr>
            <w:rFonts w:eastAsia="Malgun Gothic"/>
          </w:rPr>
          <w:delText>A</w:delText>
        </w:r>
      </w:del>
      <w:r w:rsidR="00A87847" w:rsidRPr="005B0583">
        <w:rPr>
          <w:rFonts w:eastAsia="Malgun Gothic"/>
        </w:rPr>
        <w:t xml:space="preserve">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00A87847" w:rsidRPr="005B0583">
        <w:rPr>
          <w:rFonts w:eastAsia="Malgun Gothic"/>
        </w:rPr>
        <w:t xml:space="preserve"> value, for computing a value of cyclic shift </w:t>
      </w:r>
      <m:oMath>
        <m:r>
          <w:rPr>
            <w:rFonts w:ascii="Cambria Math" w:eastAsia="Gulim" w:hAnsi="Cambria Math"/>
          </w:rPr>
          <m:t>α</m:t>
        </m:r>
      </m:oMath>
      <w:r w:rsidR="00A87847" w:rsidRPr="005B0583">
        <w:rPr>
          <w:rFonts w:eastAsia="Malgun Gothic"/>
        </w:rPr>
        <w:t xml:space="preserve"> [4, TS 38.211], from </w:t>
      </w:r>
      <w:r w:rsidR="00A87847" w:rsidRPr="005B0583">
        <w:rPr>
          <w:rFonts w:eastAsia="Malgun Gothic"/>
          <w:lang w:eastAsia="ko-KR"/>
        </w:rPr>
        <w:t>a</w:t>
      </w:r>
      <w:r w:rsidR="00A87847" w:rsidRPr="005B0583">
        <w:rPr>
          <w:rFonts w:eastAsia="Malgun Gothic"/>
        </w:rPr>
        <w:t xml:space="preserve"> cyclic shift pair index</w:t>
      </w:r>
      <w:r w:rsidR="00A87847" w:rsidRPr="005B0583">
        <w:t xml:space="preserve"> corresponding to a PSFCH resource index and</w:t>
      </w:r>
      <w:r w:rsidR="00A87847" w:rsidRPr="005B0583">
        <w:rPr>
          <w:lang w:val="en-US"/>
        </w:rPr>
        <w:t xml:space="preserve"> from</w:t>
      </w:r>
      <w:r w:rsidR="00A87847" w:rsidRPr="005B0583">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00A87847" w:rsidRPr="005B0583">
        <w:rPr>
          <w:b/>
          <w:bCs/>
          <w:lang w:eastAsia="ko-KR"/>
        </w:rPr>
        <w:t xml:space="preserve"> </w:t>
      </w:r>
      <w:r w:rsidR="00A87847" w:rsidRPr="005B0583">
        <w:t>using Table 16.3-1.</w:t>
      </w:r>
    </w:p>
    <w:p w14:paraId="28C48562" w14:textId="77777777" w:rsidR="00A87847" w:rsidRPr="005B0583" w:rsidRDefault="00A87847" w:rsidP="00A87847">
      <w:pPr>
        <w:pStyle w:val="TH"/>
        <w:rPr>
          <w:rFonts w:eastAsia="Malgun Gothic"/>
        </w:rPr>
      </w:pPr>
      <w:r w:rsidRPr="005B0583">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5B0583" w:rsidRPr="005B0583" w14:paraId="31DF4969" w14:textId="77777777" w:rsidTr="008B3BCB">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3DD726" w14:textId="77777777" w:rsidR="00A87847" w:rsidRPr="005B0583" w:rsidRDefault="006A0BF2" w:rsidP="008B3BCB">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37869" w14:textId="77777777" w:rsidR="00A87847" w:rsidRPr="005B0583" w:rsidRDefault="006A0BF2" w:rsidP="008B3BCB">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5B0583" w:rsidRPr="005B0583" w14:paraId="6F9FD9E9" w14:textId="77777777" w:rsidTr="008B3BCB">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0FFEE2" w14:textId="77777777" w:rsidR="00A87847" w:rsidRPr="005B0583" w:rsidRDefault="00A87847" w:rsidP="008B3BCB">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B217B8" w14:textId="77777777" w:rsidR="00A87847" w:rsidRPr="005B0583" w:rsidRDefault="00A87847" w:rsidP="008B3BCB">
            <w:pPr>
              <w:jc w:val="center"/>
              <w:rPr>
                <w:b/>
              </w:rPr>
            </w:pPr>
            <w:r w:rsidRPr="005B0583">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44ABBD" w14:textId="77777777" w:rsidR="00A87847" w:rsidRPr="005B0583" w:rsidRDefault="00A87847" w:rsidP="008B3BCB">
            <w:pPr>
              <w:jc w:val="center"/>
              <w:rPr>
                <w:b/>
              </w:rPr>
            </w:pPr>
            <w:r w:rsidRPr="005B0583">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7D267B" w14:textId="77777777" w:rsidR="00A87847" w:rsidRPr="005B0583" w:rsidRDefault="00A87847" w:rsidP="008B3BCB">
            <w:pPr>
              <w:jc w:val="center"/>
              <w:rPr>
                <w:b/>
              </w:rPr>
            </w:pPr>
            <w:r w:rsidRPr="005B0583">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A3F0F" w14:textId="77777777" w:rsidR="00A87847" w:rsidRPr="005B0583" w:rsidRDefault="00A87847" w:rsidP="008B3BCB">
            <w:pPr>
              <w:jc w:val="center"/>
              <w:rPr>
                <w:b/>
              </w:rPr>
            </w:pPr>
            <w:r w:rsidRPr="005B0583">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91FE64" w14:textId="77777777" w:rsidR="00A87847" w:rsidRPr="005B0583" w:rsidRDefault="00A87847" w:rsidP="008B3BCB">
            <w:pPr>
              <w:jc w:val="center"/>
              <w:rPr>
                <w:b/>
              </w:rPr>
            </w:pPr>
            <w:r w:rsidRPr="005B0583">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8F0EE" w14:textId="77777777" w:rsidR="00A87847" w:rsidRPr="005B0583" w:rsidRDefault="00A87847" w:rsidP="008B3BCB">
            <w:pPr>
              <w:jc w:val="center"/>
              <w:rPr>
                <w:b/>
              </w:rPr>
            </w:pPr>
            <w:r w:rsidRPr="005B0583">
              <w:rPr>
                <w:b/>
              </w:rPr>
              <w:t>Cyclic Shift Pair Index 5</w:t>
            </w:r>
          </w:p>
        </w:tc>
      </w:tr>
      <w:tr w:rsidR="005B0583" w:rsidRPr="005B0583" w14:paraId="6FB02C6F"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7BECC"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6DF7B64"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8D78A7"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C5A89E4"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868C6E6"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6A31B9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A65D52F" w14:textId="77777777" w:rsidR="00A87847" w:rsidRPr="005B0583" w:rsidRDefault="00A87847" w:rsidP="008B3BCB">
            <w:pPr>
              <w:jc w:val="center"/>
            </w:pPr>
            <w:r w:rsidRPr="005B0583">
              <w:t>-</w:t>
            </w:r>
          </w:p>
        </w:tc>
      </w:tr>
      <w:tr w:rsidR="005B0583" w:rsidRPr="005B0583" w14:paraId="24DAE278"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9FA6"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0EA90EC"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1C6A3F8"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C8D533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4BE0AAC"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9AC2A0D"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D5E5BA" w14:textId="77777777" w:rsidR="00A87847" w:rsidRPr="005B0583" w:rsidRDefault="00A87847" w:rsidP="008B3BCB">
            <w:pPr>
              <w:jc w:val="center"/>
            </w:pPr>
            <w:r w:rsidRPr="005B0583">
              <w:t>-</w:t>
            </w:r>
          </w:p>
        </w:tc>
      </w:tr>
      <w:tr w:rsidR="005B0583" w:rsidRPr="005B0583" w14:paraId="38F0E4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DD86" w14:textId="77777777" w:rsidR="00A87847" w:rsidRPr="005B0583" w:rsidRDefault="00A87847" w:rsidP="008B3BCB">
            <w:pPr>
              <w:jc w:val="center"/>
            </w:pPr>
            <w:r w:rsidRPr="005B0583">
              <w:lastRenderedPageBreak/>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F545E8"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887A23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67A02D"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78CA0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4EAFC5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5DF0C8A" w14:textId="77777777" w:rsidR="00A87847" w:rsidRPr="005B0583" w:rsidRDefault="00A87847" w:rsidP="008B3BCB">
            <w:pPr>
              <w:jc w:val="center"/>
            </w:pPr>
            <w:r w:rsidRPr="005B0583">
              <w:t>-</w:t>
            </w:r>
          </w:p>
        </w:tc>
      </w:tr>
      <w:tr w:rsidR="00A87847" w:rsidRPr="005B0583" w14:paraId="72731B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637B6" w14:textId="77777777" w:rsidR="00A87847" w:rsidRPr="005B0583" w:rsidRDefault="00A87847" w:rsidP="008B3BCB">
            <w:pPr>
              <w:jc w:val="center"/>
            </w:pPr>
            <w:r w:rsidRPr="005B0583">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13ED2E"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B7EA9B1"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540DD0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6CBE7F"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AD4DD43"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3925FC" w14:textId="77777777" w:rsidR="00A87847" w:rsidRPr="005B0583" w:rsidRDefault="00A87847" w:rsidP="008B3BCB">
            <w:pPr>
              <w:jc w:val="center"/>
            </w:pPr>
            <w:r w:rsidRPr="005B0583">
              <w:t>5</w:t>
            </w:r>
          </w:p>
        </w:tc>
      </w:tr>
    </w:tbl>
    <w:p w14:paraId="44FE46A3" w14:textId="77777777" w:rsidR="00A87847" w:rsidRPr="005B0583" w:rsidRDefault="00A87847" w:rsidP="00A87847"/>
    <w:p w14:paraId="69E8B9D9" w14:textId="7D78C322" w:rsidR="00A87847" w:rsidRPr="005B0583" w:rsidRDefault="007F53AB" w:rsidP="00A87847">
      <w:pPr>
        <w:rPr>
          <w:lang w:val="en-US"/>
        </w:rPr>
      </w:pPr>
      <w:ins w:id="121" w:author="Aris Papasakellariou" w:date="2021-11-23T20:09:00Z">
        <w:r w:rsidRPr="005B0583">
          <w:rPr>
            <w:rFonts w:eastAsia="Malgun Gothic"/>
          </w:rPr>
          <w:t>For a P</w:t>
        </w:r>
        <w:del w:id="122" w:author="Aris Papasakellariou 1" w:date="2021-11-30T12:31:00Z">
          <w:r w:rsidRPr="005B0583" w:rsidDel="00650A44">
            <w:rPr>
              <w:rFonts w:eastAsia="Malgun Gothic"/>
            </w:rPr>
            <w:delText>F</w:delText>
          </w:r>
        </w:del>
        <w:r w:rsidRPr="005B0583">
          <w:rPr>
            <w:rFonts w:eastAsia="Malgun Gothic"/>
          </w:rPr>
          <w:t>S</w:t>
        </w:r>
      </w:ins>
      <w:ins w:id="123" w:author="Aris Papasakellariou 1" w:date="2021-11-30T12:31:00Z">
        <w:r w:rsidR="00650A44">
          <w:rPr>
            <w:rFonts w:eastAsia="Malgun Gothic"/>
          </w:rPr>
          <w:t>F</w:t>
        </w:r>
      </w:ins>
      <w:ins w:id="124" w:author="Aris Papasakellariou" w:date="2021-11-23T20:09:00Z">
        <w:r w:rsidRPr="005B0583">
          <w:rPr>
            <w:rFonts w:eastAsia="Malgun Gothic"/>
          </w:rPr>
          <w:t>CH transmission with HARQ-ACK information, a</w:t>
        </w:r>
      </w:ins>
      <w:del w:id="125" w:author="Aris Papasakellariou" w:date="2021-11-23T20:09:00Z">
        <w:r w:rsidR="00A87847" w:rsidRPr="005B0583" w:rsidDel="007F53AB">
          <w:rPr>
            <w:lang w:val="en-US"/>
          </w:rPr>
          <w:delText>A</w:delText>
        </w:r>
      </w:del>
      <w:r w:rsidR="00A87847" w:rsidRPr="005B0583">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00A87847" w:rsidRPr="005B0583">
        <w:t xml:space="preserve"> value, for computing a value of cyclic shift </w:t>
      </w:r>
      <m:oMath>
        <m:r>
          <w:rPr>
            <w:rFonts w:ascii="Cambria Math" w:hAnsi="Cambria Math"/>
          </w:rPr>
          <m:t>α</m:t>
        </m:r>
      </m:oMath>
      <w:r w:rsidR="00A87847" w:rsidRPr="005B0583">
        <w:t xml:space="preserve"> [4, TS 38.211], </w:t>
      </w:r>
      <w:r w:rsidR="00A87847" w:rsidRPr="005B0583">
        <w:rPr>
          <w:lang w:val="en-US"/>
        </w:rPr>
        <w:t xml:space="preserve">as in </w:t>
      </w:r>
      <w:r w:rsidR="00A87847" w:rsidRPr="005B0583">
        <w:t>Table 16.3-2</w:t>
      </w:r>
      <w:r w:rsidR="00A87847" w:rsidRPr="005B0583">
        <w:rPr>
          <w:rFonts w:eastAsia="Malgun Gothic"/>
        </w:rPr>
        <w:t xml:space="preserve"> if the UE detects a SCI format 2-A with Cast type indicator field value of "01" or "10", or as in Table 16.3-3 if the UE detects a SCI format 2-B or a SCI format 2-A with Cast type indicator field value of "11"</w:t>
      </w:r>
      <w:r w:rsidR="00A87847" w:rsidRPr="005B0583">
        <w:t xml:space="preserve">. </w:t>
      </w:r>
      <w:r w:rsidR="00A87847" w:rsidRPr="005B0583">
        <w:rPr>
          <w:rFonts w:eastAsia="Malgun Gothic"/>
        </w:rPr>
        <w:t>The UE applies one cyclic shift from a cyclic shift pair to a sequence used for the PSFCH transmission [4, TS 38.211]</w:t>
      </w:r>
      <w:r w:rsidR="00A87847" w:rsidRPr="005B0583">
        <w:t>.</w:t>
      </w:r>
      <w:r w:rsidR="00A87847" w:rsidRPr="005B0583">
        <w:rPr>
          <w:lang w:val="en-US"/>
        </w:rPr>
        <w:t xml:space="preserve"> </w:t>
      </w:r>
    </w:p>
    <w:p w14:paraId="202EA37C" w14:textId="77777777" w:rsidR="00A87847" w:rsidRPr="005B0583" w:rsidRDefault="00A87847" w:rsidP="00A87847">
      <w:pPr>
        <w:pStyle w:val="TH"/>
        <w:rPr>
          <w:rFonts w:cs="Arial"/>
        </w:rPr>
      </w:pPr>
      <w:r w:rsidRPr="005B0583">
        <w:rPr>
          <w:rFonts w:cs="Arial"/>
        </w:rPr>
        <w:t>Table 16.3-2: Mapping of HARQ-ACK</w:t>
      </w:r>
      <w:r w:rsidRPr="005B0583">
        <w:t xml:space="preserve"> information</w:t>
      </w:r>
      <w:r w:rsidRPr="005B0583">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05D6950E" w14:textId="77777777" w:rsidTr="008B3BCB">
        <w:trPr>
          <w:cantSplit/>
          <w:jc w:val="center"/>
        </w:trPr>
        <w:tc>
          <w:tcPr>
            <w:tcW w:w="2107" w:type="dxa"/>
            <w:shd w:val="clear" w:color="auto" w:fill="E0E0E0"/>
            <w:vAlign w:val="center"/>
          </w:tcPr>
          <w:p w14:paraId="384283DF"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6AC9C1D9"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591E98B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A87847" w:rsidRPr="005B0583" w14:paraId="3DED024F" w14:textId="77777777" w:rsidTr="008B3BCB">
        <w:trPr>
          <w:cantSplit/>
          <w:jc w:val="center"/>
        </w:trPr>
        <w:tc>
          <w:tcPr>
            <w:tcW w:w="2107" w:type="dxa"/>
            <w:vAlign w:val="center"/>
          </w:tcPr>
          <w:p w14:paraId="1421005F" w14:textId="77777777" w:rsidR="00A87847" w:rsidRPr="005B0583" w:rsidRDefault="00A87847" w:rsidP="008B3BCB">
            <w:pPr>
              <w:pStyle w:val="TAC"/>
              <w:rPr>
                <w:b/>
              </w:rPr>
            </w:pPr>
            <w:r w:rsidRPr="005B0583">
              <w:rPr>
                <w:b/>
              </w:rPr>
              <w:t>Sequence cyclic shift</w:t>
            </w:r>
          </w:p>
        </w:tc>
        <w:tc>
          <w:tcPr>
            <w:tcW w:w="1483" w:type="dxa"/>
            <w:vAlign w:val="center"/>
          </w:tcPr>
          <w:p w14:paraId="5117FE86" w14:textId="77777777" w:rsidR="00A87847" w:rsidRPr="005B0583" w:rsidRDefault="00A87847" w:rsidP="008B3BCB">
            <w:pPr>
              <w:pStyle w:val="TAL"/>
              <w:jc w:val="center"/>
            </w:pPr>
            <w:r w:rsidRPr="005B0583">
              <w:t>0</w:t>
            </w:r>
          </w:p>
        </w:tc>
        <w:tc>
          <w:tcPr>
            <w:tcW w:w="1710" w:type="dxa"/>
          </w:tcPr>
          <w:p w14:paraId="208C357F" w14:textId="77777777" w:rsidR="00A87847" w:rsidRPr="005B0583" w:rsidRDefault="00A87847" w:rsidP="008B3BCB">
            <w:pPr>
              <w:pStyle w:val="TAL"/>
              <w:jc w:val="center"/>
            </w:pPr>
            <w:r w:rsidRPr="005B0583">
              <w:t>6</w:t>
            </w:r>
          </w:p>
        </w:tc>
      </w:tr>
    </w:tbl>
    <w:p w14:paraId="487E5AE1" w14:textId="77777777" w:rsidR="00A87847" w:rsidRPr="005B0583" w:rsidRDefault="00A87847" w:rsidP="00A87847">
      <w:pPr>
        <w:rPr>
          <w:rFonts w:eastAsia="Malgun Gothic"/>
        </w:rPr>
      </w:pPr>
    </w:p>
    <w:p w14:paraId="32713CD6" w14:textId="77777777" w:rsidR="00A87847" w:rsidRPr="005B0583" w:rsidRDefault="00A87847" w:rsidP="00A87847">
      <w:pPr>
        <w:pStyle w:val="TH"/>
      </w:pPr>
      <w:r w:rsidRPr="005B0583">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28F14F51" w14:textId="77777777" w:rsidTr="008B3BCB">
        <w:trPr>
          <w:cantSplit/>
          <w:jc w:val="center"/>
        </w:trPr>
        <w:tc>
          <w:tcPr>
            <w:tcW w:w="2107" w:type="dxa"/>
            <w:shd w:val="clear" w:color="auto" w:fill="E0E0E0"/>
            <w:vAlign w:val="center"/>
          </w:tcPr>
          <w:p w14:paraId="3D37A214"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1A51A5EB"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4956FB3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5B0583" w:rsidRPr="005B0583" w14:paraId="12165AB3" w14:textId="77777777" w:rsidTr="008B3BCB">
        <w:trPr>
          <w:cantSplit/>
          <w:jc w:val="center"/>
        </w:trPr>
        <w:tc>
          <w:tcPr>
            <w:tcW w:w="2107" w:type="dxa"/>
            <w:vAlign w:val="center"/>
          </w:tcPr>
          <w:p w14:paraId="4C7CAF71" w14:textId="77777777" w:rsidR="00A87847" w:rsidRPr="005B0583" w:rsidRDefault="00A87847" w:rsidP="008B3BCB">
            <w:pPr>
              <w:pStyle w:val="TAC"/>
              <w:rPr>
                <w:b/>
              </w:rPr>
            </w:pPr>
            <w:r w:rsidRPr="005B0583">
              <w:rPr>
                <w:b/>
              </w:rPr>
              <w:t>Sequence cyclic shift</w:t>
            </w:r>
          </w:p>
        </w:tc>
        <w:tc>
          <w:tcPr>
            <w:tcW w:w="1483" w:type="dxa"/>
            <w:vAlign w:val="center"/>
          </w:tcPr>
          <w:p w14:paraId="666353CC" w14:textId="77777777" w:rsidR="00A87847" w:rsidRPr="005B0583" w:rsidRDefault="00A87847" w:rsidP="008B3BCB">
            <w:pPr>
              <w:pStyle w:val="TAL"/>
              <w:jc w:val="center"/>
            </w:pPr>
            <w:r w:rsidRPr="005B0583">
              <w:t>0</w:t>
            </w:r>
          </w:p>
        </w:tc>
        <w:tc>
          <w:tcPr>
            <w:tcW w:w="1710" w:type="dxa"/>
          </w:tcPr>
          <w:p w14:paraId="0B929978" w14:textId="77777777" w:rsidR="00A87847" w:rsidRPr="005B0583" w:rsidRDefault="00A87847" w:rsidP="008B3BCB">
            <w:pPr>
              <w:pStyle w:val="TAL"/>
              <w:jc w:val="center"/>
            </w:pPr>
            <w:r w:rsidRPr="005B0583">
              <w:t>N/A</w:t>
            </w:r>
          </w:p>
        </w:tc>
      </w:tr>
    </w:tbl>
    <w:p w14:paraId="6B9E8E13" w14:textId="4C4EFA51" w:rsidR="008B253C" w:rsidRPr="005B0583" w:rsidRDefault="008B253C" w:rsidP="008B253C">
      <w:pPr>
        <w:spacing w:before="180"/>
        <w:rPr>
          <w:ins w:id="126" w:author="Aris Papasakellariou" w:date="2021-11-23T20:11:00Z"/>
        </w:rPr>
      </w:pPr>
      <w:ins w:id="127" w:author="Aris Papasakellariou" w:date="2021-11-23T20:11:00Z">
        <w:r w:rsidRPr="005B0583">
          <w:t xml:space="preserve">A UE can be provided for a resource pool, by </w:t>
        </w:r>
        <w:r w:rsidRPr="005B0583">
          <w:rPr>
            <w:i/>
          </w:rPr>
          <w:t>inter</w:t>
        </w:r>
      </w:ins>
      <w:ins w:id="128" w:author="Aris Papasakellariou" w:date="2021-11-23T20:48:00Z">
        <w:r w:rsidR="00EC3929" w:rsidRPr="005B0583">
          <w:rPr>
            <w:i/>
          </w:rPr>
          <w:t>-</w:t>
        </w:r>
      </w:ins>
      <w:ins w:id="129" w:author="Aris Papasakellariou" w:date="2021-11-23T20:11:00Z">
        <w:r w:rsidRPr="005B0583">
          <w:rPr>
            <w:i/>
          </w:rPr>
          <w:t>UECoordination</w:t>
        </w:r>
      </w:ins>
      <w:ins w:id="130" w:author="Aris Papasakellariou" w:date="2021-11-24T17:21:00Z">
        <w:r w:rsidR="00297576" w:rsidRPr="005B0583">
          <w:rPr>
            <w:i/>
          </w:rPr>
          <w:t>Scheme2</w:t>
        </w:r>
      </w:ins>
      <w:ins w:id="131" w:author="Aris Papasakellariou" w:date="2021-11-23T20:11:00Z">
        <w:r w:rsidRPr="005B0583">
          <w:t xml:space="preserve">, to transmit a PSFCH that includes conflict </w:t>
        </w:r>
      </w:ins>
      <w:ins w:id="132" w:author="Aris Papasakellariou" w:date="2021-11-23T20:48:00Z">
        <w:r w:rsidR="00EC3929" w:rsidRPr="005B0583">
          <w:t>information</w:t>
        </w:r>
      </w:ins>
      <w:ins w:id="133" w:author="Aris Papasakellariou" w:date="2021-11-23T20:11:00Z">
        <w:r w:rsidRPr="005B0583">
          <w:t>.</w:t>
        </w:r>
      </w:ins>
    </w:p>
    <w:p w14:paraId="3CBD7241" w14:textId="5EDFC9ED" w:rsidR="008B253C" w:rsidRPr="005B0583" w:rsidRDefault="008B253C" w:rsidP="008B253C">
      <w:pPr>
        <w:rPr>
          <w:ins w:id="134" w:author="Aris Papasakellariou" w:date="2021-11-23T20:11:00Z"/>
        </w:rPr>
      </w:pPr>
      <w:ins w:id="135" w:author="Aris Papasakellariou" w:date="2021-11-23T20:11:00Z">
        <w:r w:rsidRPr="005B0583">
          <w:t xml:space="preserve">A UE can </w:t>
        </w:r>
      </w:ins>
      <w:ins w:id="136" w:author="Aris Papasakellariou" w:date="2021-11-23T20:24:00Z">
        <w:r w:rsidR="00395C5C" w:rsidRPr="005B0583">
          <w:t>determine, based on an</w:t>
        </w:r>
      </w:ins>
      <w:ins w:id="137" w:author="Aris Papasakellariou" w:date="2021-11-23T20:11:00Z">
        <w:r w:rsidRPr="005B0583">
          <w:t xml:space="preserve"> indicat</w:t>
        </w:r>
      </w:ins>
      <w:ins w:id="138" w:author="Aris Papasakellariou" w:date="2021-11-23T20:25:00Z">
        <w:r w:rsidR="00395C5C" w:rsidRPr="005B0583">
          <w:t>ion</w:t>
        </w:r>
      </w:ins>
      <w:ins w:id="139" w:author="Aris Papasakellariou" w:date="2021-11-23T20:11:00Z">
        <w:r w:rsidRPr="005B0583">
          <w:t xml:space="preserve"> by a</w:t>
        </w:r>
      </w:ins>
      <w:ins w:id="140" w:author="Aris Papasakellariou" w:date="2021-11-23T20:25:00Z">
        <w:r w:rsidR="00395C5C" w:rsidRPr="005B0583">
          <w:t>n</w:t>
        </w:r>
      </w:ins>
      <w:ins w:id="141" w:author="Aris Papasakellariou" w:date="2021-11-23T20:11:00Z">
        <w:r w:rsidRPr="005B0583">
          <w:t xml:space="preserve"> SCI format 1-A, a set of one or more slots and </w:t>
        </w:r>
      </w:ins>
      <w:ins w:id="142" w:author="Aris Papasakellariou" w:date="2021-11-23T20:49:00Z">
        <w:r w:rsidR="00EC3929" w:rsidRPr="005B0583">
          <w:t>resource block</w:t>
        </w:r>
      </w:ins>
      <w:ins w:id="143" w:author="Aris Papasakellariou" w:date="2021-11-23T20:11:00Z">
        <w:r w:rsidRPr="005B0583">
          <w:t>s</w:t>
        </w:r>
      </w:ins>
      <w:ins w:id="144" w:author="Aris Papasakellariou" w:date="2021-11-24T17:21:00Z">
        <w:r w:rsidR="00297576" w:rsidRPr="005B0583">
          <w:t xml:space="preserve"> reserved </w:t>
        </w:r>
      </w:ins>
      <w:ins w:id="145" w:author="Aris Papasakellariou" w:date="2021-11-23T20:11:00Z">
        <w:r w:rsidRPr="005B0583">
          <w:t>for PSSCH transmission [6, TS 38.214]. If the UE det</w:t>
        </w:r>
      </w:ins>
      <w:ins w:id="146" w:author="Aris Papasakellariou" w:date="2021-11-23T20:50:00Z">
        <w:r w:rsidR="00EC3929" w:rsidRPr="005B0583">
          <w:t>ermines</w:t>
        </w:r>
      </w:ins>
      <w:ins w:id="147" w:author="Aris Papasakellariou" w:date="2021-11-23T20:11:00Z">
        <w:r w:rsidRPr="005B0583">
          <w:t xml:space="preserve"> </w:t>
        </w:r>
      </w:ins>
      <w:ins w:id="148" w:author="Aris Papasakellariou" w:date="2021-11-23T21:55:00Z">
        <w:r w:rsidR="00261D3D" w:rsidRPr="005B0583">
          <w:t>a</w:t>
        </w:r>
      </w:ins>
      <w:ins w:id="149" w:author="Aris Papasakellariou" w:date="2021-11-23T20:11:00Z">
        <w:r w:rsidRPr="005B0583">
          <w:t xml:space="preserve"> conflict for a </w:t>
        </w:r>
      </w:ins>
      <w:ins w:id="150" w:author="Aris Papasakellariou" w:date="2021-11-24T17:22:00Z">
        <w:r w:rsidR="00297576" w:rsidRPr="005B0583">
          <w:t xml:space="preserve">reserved </w:t>
        </w:r>
      </w:ins>
      <w:ins w:id="151" w:author="Aris Papasakellariou" w:date="2021-11-23T20:11:00Z">
        <w:r w:rsidRPr="005B0583">
          <w:t>resource for PSSCH transmission, the UE provides conflict</w:t>
        </w:r>
      </w:ins>
      <w:ins w:id="152" w:author="Aris Papasakellariou" w:date="2021-11-23T20:51:00Z">
        <w:r w:rsidR="00EC3929" w:rsidRPr="005B0583">
          <w:t xml:space="preserve"> information</w:t>
        </w:r>
      </w:ins>
      <w:ins w:id="153" w:author="Aris Papasakellariou" w:date="2021-11-23T20:11:00Z">
        <w:r w:rsidRPr="005B0583">
          <w:t xml:space="preserve"> in a corresponding PSFCH resource.</w:t>
        </w:r>
      </w:ins>
    </w:p>
    <w:p w14:paraId="6F01D6AD" w14:textId="77777777" w:rsidR="005A7D54" w:rsidRPr="005B0583" w:rsidRDefault="008B253C" w:rsidP="008B253C">
      <w:pPr>
        <w:rPr>
          <w:ins w:id="154" w:author="Aris Papasakellariou" w:date="2021-11-23T22:03:00Z"/>
        </w:rPr>
      </w:pPr>
      <w:ins w:id="155" w:author="Aris Papasakellariou" w:date="2021-11-23T20:11:00Z">
        <w:r w:rsidRPr="005B0583">
          <w:t xml:space="preserve">A resource conflict occurs when a first UE that provides the conflict </w:t>
        </w:r>
      </w:ins>
      <w:ins w:id="156" w:author="Aris Papasakellariou" w:date="2021-11-23T20:51:00Z">
        <w:r w:rsidR="00EC3929" w:rsidRPr="005B0583">
          <w:t>information</w:t>
        </w:r>
      </w:ins>
      <w:ins w:id="157" w:author="Aris Papasakellariou" w:date="2021-11-23T21:00:00Z">
        <w:r w:rsidR="00E40124" w:rsidRPr="005B0583">
          <w:t xml:space="preserve"> in a PSFCH</w:t>
        </w:r>
      </w:ins>
    </w:p>
    <w:p w14:paraId="3F2DCFAC" w14:textId="3729452F" w:rsidR="005A7D54" w:rsidRPr="005B0583" w:rsidRDefault="005A7D54" w:rsidP="005A7D54">
      <w:pPr>
        <w:pStyle w:val="B1"/>
        <w:rPr>
          <w:ins w:id="158" w:author="Aris Papasakellariou" w:date="2021-11-23T22:03:00Z"/>
          <w:lang w:val="en-US"/>
        </w:rPr>
      </w:pPr>
      <w:ins w:id="159" w:author="Aris Papasakellariou" w:date="2021-11-23T22:03:00Z">
        <w:r w:rsidRPr="005B0583">
          <w:t>-</w:t>
        </w:r>
        <w:r w:rsidRPr="005B0583">
          <w:tab/>
        </w:r>
        <w:r w:rsidRPr="005B0583">
          <w:rPr>
            <w:lang w:val="en-US"/>
          </w:rPr>
          <w:t>is an intended receiver for a</w:t>
        </w:r>
      </w:ins>
      <w:ins w:id="160" w:author="Aris Papasakellariou" w:date="2021-11-24T17:26:00Z">
        <w:r w:rsidR="00C36E2B" w:rsidRPr="005B0583">
          <w:rPr>
            <w:lang w:val="en-US"/>
          </w:rPr>
          <w:t xml:space="preserve"> reserved </w:t>
        </w:r>
      </w:ins>
      <w:ins w:id="161" w:author="Aris Papasakellariou" w:date="2021-11-24T17:27:00Z">
        <w:r w:rsidR="009F3F14" w:rsidRPr="005B0583">
          <w:rPr>
            <w:lang w:val="en-US"/>
          </w:rPr>
          <w:t xml:space="preserve">resource of a </w:t>
        </w:r>
      </w:ins>
      <w:ins w:id="162" w:author="Aris Papasakellariou" w:date="2021-11-23T22:03:00Z">
        <w:r w:rsidRPr="005B0583">
          <w:rPr>
            <w:lang w:val="en-US"/>
          </w:rPr>
          <w:t xml:space="preserve">PSSCH </w:t>
        </w:r>
      </w:ins>
      <w:ins w:id="163" w:author="Aris Papasakellariou" w:date="2021-11-24T17:27:00Z">
        <w:r w:rsidR="009F3F14" w:rsidRPr="005B0583">
          <w:rPr>
            <w:lang w:val="en-US"/>
          </w:rPr>
          <w:t xml:space="preserve">transmission </w:t>
        </w:r>
      </w:ins>
      <w:ins w:id="164" w:author="Aris Papasakellariou" w:date="2021-11-23T22:03:00Z">
        <w:r w:rsidRPr="005B0583">
          <w:t>in a slot</w:t>
        </w:r>
      </w:ins>
      <w:ins w:id="165" w:author="Aris Papasakellariou" w:date="2021-11-23T22:04:00Z">
        <w:r w:rsidR="00B538FA" w:rsidRPr="005B0583">
          <w:rPr>
            <w:lang w:val="en-US"/>
          </w:rPr>
          <w:t>,</w:t>
        </w:r>
      </w:ins>
      <w:ins w:id="166" w:author="Aris Papasakellariou" w:date="2021-11-24T17:27:00Z">
        <w:r w:rsidR="009F3F14" w:rsidRPr="005B0583">
          <w:rPr>
            <w:lang w:val="en-US"/>
          </w:rPr>
          <w:t xml:space="preserve"> and</w:t>
        </w:r>
      </w:ins>
    </w:p>
    <w:p w14:paraId="59210313" w14:textId="257DF505" w:rsidR="003D02DD" w:rsidRPr="005B0583" w:rsidRDefault="003D02DD" w:rsidP="003D02DD">
      <w:pPr>
        <w:pStyle w:val="B1"/>
        <w:rPr>
          <w:ins w:id="167" w:author="Aris Papasakellariou" w:date="2021-11-28T15:40:00Z"/>
          <w:lang w:val="en-US"/>
        </w:rPr>
      </w:pPr>
      <w:ins w:id="168" w:author="Aris Papasakellariou" w:date="2021-11-28T15:40:00Z">
        <w:r w:rsidRPr="005B0583">
          <w:t>-</w:t>
        </w:r>
        <w:r w:rsidRPr="005B0583">
          <w:tab/>
        </w:r>
        <w:del w:id="169" w:author="Aris Papasakellariou 1" w:date="2021-12-01T16:46:00Z">
          <w:r w:rsidRPr="005B0583" w:rsidDel="00671F54">
            <w:rPr>
              <w:lang w:val="en-US"/>
            </w:rPr>
            <w:delText>has a SL transmission</w:delText>
          </w:r>
        </w:del>
      </w:ins>
      <w:ins w:id="170" w:author="Aris Papasakellariou 1" w:date="2021-12-01T16:46:00Z">
        <w:r w:rsidR="00671F54">
          <w:rPr>
            <w:lang w:val="en-US"/>
          </w:rPr>
          <w:t xml:space="preserve">does not expect to </w:t>
        </w:r>
      </w:ins>
      <w:ins w:id="171" w:author="Aris Papasakellariou 1" w:date="2021-12-01T16:47:00Z">
        <w:r w:rsidR="00671F54">
          <w:rPr>
            <w:lang w:val="en-US"/>
          </w:rPr>
          <w:t>perform reception on the sidelink due to half-duplex operation</w:t>
        </w:r>
      </w:ins>
      <w:ins w:id="172" w:author="Aris Papasakellariou" w:date="2021-11-28T15:40:00Z">
        <w:r w:rsidRPr="005B0583">
          <w:rPr>
            <w:lang w:val="en-US"/>
          </w:rPr>
          <w:t xml:space="preserve"> in the slot</w:t>
        </w:r>
      </w:ins>
    </w:p>
    <w:p w14:paraId="7D33DA5E" w14:textId="21192979" w:rsidR="009F3F14" w:rsidRPr="00C92D91" w:rsidRDefault="009F3F14" w:rsidP="009F3F14">
      <w:pPr>
        <w:pStyle w:val="B1"/>
        <w:ind w:left="0" w:firstLine="0"/>
        <w:rPr>
          <w:ins w:id="173" w:author="Aris Papasakellariou" w:date="2021-11-24T17:27:00Z"/>
          <w:lang w:val="en-US"/>
        </w:rPr>
      </w:pPr>
      <w:ins w:id="174" w:author="Aris Papasakellariou" w:date="2021-11-24T17:27:00Z">
        <w:r w:rsidRPr="005B0583">
          <w:rPr>
            <w:lang w:val="en-US"/>
          </w:rPr>
          <w:t xml:space="preserve">A </w:t>
        </w:r>
        <w:del w:id="175" w:author="Aris Papasakellariou 1" w:date="2021-12-01T17:44:00Z">
          <w:r w:rsidRPr="005B0583" w:rsidDel="00C92D91">
            <w:rPr>
              <w:lang w:val="en-US"/>
            </w:rPr>
            <w:delText xml:space="preserve">resource conflict also occurs </w:delText>
          </w:r>
          <w:r w:rsidRPr="005B0583" w:rsidDel="00C92D91">
            <w:delText xml:space="preserve">when a </w:delText>
          </w:r>
        </w:del>
        <w:r w:rsidRPr="005B0583">
          <w:t xml:space="preserve">first UE </w:t>
        </w:r>
        <w:del w:id="176" w:author="Aris Papasakellariou 1" w:date="2021-12-01T17:45:00Z">
          <w:r w:rsidRPr="005B0583" w:rsidDel="00C92D91">
            <w:delText>that provides</w:delText>
          </w:r>
        </w:del>
      </w:ins>
      <w:ins w:id="177" w:author="Aris Papasakellariou 1" w:date="2021-12-01T17:45:00Z">
        <w:r w:rsidR="00C92D91">
          <w:rPr>
            <w:lang w:val="en-US"/>
          </w:rPr>
          <w:t xml:space="preserve">determines </w:t>
        </w:r>
      </w:ins>
      <w:ins w:id="178" w:author="Aris Papasakellariou 1" w:date="2021-12-01T17:47:00Z">
        <w:r w:rsidR="00C92D91">
          <w:rPr>
            <w:lang w:val="en-US"/>
          </w:rPr>
          <w:t xml:space="preserve">a </w:t>
        </w:r>
      </w:ins>
      <w:ins w:id="179" w:author="Aris Papasakellariou 1" w:date="2021-12-01T17:45:00Z">
        <w:r w:rsidR="00C92D91">
          <w:rPr>
            <w:lang w:val="en-US"/>
          </w:rPr>
          <w:t>UE to additionally provide</w:t>
        </w:r>
      </w:ins>
      <w:ins w:id="180" w:author="Aris Papasakellariou" w:date="2021-11-24T17:27:00Z">
        <w:r w:rsidRPr="005B0583">
          <w:t xml:space="preserve"> the conflict information in a PSFCH</w:t>
        </w:r>
      </w:ins>
      <w:ins w:id="181" w:author="Aris Papasakellariou 1" w:date="2021-12-01T17:45:00Z">
        <w:r w:rsidR="00C92D91">
          <w:rPr>
            <w:lang w:val="en-US"/>
          </w:rPr>
          <w:t xml:space="preserve"> as follows</w:t>
        </w:r>
      </w:ins>
    </w:p>
    <w:p w14:paraId="732C7A31" w14:textId="60CA14CF" w:rsidR="00E40124" w:rsidRPr="005B0583" w:rsidRDefault="00E40124" w:rsidP="00E40124">
      <w:pPr>
        <w:pStyle w:val="B1"/>
        <w:rPr>
          <w:ins w:id="182" w:author="Aris Papasakellariou" w:date="2021-11-23T21:01:00Z"/>
          <w:lang w:val="en-US"/>
        </w:rPr>
      </w:pPr>
      <w:ins w:id="183" w:author="Aris Papasakellariou" w:date="2021-11-23T21:01:00Z">
        <w:r w:rsidRPr="005B0583">
          <w:t>-</w:t>
        </w:r>
        <w:r w:rsidRPr="005B0583">
          <w:tab/>
        </w:r>
      </w:ins>
      <w:ins w:id="184" w:author="Aris Papasakellariou 1" w:date="2021-12-01T17:05:00Z">
        <w:r w:rsidR="00640C71">
          <w:rPr>
            <w:lang w:val="en-US"/>
          </w:rPr>
          <w:t>if for a resource pool XYZ1 is disabled</w:t>
        </w:r>
      </w:ins>
      <w:ins w:id="185" w:author="Aris Papasakellariou 1" w:date="2021-12-01T17:06:00Z">
        <w:r w:rsidR="00640C71">
          <w:rPr>
            <w:lang w:val="en-US"/>
          </w:rPr>
          <w:t>,</w:t>
        </w:r>
      </w:ins>
      <w:ins w:id="186" w:author="Aris Papasakellariou 1" w:date="2021-12-01T17:05:00Z">
        <w:r w:rsidR="00640C71">
          <w:rPr>
            <w:lang w:val="en-US"/>
          </w:rPr>
          <w:t xml:space="preserve"> </w:t>
        </w:r>
      </w:ins>
      <w:ins w:id="187" w:author="Aris Papasakellariou 1" w:date="2021-12-01T17:06:00Z">
        <w:r w:rsidR="00640C71">
          <w:rPr>
            <w:lang w:val="en-US"/>
          </w:rPr>
          <w:t xml:space="preserve">the first UE </w:t>
        </w:r>
      </w:ins>
      <w:ins w:id="188" w:author="Aris Papasakellariou" w:date="2021-11-23T21:05:00Z">
        <w:r w:rsidR="00C075A3" w:rsidRPr="005B0583">
          <w:rPr>
            <w:lang w:val="en-US"/>
          </w:rPr>
          <w:t xml:space="preserve">has a </w:t>
        </w:r>
      </w:ins>
      <w:ins w:id="189" w:author="Aris Papasakellariou" w:date="2021-11-23T21:06:00Z">
        <w:r w:rsidR="00C075A3" w:rsidRPr="005B0583">
          <w:rPr>
            <w:lang w:val="en-US"/>
          </w:rPr>
          <w:t xml:space="preserve">first </w:t>
        </w:r>
      </w:ins>
      <w:ins w:id="190" w:author="Aris Papasakellariou" w:date="2021-11-24T17:26:00Z">
        <w:r w:rsidR="00C36E2B" w:rsidRPr="005B0583">
          <w:rPr>
            <w:lang w:val="en-US"/>
          </w:rPr>
          <w:t xml:space="preserve">reserved </w:t>
        </w:r>
      </w:ins>
      <w:ins w:id="191" w:author="Aris Papasakellariou" w:date="2021-11-23T21:06:00Z">
        <w:r w:rsidR="00C075A3" w:rsidRPr="005B0583">
          <w:rPr>
            <w:lang w:val="en-US"/>
          </w:rPr>
          <w:t xml:space="preserve">resource and a second </w:t>
        </w:r>
      </w:ins>
      <w:ins w:id="192" w:author="Aris Papasakellariou" w:date="2021-11-24T17:26:00Z">
        <w:r w:rsidR="00C36E2B" w:rsidRPr="005B0583">
          <w:rPr>
            <w:lang w:val="en-US"/>
          </w:rPr>
          <w:t xml:space="preserve">reserved </w:t>
        </w:r>
      </w:ins>
      <w:ins w:id="193" w:author="Aris Papasakellariou" w:date="2021-11-23T21:06:00Z">
        <w:r w:rsidR="00C075A3" w:rsidRPr="005B0583">
          <w:rPr>
            <w:lang w:val="en-US"/>
          </w:rPr>
          <w:t>resource as resources for PSSCH reception or</w:t>
        </w:r>
      </w:ins>
      <w:ins w:id="194" w:author="Aris Papasakellariou" w:date="2021-11-24T17:30:00Z">
        <w:r w:rsidR="00E66F21" w:rsidRPr="005B0583">
          <w:rPr>
            <w:lang w:val="en-US"/>
          </w:rPr>
          <w:t>,</w:t>
        </w:r>
      </w:ins>
      <w:ins w:id="195" w:author="Aris Papasakellariou" w:date="2021-11-23T21:06:00Z">
        <w:r w:rsidR="00C075A3" w:rsidRPr="005B0583">
          <w:rPr>
            <w:lang w:val="en-US"/>
          </w:rPr>
          <w:t xml:space="preserve"> </w:t>
        </w:r>
      </w:ins>
      <w:ins w:id="196" w:author="Aris Papasakellariou" w:date="2021-11-24T17:28:00Z">
        <w:r w:rsidR="009F3F14" w:rsidRPr="005B0583">
          <w:rPr>
            <w:lang w:val="en-US"/>
          </w:rPr>
          <w:t>if</w:t>
        </w:r>
      </w:ins>
      <w:ins w:id="197" w:author="Aris Papasakellariou" w:date="2021-11-23T21:03:00Z">
        <w:r w:rsidRPr="005B0583">
          <w:rPr>
            <w:lang w:val="en-US"/>
          </w:rPr>
          <w:t xml:space="preserve"> </w:t>
        </w:r>
      </w:ins>
      <w:ins w:id="198" w:author="Aris Papasakellariou" w:date="2021-11-23T21:01:00Z">
        <w:del w:id="199" w:author="Aris Papasakellariou 1" w:date="2021-12-01T17:06:00Z">
          <w:r w:rsidRPr="005B0583" w:rsidDel="00640C71">
            <w:rPr>
              <w:lang w:val="en-US"/>
            </w:rPr>
            <w:delText>provided</w:delText>
          </w:r>
        </w:del>
      </w:ins>
      <w:ins w:id="200" w:author="Aris Papasakellariou 1" w:date="2021-12-01T17:06:00Z">
        <w:r w:rsidR="00640C71">
          <w:rPr>
            <w:lang w:val="en-US"/>
          </w:rPr>
          <w:t>for</w:t>
        </w:r>
      </w:ins>
      <w:ins w:id="201" w:author="Aris Papasakellariou" w:date="2021-11-23T21:01:00Z">
        <w:r w:rsidRPr="005B0583">
          <w:rPr>
            <w:lang w:val="en-US"/>
          </w:rPr>
          <w:t xml:space="preserve"> a resource poo</w:t>
        </w:r>
      </w:ins>
      <w:ins w:id="202" w:author="Aris Papasakellariou" w:date="2021-11-23T21:02:00Z">
        <w:r w:rsidRPr="005B0583">
          <w:rPr>
            <w:lang w:val="en-US"/>
          </w:rPr>
          <w:t>l</w:t>
        </w:r>
        <w:del w:id="203" w:author="Aris Papasakellariou 1" w:date="2021-12-01T17:06:00Z">
          <w:r w:rsidRPr="005B0583" w:rsidDel="00640C71">
            <w:rPr>
              <w:lang w:val="en-US"/>
            </w:rPr>
            <w:delText xml:space="preserve"> by</w:delText>
          </w:r>
        </w:del>
        <w:r w:rsidRPr="005B0583">
          <w:rPr>
            <w:lang w:val="en-US"/>
          </w:rPr>
          <w:t xml:space="preserve"> </w:t>
        </w:r>
        <w:r w:rsidRPr="005B0583">
          <w:rPr>
            <w:i/>
            <w:iCs/>
            <w:lang w:val="en-US"/>
          </w:rPr>
          <w:t>XYZ</w:t>
        </w:r>
      </w:ins>
      <w:ins w:id="204" w:author="Aris Papasakellariou 1" w:date="2021-12-01T17:06:00Z">
        <w:r w:rsidR="00640C71">
          <w:rPr>
            <w:lang w:val="en-US"/>
          </w:rPr>
          <w:t xml:space="preserve"> is enabled</w:t>
        </w:r>
      </w:ins>
      <w:ins w:id="205" w:author="Aris Papasakellariou" w:date="2021-11-24T17:31:00Z">
        <w:r w:rsidR="00E66F21" w:rsidRPr="005B0583">
          <w:rPr>
            <w:lang w:val="en-US"/>
          </w:rPr>
          <w:t xml:space="preserve">, has at least </w:t>
        </w:r>
      </w:ins>
      <w:ins w:id="206" w:author="Aris Papasakellariou" w:date="2021-11-23T21:06:00Z">
        <w:r w:rsidR="00C075A3" w:rsidRPr="005B0583">
          <w:rPr>
            <w:lang w:val="en-US"/>
          </w:rPr>
          <w:t>the</w:t>
        </w:r>
      </w:ins>
      <w:ins w:id="207" w:author="Aris Papasakellariou" w:date="2021-11-23T21:01:00Z">
        <w:r w:rsidRPr="005B0583">
          <w:rPr>
            <w:lang w:val="en-US"/>
          </w:rPr>
          <w:t xml:space="preserve"> first </w:t>
        </w:r>
      </w:ins>
      <w:ins w:id="208" w:author="Aris Papasakellariou" w:date="2021-11-24T17:26:00Z">
        <w:r w:rsidR="00C36E2B" w:rsidRPr="005B0583">
          <w:rPr>
            <w:lang w:val="en-US"/>
          </w:rPr>
          <w:t xml:space="preserve">reserved </w:t>
        </w:r>
      </w:ins>
      <w:ins w:id="209" w:author="Aris Papasakellariou" w:date="2021-11-23T21:01:00Z">
        <w:r w:rsidRPr="005B0583">
          <w:rPr>
            <w:lang w:val="en-US"/>
          </w:rPr>
          <w:t xml:space="preserve">resource or </w:t>
        </w:r>
      </w:ins>
      <w:ins w:id="210" w:author="Aris Papasakellariou" w:date="2021-11-23T21:06:00Z">
        <w:r w:rsidR="00C075A3" w:rsidRPr="005B0583">
          <w:rPr>
            <w:lang w:val="en-US"/>
          </w:rPr>
          <w:t>the</w:t>
        </w:r>
      </w:ins>
      <w:ins w:id="211" w:author="Aris Papasakellariou" w:date="2021-11-23T21:01:00Z">
        <w:r w:rsidRPr="005B0583">
          <w:rPr>
            <w:lang w:val="en-US"/>
          </w:rPr>
          <w:t xml:space="preserve"> second </w:t>
        </w:r>
      </w:ins>
      <w:ins w:id="212" w:author="Aris Papasakellariou" w:date="2021-11-24T17:26:00Z">
        <w:r w:rsidR="00C36E2B" w:rsidRPr="005B0583">
          <w:rPr>
            <w:lang w:val="en-US"/>
          </w:rPr>
          <w:t xml:space="preserve">reserved </w:t>
        </w:r>
      </w:ins>
      <w:ins w:id="213" w:author="Aris Papasakellariou" w:date="2021-11-23T21:01:00Z">
        <w:r w:rsidRPr="005B0583">
          <w:rPr>
            <w:lang w:val="en-US"/>
          </w:rPr>
          <w:t>resource for PSSCH reception</w:t>
        </w:r>
      </w:ins>
      <w:ins w:id="214" w:author="Aris Papasakellariou" w:date="2021-11-23T22:04:00Z">
        <w:r w:rsidR="00B538FA" w:rsidRPr="005B0583">
          <w:rPr>
            <w:lang w:val="en-US"/>
          </w:rPr>
          <w:t>,</w:t>
        </w:r>
      </w:ins>
    </w:p>
    <w:p w14:paraId="7DBB9227" w14:textId="6924EEF5" w:rsidR="00332F09" w:rsidRPr="005B0583" w:rsidRDefault="00332F09" w:rsidP="00BE36F6">
      <w:pPr>
        <w:pStyle w:val="B1"/>
        <w:rPr>
          <w:ins w:id="215" w:author="Aris Papasakellariou" w:date="2021-11-23T20:53:00Z"/>
          <w:lang w:val="en-US"/>
        </w:rPr>
      </w:pPr>
      <w:ins w:id="216" w:author="Aris Papasakellariou" w:date="2021-11-23T20:52:00Z">
        <w:r w:rsidRPr="005B0583">
          <w:t>-</w:t>
        </w:r>
        <w:r w:rsidRPr="005B0583">
          <w:tab/>
        </w:r>
      </w:ins>
      <w:ins w:id="217" w:author="Aris Papasakellariou" w:date="2021-11-23T20:58:00Z">
        <w:r w:rsidR="00BE36F6" w:rsidRPr="005B0583">
          <w:rPr>
            <w:lang w:val="en-US"/>
          </w:rPr>
          <w:t xml:space="preserve">detects </w:t>
        </w:r>
      </w:ins>
      <w:ins w:id="218" w:author="Aris Papasakellariou" w:date="2021-11-23T20:52:00Z">
        <w:r w:rsidRPr="005B0583">
          <w:rPr>
            <w:lang w:val="en-US"/>
          </w:rPr>
          <w:t xml:space="preserve">a first SCI format 1-A </w:t>
        </w:r>
      </w:ins>
      <w:ins w:id="219" w:author="Aris Papasakellariou" w:date="2021-11-23T20:56:00Z">
        <w:r w:rsidR="00BE36F6" w:rsidRPr="005B0583">
          <w:rPr>
            <w:lang w:val="en-US"/>
          </w:rPr>
          <w:t xml:space="preserve">that </w:t>
        </w:r>
      </w:ins>
      <w:ins w:id="220" w:author="Aris Papasakellariou" w:date="2021-11-23T20:52:00Z">
        <w:r w:rsidRPr="005B0583">
          <w:rPr>
            <w:lang w:val="en-US"/>
          </w:rPr>
          <w:t>includ</w:t>
        </w:r>
      </w:ins>
      <w:ins w:id="221" w:author="Aris Papasakellariou" w:date="2021-11-23T20:56:00Z">
        <w:r w:rsidR="00BE36F6" w:rsidRPr="005B0583">
          <w:rPr>
            <w:lang w:val="en-US"/>
          </w:rPr>
          <w:t>es</w:t>
        </w:r>
      </w:ins>
      <w:ins w:id="222" w:author="Aris Papasakellariou" w:date="2021-11-23T20:52:00Z">
        <w:r w:rsidRPr="005B0583">
          <w:rPr>
            <w:lang w:val="en-US"/>
          </w:rPr>
          <w:t xml:space="preserve"> a first priority value, </w:t>
        </w:r>
      </w:ins>
      <m:oMath>
        <m:sSub>
          <m:sSubPr>
            <m:ctrlPr>
              <w:ins w:id="223" w:author="Aris Papasakellariou" w:date="2021-11-23T20:52:00Z">
                <w:rPr>
                  <w:rFonts w:ascii="Cambria Math" w:hAnsi="Cambria Math"/>
                  <w:i/>
                  <w:lang w:val="en-US"/>
                </w:rPr>
              </w:ins>
            </m:ctrlPr>
          </m:sSubPr>
          <m:e>
            <m:r>
              <w:ins w:id="224" w:author="Aris Papasakellariou" w:date="2021-11-23T20:52:00Z">
                <w:rPr>
                  <w:rFonts w:ascii="Cambria Math" w:hAnsi="Cambria Math"/>
                  <w:lang w:val="en-US"/>
                </w:rPr>
                <m:t>p</m:t>
              </w:ins>
            </m:r>
          </m:e>
          <m:sub>
            <m:r>
              <w:ins w:id="225" w:author="Aris Papasakellariou" w:date="2021-11-23T20:52:00Z">
                <w:rPr>
                  <w:rFonts w:ascii="Cambria Math" w:hAnsi="Cambria Math"/>
                  <w:lang w:val="en-US"/>
                </w:rPr>
                <m:t>1</m:t>
              </w:ins>
            </m:r>
          </m:sub>
        </m:sSub>
      </m:oMath>
      <w:ins w:id="226" w:author="Aris Papasakellariou" w:date="2021-11-23T20:52:00Z">
        <w:r w:rsidRPr="005B0583">
          <w:rPr>
            <w:lang w:val="en-US"/>
          </w:rPr>
          <w:t xml:space="preserve">, and </w:t>
        </w:r>
      </w:ins>
      <w:ins w:id="227" w:author="Aris Papasakellariou 1" w:date="2021-12-01T17:49:00Z">
        <w:r w:rsidR="00C92D91">
          <w:rPr>
            <w:lang w:val="en-US"/>
          </w:rPr>
          <w:t>the</w:t>
        </w:r>
      </w:ins>
      <w:ins w:id="228" w:author="Aris Papasakellariou" w:date="2021-11-23T20:52:00Z">
        <w:del w:id="229" w:author="Aris Papasakellariou 1" w:date="2021-12-01T17:49:00Z">
          <w:r w:rsidRPr="005B0583" w:rsidDel="00C92D91">
            <w:delText>a</w:delText>
          </w:r>
        </w:del>
        <w:r w:rsidRPr="005B0583">
          <w:t xml:space="preserve"> first </w:t>
        </w:r>
      </w:ins>
      <w:ins w:id="230" w:author="Aris Papasakellariou" w:date="2021-11-24T17:26:00Z">
        <w:r w:rsidR="00C36E2B" w:rsidRPr="005B0583">
          <w:rPr>
            <w:lang w:val="en-US"/>
          </w:rPr>
          <w:t xml:space="preserve">reserved </w:t>
        </w:r>
      </w:ins>
      <w:ins w:id="231" w:author="Aris Papasakellariou" w:date="2021-11-23T20:52:00Z">
        <w:r w:rsidRPr="005B0583">
          <w:rPr>
            <w:lang w:val="en-US"/>
          </w:rPr>
          <w:t xml:space="preserve">resource </w:t>
        </w:r>
        <w:r w:rsidRPr="005B0583">
          <w:t xml:space="preserve">for PSSCH transmission </w:t>
        </w:r>
      </w:ins>
      <w:ins w:id="232" w:author="Aris Papasakellariou" w:date="2021-11-23T20:56:00Z">
        <w:r w:rsidR="00BE36F6" w:rsidRPr="005B0583">
          <w:rPr>
            <w:lang w:val="en-US"/>
          </w:rPr>
          <w:t>from</w:t>
        </w:r>
      </w:ins>
      <w:ins w:id="233" w:author="Aris Papasakellariou" w:date="2021-11-23T20:52:00Z">
        <w:r w:rsidRPr="005B0583">
          <w:t xml:space="preserve"> a second UE</w:t>
        </w:r>
      </w:ins>
      <w:ins w:id="234" w:author="Aris Papasakellariou" w:date="2021-11-23T20:56:00Z">
        <w:del w:id="235" w:author="Aris Papasakellariou 1" w:date="2021-12-01T17:53:00Z">
          <w:r w:rsidR="00BE36F6" w:rsidRPr="005B0583" w:rsidDel="001238C0">
            <w:rPr>
              <w:lang w:val="en-US"/>
            </w:rPr>
            <w:delText xml:space="preserve"> that </w:delText>
          </w:r>
        </w:del>
      </w:ins>
      <w:ins w:id="236" w:author="Aris Papasakellariou" w:date="2021-11-23T20:57:00Z">
        <w:del w:id="237" w:author="Aris Papasakellariou 1" w:date="2021-12-01T17:53:00Z">
          <w:r w:rsidR="00BE36F6" w:rsidRPr="005B0583" w:rsidDel="001238C0">
            <w:rPr>
              <w:lang w:val="en-US"/>
            </w:rPr>
            <w:delText>the first</w:delText>
          </w:r>
        </w:del>
      </w:ins>
      <w:ins w:id="238" w:author="Aris Papasakellariou" w:date="2021-11-23T20:52:00Z">
        <w:del w:id="239" w:author="Aris Papasakellariou 1" w:date="2021-12-01T17:53:00Z">
          <w:r w:rsidRPr="005B0583" w:rsidDel="001238C0">
            <w:rPr>
              <w:lang w:val="en-US"/>
            </w:rPr>
            <w:delText xml:space="preserve"> UE </w:delText>
          </w:r>
        </w:del>
      </w:ins>
      <w:ins w:id="240" w:author="Aris Papasakellariou" w:date="2021-11-24T17:29:00Z">
        <w:del w:id="241" w:author="Aris Papasakellariou 1" w:date="2021-12-01T17:53:00Z">
          <w:r w:rsidR="00666B6A" w:rsidRPr="005B0583" w:rsidDel="001238C0">
            <w:rPr>
              <w:lang w:val="en-US"/>
            </w:rPr>
            <w:delText xml:space="preserve">can </w:delText>
          </w:r>
        </w:del>
      </w:ins>
      <w:ins w:id="242" w:author="Aris Papasakellariou" w:date="2021-11-23T20:57:00Z">
        <w:del w:id="243" w:author="Aris Papasakellariou 1" w:date="2021-12-01T17:53:00Z">
          <w:r w:rsidR="00BE36F6" w:rsidRPr="005B0583" w:rsidDel="001238C0">
            <w:rPr>
              <w:lang w:val="en-US"/>
            </w:rPr>
            <w:delText>transmit</w:delText>
          </w:r>
        </w:del>
        <w:del w:id="244" w:author="Aris Papasakellariou 1" w:date="2021-12-01T17:38:00Z">
          <w:r w:rsidR="00BE36F6" w:rsidRPr="005B0583" w:rsidDel="007E6C7B">
            <w:rPr>
              <w:lang w:val="en-US"/>
            </w:rPr>
            <w:delText xml:space="preserve"> to</w:delText>
          </w:r>
        </w:del>
        <w:del w:id="245" w:author="Aris Papasakellariou 1" w:date="2021-12-01T17:53:00Z">
          <w:r w:rsidR="00BE36F6" w:rsidRPr="005B0583" w:rsidDel="001238C0">
            <w:rPr>
              <w:lang w:val="en-US"/>
            </w:rPr>
            <w:delText xml:space="preserve"> the PSFCH with the</w:delText>
          </w:r>
        </w:del>
      </w:ins>
      <w:ins w:id="246" w:author="Aris Papasakellariou" w:date="2021-11-23T20:52:00Z">
        <w:del w:id="247" w:author="Aris Papasakellariou 1" w:date="2021-12-01T17:53:00Z">
          <w:r w:rsidRPr="005B0583" w:rsidDel="001238C0">
            <w:rPr>
              <w:lang w:val="en-US"/>
            </w:rPr>
            <w:delText xml:space="preserve"> conflict </w:delText>
          </w:r>
        </w:del>
      </w:ins>
      <w:ins w:id="248" w:author="Aris Papasakellariou" w:date="2021-11-23T20:57:00Z">
        <w:del w:id="249" w:author="Aris Papasakellariou 1" w:date="2021-12-01T17:53:00Z">
          <w:r w:rsidR="00BE36F6" w:rsidRPr="005B0583" w:rsidDel="001238C0">
            <w:rPr>
              <w:lang w:val="en-US"/>
            </w:rPr>
            <w:delText>information</w:delText>
          </w:r>
        </w:del>
      </w:ins>
      <w:ins w:id="250" w:author="Aris Papasakellariou" w:date="2021-11-23T22:04:00Z">
        <w:r w:rsidR="00B538FA" w:rsidRPr="005B0583">
          <w:rPr>
            <w:lang w:val="en-US"/>
          </w:rPr>
          <w:t>,</w:t>
        </w:r>
      </w:ins>
    </w:p>
    <w:p w14:paraId="58C16244" w14:textId="67899DA8" w:rsidR="00332F09" w:rsidRPr="005B0583" w:rsidRDefault="00332F09" w:rsidP="00BE36F6">
      <w:pPr>
        <w:pStyle w:val="B1"/>
        <w:rPr>
          <w:ins w:id="251" w:author="Aris Papasakellariou" w:date="2021-11-23T20:58:00Z"/>
          <w:lang w:val="en-US"/>
        </w:rPr>
      </w:pPr>
      <w:ins w:id="252" w:author="Aris Papasakellariou" w:date="2021-11-23T20:53:00Z">
        <w:r w:rsidRPr="005B0583">
          <w:t>-</w:t>
        </w:r>
        <w:r w:rsidRPr="005B0583">
          <w:tab/>
        </w:r>
      </w:ins>
      <w:ins w:id="253" w:author="Aris Papasakellariou" w:date="2021-11-23T20:58:00Z">
        <w:r w:rsidR="00BE36F6" w:rsidRPr="005B0583">
          <w:rPr>
            <w:lang w:val="en-US"/>
          </w:rPr>
          <w:t xml:space="preserve">detects </w:t>
        </w:r>
      </w:ins>
      <w:ins w:id="254" w:author="Aris Papasakellariou" w:date="2021-11-23T20:53:00Z">
        <w:r w:rsidRPr="005B0583">
          <w:rPr>
            <w:lang w:val="en-US"/>
          </w:rPr>
          <w:t xml:space="preserve">a second SCI format 1-A </w:t>
        </w:r>
      </w:ins>
      <w:ins w:id="255" w:author="Aris Papasakellariou" w:date="2021-11-23T20:57:00Z">
        <w:r w:rsidR="00BE36F6" w:rsidRPr="005B0583">
          <w:rPr>
            <w:lang w:val="en-US"/>
          </w:rPr>
          <w:t>that</w:t>
        </w:r>
      </w:ins>
      <w:ins w:id="256" w:author="Aris Papasakellariou" w:date="2021-11-23T20:53:00Z">
        <w:r w:rsidRPr="005B0583">
          <w:rPr>
            <w:lang w:val="en-US"/>
          </w:rPr>
          <w:t xml:space="preserve"> </w:t>
        </w:r>
      </w:ins>
      <w:ins w:id="257" w:author="Aris Papasakellariou" w:date="2021-11-23T20:58:00Z">
        <w:r w:rsidR="00BE36F6" w:rsidRPr="005B0583">
          <w:rPr>
            <w:lang w:val="en-US"/>
          </w:rPr>
          <w:t xml:space="preserve">includes </w:t>
        </w:r>
      </w:ins>
      <w:ins w:id="258" w:author="Aris Papasakellariou" w:date="2021-11-23T20:53:00Z">
        <w:r w:rsidRPr="005B0583">
          <w:rPr>
            <w:lang w:val="en-US"/>
          </w:rPr>
          <w:t xml:space="preserve">a second priority value, </w:t>
        </w:r>
      </w:ins>
      <m:oMath>
        <m:sSub>
          <m:sSubPr>
            <m:ctrlPr>
              <w:ins w:id="259" w:author="Aris Papasakellariou" w:date="2021-11-23T20:53:00Z">
                <w:rPr>
                  <w:rFonts w:ascii="Cambria Math" w:hAnsi="Cambria Math"/>
                  <w:i/>
                  <w:lang w:val="en-US"/>
                </w:rPr>
              </w:ins>
            </m:ctrlPr>
          </m:sSubPr>
          <m:e>
            <m:r>
              <w:ins w:id="260" w:author="Aris Papasakellariou" w:date="2021-11-23T20:53:00Z">
                <w:rPr>
                  <w:rFonts w:ascii="Cambria Math" w:hAnsi="Cambria Math"/>
                  <w:lang w:val="en-US"/>
                </w:rPr>
                <m:t>p</m:t>
              </w:ins>
            </m:r>
          </m:e>
          <m:sub>
            <m:r>
              <w:ins w:id="261" w:author="Aris Papasakellariou" w:date="2021-11-23T20:53:00Z">
                <w:rPr>
                  <w:rFonts w:ascii="Cambria Math" w:hAnsi="Cambria Math"/>
                  <w:lang w:val="en-US"/>
                </w:rPr>
                <m:t>2</m:t>
              </w:ins>
            </m:r>
          </m:sub>
        </m:sSub>
        <m:r>
          <w:ins w:id="262" w:author="Aris Papasakellariou" w:date="2021-11-23T21:02:00Z">
            <w:rPr>
              <w:rFonts w:ascii="Cambria Math" w:hAnsi="Cambria Math"/>
              <w:lang w:val="en-US"/>
            </w:rPr>
            <m:t>&lt;</m:t>
          </w:ins>
        </m:r>
        <m:sSub>
          <m:sSubPr>
            <m:ctrlPr>
              <w:ins w:id="263" w:author="Aris Papasakellariou" w:date="2021-11-23T21:03:00Z">
                <w:rPr>
                  <w:rFonts w:ascii="Cambria Math" w:hAnsi="Cambria Math"/>
                  <w:i/>
                  <w:lang w:val="en-US"/>
                </w:rPr>
              </w:ins>
            </m:ctrlPr>
          </m:sSubPr>
          <m:e>
            <m:r>
              <w:ins w:id="264" w:author="Aris Papasakellariou" w:date="2021-11-23T21:03:00Z">
                <w:rPr>
                  <w:rFonts w:ascii="Cambria Math" w:hAnsi="Cambria Math"/>
                  <w:lang w:val="en-US"/>
                </w:rPr>
                <m:t>p</m:t>
              </w:ins>
            </m:r>
          </m:e>
          <m:sub>
            <m:r>
              <w:ins w:id="265" w:author="Aris Papasakellariou" w:date="2021-11-23T21:03:00Z">
                <w:rPr>
                  <w:rFonts w:ascii="Cambria Math" w:hAnsi="Cambria Math"/>
                  <w:lang w:val="en-US"/>
                </w:rPr>
                <m:t>1</m:t>
              </w:ins>
            </m:r>
          </m:sub>
        </m:sSub>
      </m:oMath>
      <w:ins w:id="266" w:author="Aris Papasakellariou" w:date="2021-11-23T20:53:00Z">
        <w:r w:rsidRPr="005B0583">
          <w:rPr>
            <w:lang w:val="en-US"/>
          </w:rPr>
          <w:t xml:space="preserve">, and </w:t>
        </w:r>
      </w:ins>
      <w:ins w:id="267" w:author="Aris Papasakellariou 1" w:date="2021-12-01T17:49:00Z">
        <w:r w:rsidR="00C92D91">
          <w:rPr>
            <w:lang w:val="en-US"/>
          </w:rPr>
          <w:t>the</w:t>
        </w:r>
      </w:ins>
      <w:ins w:id="268" w:author="Aris Papasakellariou" w:date="2021-11-23T20:53:00Z">
        <w:del w:id="269" w:author="Aris Papasakellariou 1" w:date="2021-12-01T17:49:00Z">
          <w:r w:rsidRPr="005B0583" w:rsidDel="00C92D91">
            <w:delText>a</w:delText>
          </w:r>
        </w:del>
        <w:r w:rsidRPr="005B0583">
          <w:t xml:space="preserve"> second </w:t>
        </w:r>
      </w:ins>
      <w:ins w:id="270" w:author="Aris Papasakellariou" w:date="2021-11-24T17:26:00Z">
        <w:r w:rsidR="00C36E2B" w:rsidRPr="005B0583">
          <w:rPr>
            <w:lang w:val="en-US"/>
          </w:rPr>
          <w:t xml:space="preserve">reserved </w:t>
        </w:r>
      </w:ins>
      <w:ins w:id="271" w:author="Aris Papasakellariou" w:date="2021-11-23T20:53:00Z">
        <w:r w:rsidRPr="005B0583">
          <w:rPr>
            <w:lang w:val="en-US"/>
          </w:rPr>
          <w:t xml:space="preserve">resource </w:t>
        </w:r>
        <w:r w:rsidRPr="005B0583">
          <w:t xml:space="preserve">for PSSCH transmission </w:t>
        </w:r>
      </w:ins>
      <w:ins w:id="272" w:author="Aris Papasakellariou" w:date="2021-11-23T20:58:00Z">
        <w:r w:rsidR="00BE36F6" w:rsidRPr="005B0583">
          <w:rPr>
            <w:lang w:val="en-US"/>
          </w:rPr>
          <w:t>from</w:t>
        </w:r>
      </w:ins>
      <w:ins w:id="273" w:author="Aris Papasakellariou" w:date="2021-11-23T20:53:00Z">
        <w:r w:rsidRPr="005B0583">
          <w:t xml:space="preserve"> a </w:t>
        </w:r>
        <w:r w:rsidRPr="005B0583">
          <w:rPr>
            <w:lang w:val="en-US"/>
          </w:rPr>
          <w:t>third</w:t>
        </w:r>
        <w:r w:rsidRPr="005B0583">
          <w:t xml:space="preserve"> </w:t>
        </w:r>
        <w:r w:rsidRPr="005B0583">
          <w:rPr>
            <w:lang w:val="en-US"/>
          </w:rPr>
          <w:t>UE</w:t>
        </w:r>
      </w:ins>
      <w:ins w:id="274" w:author="Aris Papasakellariou" w:date="2021-11-23T22:04:00Z">
        <w:r w:rsidR="005A7D54" w:rsidRPr="005B0583">
          <w:rPr>
            <w:lang w:val="en-US"/>
          </w:rPr>
          <w:t>, and</w:t>
        </w:r>
      </w:ins>
    </w:p>
    <w:p w14:paraId="39B0BC04" w14:textId="14DD2246" w:rsidR="00BE36F6" w:rsidRPr="005B0583" w:rsidRDefault="00F403BA" w:rsidP="00C075A3">
      <w:pPr>
        <w:pStyle w:val="B1"/>
        <w:rPr>
          <w:ins w:id="275" w:author="Aris Papasakellariou" w:date="2021-11-23T20:52:00Z"/>
          <w:lang w:val="en-US"/>
        </w:rPr>
      </w:pPr>
      <w:bookmarkStart w:id="276" w:name="_Hlk88594368"/>
      <w:ins w:id="277" w:author="Aris Papasakellariou" w:date="2021-11-23T20:59:00Z">
        <w:r w:rsidRPr="005B0583">
          <w:t>-</w:t>
        </w:r>
        <w:r w:rsidRPr="005B0583">
          <w:tab/>
        </w:r>
        <w:r w:rsidRPr="005B0583">
          <w:rPr>
            <w:lang w:val="en-US"/>
          </w:rPr>
          <w:t>determines that the first and second resources overlap in time and frequency</w:t>
        </w:r>
      </w:ins>
    </w:p>
    <w:bookmarkEnd w:id="276"/>
    <w:p w14:paraId="18E8A178" w14:textId="683DFB4B" w:rsidR="001238C0" w:rsidRPr="005B0583" w:rsidRDefault="001238C0" w:rsidP="001238C0">
      <w:pPr>
        <w:pStyle w:val="B1"/>
        <w:rPr>
          <w:ins w:id="278" w:author="Aris Papasakellariou 1" w:date="2021-12-01T17:53:00Z"/>
          <w:lang w:val="en-US"/>
        </w:rPr>
      </w:pPr>
      <w:ins w:id="279" w:author="Aris Papasakellariou 1" w:date="2021-12-01T17:53:00Z">
        <w:r w:rsidRPr="005B0583">
          <w:t>-</w:t>
        </w:r>
        <w:r w:rsidRPr="005B0583">
          <w:tab/>
        </w:r>
        <w:r w:rsidRPr="005B0583">
          <w:rPr>
            <w:lang w:val="en-US"/>
          </w:rPr>
          <w:t>determines t</w:t>
        </w:r>
        <w:r>
          <w:rPr>
            <w:lang w:val="en-US"/>
          </w:rPr>
          <w:t>o transmit to the second UE</w:t>
        </w:r>
        <w:r w:rsidRPr="005B0583">
          <w:rPr>
            <w:lang w:val="en-US"/>
          </w:rPr>
          <w:t xml:space="preserve"> the </w:t>
        </w:r>
        <w:r>
          <w:rPr>
            <w:lang w:val="en-US"/>
          </w:rPr>
          <w:t>PSFCH with the conflict information</w:t>
        </w:r>
      </w:ins>
    </w:p>
    <w:p w14:paraId="65B95515" w14:textId="616C5B63" w:rsidR="00B94111" w:rsidRPr="005B0583" w:rsidRDefault="00270F15" w:rsidP="00C075A3">
      <w:pPr>
        <w:rPr>
          <w:ins w:id="280" w:author="Aris Papasakellariou" w:date="2021-11-23T21:07:00Z"/>
        </w:rPr>
      </w:pPr>
      <w:ins w:id="281" w:author="Aris Papasakellariou" w:date="2021-11-23T22:05:00Z">
        <w:r w:rsidRPr="005B0583">
          <w:t>The first</w:t>
        </w:r>
      </w:ins>
      <w:ins w:id="282" w:author="Aris Papasakellariou" w:date="2021-11-23T20:11:00Z">
        <w:r w:rsidR="008B253C" w:rsidRPr="005B0583">
          <w:t xml:space="preserve"> UE can be provided </w:t>
        </w:r>
      </w:ins>
      <w:ins w:id="283" w:author="Aris Papasakellariou" w:date="2021-11-23T21:08:00Z">
        <w:r w:rsidR="00B94111" w:rsidRPr="005B0583">
          <w:t xml:space="preserve">conditions by </w:t>
        </w:r>
        <w:r w:rsidR="00B94111" w:rsidRPr="005B0583">
          <w:rPr>
            <w:i/>
            <w:iCs/>
          </w:rPr>
          <w:t>ABC</w:t>
        </w:r>
        <w:r w:rsidR="00B94111" w:rsidRPr="005B0583">
          <w:t xml:space="preserve"> </w:t>
        </w:r>
      </w:ins>
      <w:ins w:id="284" w:author="Aris Papasakellariou" w:date="2021-11-23T20:11:00Z">
        <w:r w:rsidR="008B253C" w:rsidRPr="005B0583">
          <w:t xml:space="preserve">to determine </w:t>
        </w:r>
        <w:r w:rsidR="008B253C" w:rsidRPr="005B0583">
          <w:rPr>
            <w:lang w:val="en-US"/>
          </w:rPr>
          <w:t>conflict</w:t>
        </w:r>
      </w:ins>
      <w:ins w:id="285" w:author="Aris Papasakellariou" w:date="2021-11-23T21:09:00Z">
        <w:r w:rsidR="00B94111" w:rsidRPr="005B0583">
          <w:rPr>
            <w:lang w:val="en-US"/>
          </w:rPr>
          <w:t xml:space="preserve"> </w:t>
        </w:r>
      </w:ins>
      <w:ins w:id="286" w:author="Aris Papasakellariou" w:date="2021-11-23T21:58:00Z">
        <w:r w:rsidR="00261D3D" w:rsidRPr="005B0583">
          <w:rPr>
            <w:lang w:val="en-US"/>
          </w:rPr>
          <w:t xml:space="preserve">of </w:t>
        </w:r>
      </w:ins>
      <w:ins w:id="287" w:author="Aris Papasakellariou" w:date="2021-11-24T17:25:00Z">
        <w:r w:rsidR="00C36E2B" w:rsidRPr="005B0583">
          <w:rPr>
            <w:lang w:val="en-US"/>
          </w:rPr>
          <w:t xml:space="preserve">reserved </w:t>
        </w:r>
      </w:ins>
      <w:ins w:id="288" w:author="Aris Papasakellariou" w:date="2021-11-23T21:57:00Z">
        <w:r w:rsidR="00261D3D" w:rsidRPr="005B0583">
          <w:rPr>
            <w:lang w:val="en-US"/>
          </w:rPr>
          <w:t>resource</w:t>
        </w:r>
      </w:ins>
      <w:ins w:id="289" w:author="Aris Papasakellariou" w:date="2021-11-23T21:58:00Z">
        <w:r w:rsidR="00261D3D" w:rsidRPr="005B0583">
          <w:rPr>
            <w:lang w:val="en-US"/>
          </w:rPr>
          <w:t>s</w:t>
        </w:r>
      </w:ins>
      <w:ins w:id="290" w:author="Aris Papasakellariou" w:date="2021-11-23T21:57:00Z">
        <w:r w:rsidR="00261D3D" w:rsidRPr="005B0583">
          <w:t xml:space="preserve"> in a </w:t>
        </w:r>
      </w:ins>
      <w:ins w:id="291" w:author="Aris Papasakellariou" w:date="2021-11-23T21:09:00Z">
        <w:r w:rsidR="00B94111" w:rsidRPr="005B0583">
          <w:t>resource pool</w:t>
        </w:r>
      </w:ins>
    </w:p>
    <w:p w14:paraId="3EC6C1C9" w14:textId="30412C6A" w:rsidR="008B253C" w:rsidRPr="005B0583" w:rsidRDefault="00B94111" w:rsidP="00B94111">
      <w:pPr>
        <w:pStyle w:val="B1"/>
        <w:rPr>
          <w:ins w:id="292" w:author="Aris Papasakellariou" w:date="2021-11-23T21:11:00Z"/>
          <w:lang w:val="en-US"/>
        </w:rPr>
      </w:pPr>
      <w:ins w:id="293" w:author="Aris Papasakellariou" w:date="2021-11-23T21:07:00Z">
        <w:r w:rsidRPr="005B0583">
          <w:t>-</w:t>
        </w:r>
        <w:r w:rsidRPr="005B0583">
          <w:tab/>
        </w:r>
      </w:ins>
      <w:ins w:id="294" w:author="Aris Papasakellariou" w:date="2021-11-23T20:11:00Z">
        <w:r w:rsidR="008B253C" w:rsidRPr="005B0583">
          <w:rPr>
            <w:lang w:val="en-US"/>
          </w:rPr>
          <w:t xml:space="preserve">if </w:t>
        </w:r>
      </w:ins>
      <w:ins w:id="295" w:author="Aris Papasakellariou" w:date="2021-11-23T21:10:00Z">
        <w:r w:rsidR="00595B80" w:rsidRPr="005B0583">
          <w:rPr>
            <w:i/>
            <w:iCs/>
            <w:lang w:val="en-US"/>
          </w:rPr>
          <w:t>ABC</w:t>
        </w:r>
        <w:r w:rsidR="00595B80" w:rsidRPr="005B0583">
          <w:rPr>
            <w:lang w:val="en-US"/>
          </w:rPr>
          <w:t xml:space="preserve"> = ‘rule1’</w:t>
        </w:r>
      </w:ins>
      <w:ins w:id="296" w:author="Aris Papasakellariou" w:date="2021-11-23T20:11:00Z">
        <w:r w:rsidR="008B253C" w:rsidRPr="005B0583">
          <w:rPr>
            <w:lang w:val="en-US"/>
          </w:rPr>
          <w:t xml:space="preserve">, the first UE can be provided by, </w:t>
        </w:r>
        <w:r w:rsidR="008B253C" w:rsidRPr="005B0583">
          <w:rPr>
            <w:i/>
            <w:lang w:val="en-US"/>
          </w:rPr>
          <w:t xml:space="preserve">ThresPSSCH-RSRP-List </w:t>
        </w:r>
      </w:ins>
      <m:oMath>
        <m:r>
          <w:ins w:id="297" w:author="Aris Papasakellariou" w:date="2021-11-23T20:11:00Z">
            <w:rPr>
              <w:rFonts w:ascii="Cambria Math" w:hAnsi="Cambria Math"/>
              <w:lang w:val="en-US"/>
            </w:rPr>
            <m:t>Th</m:t>
          </w:ins>
        </m:r>
        <m:d>
          <m:dPr>
            <m:ctrlPr>
              <w:ins w:id="298" w:author="Aris Papasakellariou" w:date="2021-11-23T20:11:00Z">
                <w:rPr>
                  <w:rFonts w:ascii="Cambria Math" w:hAnsi="Cambria Math"/>
                  <w:i/>
                  <w:lang w:val="en-US"/>
                </w:rPr>
              </w:ins>
            </m:ctrlPr>
          </m:dPr>
          <m:e>
            <m:sSub>
              <m:sSubPr>
                <m:ctrlPr>
                  <w:ins w:id="299" w:author="Aris Papasakellariou" w:date="2021-11-23T20:11:00Z">
                    <w:rPr>
                      <w:rFonts w:ascii="Cambria Math" w:hAnsi="Cambria Math"/>
                      <w:i/>
                      <w:lang w:val="en-US"/>
                    </w:rPr>
                  </w:ins>
                </m:ctrlPr>
              </m:sSubPr>
              <m:e>
                <m:r>
                  <w:ins w:id="300" w:author="Aris Papasakellariou" w:date="2021-11-23T20:11:00Z">
                    <w:rPr>
                      <w:rFonts w:ascii="Cambria Math" w:hAnsi="Cambria Math"/>
                      <w:lang w:val="en-US"/>
                    </w:rPr>
                    <m:t>p</m:t>
                  </w:ins>
                </m:r>
              </m:e>
              <m:sub>
                <m:r>
                  <w:ins w:id="301" w:author="Aris Papasakellariou" w:date="2021-11-23T20:11:00Z">
                    <w:rPr>
                      <w:rFonts w:ascii="Cambria Math" w:hAnsi="Cambria Math"/>
                      <w:lang w:val="en-US"/>
                    </w:rPr>
                    <m:t>i</m:t>
                  </w:ins>
                </m:r>
              </m:sub>
            </m:sSub>
            <m:r>
              <w:ins w:id="302" w:author="Aris Papasakellariou" w:date="2021-11-23T20:11:00Z">
                <w:rPr>
                  <w:rFonts w:ascii="Cambria Math" w:hAnsi="Cambria Math"/>
                  <w:lang w:val="en-US"/>
                </w:rPr>
                <m:t>,</m:t>
              </w:ins>
            </m:r>
            <m:sSub>
              <m:sSubPr>
                <m:ctrlPr>
                  <w:ins w:id="303" w:author="Aris Papasakellariou" w:date="2021-11-23T20:11:00Z">
                    <w:rPr>
                      <w:rFonts w:ascii="Cambria Math" w:hAnsi="Cambria Math"/>
                      <w:i/>
                      <w:lang w:val="en-US"/>
                    </w:rPr>
                  </w:ins>
                </m:ctrlPr>
              </m:sSubPr>
              <m:e>
                <m:r>
                  <w:ins w:id="304" w:author="Aris Papasakellariou" w:date="2021-11-23T20:11:00Z">
                    <w:rPr>
                      <w:rFonts w:ascii="Cambria Math" w:hAnsi="Cambria Math"/>
                      <w:lang w:val="en-US"/>
                    </w:rPr>
                    <m:t>p</m:t>
                  </w:ins>
                </m:r>
              </m:e>
              <m:sub>
                <m:r>
                  <w:ins w:id="305" w:author="Aris Papasakellariou" w:date="2021-11-23T20:11:00Z">
                    <w:rPr>
                      <w:rFonts w:ascii="Cambria Math" w:hAnsi="Cambria Math"/>
                      <w:lang w:val="en-US"/>
                    </w:rPr>
                    <m:t>j</m:t>
                  </w:ins>
                </m:r>
              </m:sub>
            </m:sSub>
          </m:e>
        </m:d>
      </m:oMath>
      <w:ins w:id="306" w:author="Aris Papasakellariou" w:date="2021-11-23T20:11:00Z">
        <w:r w:rsidR="008B253C" w:rsidRPr="005B0583">
          <w:rPr>
            <w:lang w:val="en-US"/>
          </w:rPr>
          <w:t xml:space="preserve">, a list of RSRP thresholds for each </w:t>
        </w:r>
      </w:ins>
      <w:ins w:id="307" w:author="Aris Papasakellariou" w:date="2021-11-23T21:53:00Z">
        <w:r w:rsidR="005D4526" w:rsidRPr="005B0583">
          <w:rPr>
            <w:lang w:val="en-US"/>
          </w:rPr>
          <w:t xml:space="preserve">priority </w:t>
        </w:r>
      </w:ins>
      <w:ins w:id="308" w:author="Aris Papasakellariou" w:date="2021-11-23T20:11:00Z">
        <w:r w:rsidR="008B253C" w:rsidRPr="005B0583">
          <w:rPr>
            <w:lang w:val="en-US"/>
          </w:rPr>
          <w:t xml:space="preserve">combination </w:t>
        </w:r>
      </w:ins>
      <m:oMath>
        <m:d>
          <m:dPr>
            <m:ctrlPr>
              <w:ins w:id="309" w:author="Aris Papasakellariou" w:date="2021-11-23T20:11:00Z">
                <w:rPr>
                  <w:rFonts w:ascii="Cambria Math" w:hAnsi="Cambria Math"/>
                  <w:i/>
                  <w:lang w:val="en-US"/>
                </w:rPr>
              </w:ins>
            </m:ctrlPr>
          </m:dPr>
          <m:e>
            <m:sSub>
              <m:sSubPr>
                <m:ctrlPr>
                  <w:ins w:id="310" w:author="Aris Papasakellariou" w:date="2021-11-23T20:11:00Z">
                    <w:rPr>
                      <w:rFonts w:ascii="Cambria Math" w:hAnsi="Cambria Math"/>
                      <w:i/>
                      <w:lang w:val="en-US"/>
                    </w:rPr>
                  </w:ins>
                </m:ctrlPr>
              </m:sSubPr>
              <m:e>
                <m:r>
                  <w:ins w:id="311" w:author="Aris Papasakellariou" w:date="2021-11-23T20:11:00Z">
                    <w:rPr>
                      <w:rFonts w:ascii="Cambria Math" w:hAnsi="Cambria Math"/>
                      <w:lang w:val="en-US"/>
                    </w:rPr>
                    <m:t>p</m:t>
                  </w:ins>
                </m:r>
              </m:e>
              <m:sub>
                <m:r>
                  <w:ins w:id="312" w:author="Aris Papasakellariou" w:date="2021-11-23T20:11:00Z">
                    <w:rPr>
                      <w:rFonts w:ascii="Cambria Math" w:hAnsi="Cambria Math"/>
                      <w:lang w:val="en-US"/>
                    </w:rPr>
                    <m:t>i</m:t>
                  </w:ins>
                </m:r>
              </m:sub>
            </m:sSub>
            <m:r>
              <w:ins w:id="313" w:author="Aris Papasakellariou" w:date="2021-11-23T20:11:00Z">
                <w:rPr>
                  <w:rFonts w:ascii="Cambria Math" w:hAnsi="Cambria Math"/>
                  <w:lang w:val="en-US"/>
                </w:rPr>
                <m:t>,</m:t>
              </w:ins>
            </m:r>
            <m:sSub>
              <m:sSubPr>
                <m:ctrlPr>
                  <w:ins w:id="314" w:author="Aris Papasakellariou" w:date="2021-11-23T20:11:00Z">
                    <w:rPr>
                      <w:rFonts w:ascii="Cambria Math" w:hAnsi="Cambria Math"/>
                      <w:i/>
                      <w:lang w:val="en-US"/>
                    </w:rPr>
                  </w:ins>
                </m:ctrlPr>
              </m:sSubPr>
              <m:e>
                <m:r>
                  <w:ins w:id="315" w:author="Aris Papasakellariou" w:date="2021-11-23T20:11:00Z">
                    <w:rPr>
                      <w:rFonts w:ascii="Cambria Math" w:hAnsi="Cambria Math"/>
                      <w:lang w:val="en-US"/>
                    </w:rPr>
                    <m:t>p</m:t>
                  </w:ins>
                </m:r>
              </m:e>
              <m:sub>
                <m:r>
                  <w:ins w:id="316" w:author="Aris Papasakellariou" w:date="2021-11-23T20:11:00Z">
                    <w:rPr>
                      <w:rFonts w:ascii="Cambria Math" w:hAnsi="Cambria Math"/>
                      <w:lang w:val="en-US"/>
                    </w:rPr>
                    <m:t>j</m:t>
                  </w:ins>
                </m:r>
              </m:sub>
            </m:sSub>
          </m:e>
        </m:d>
      </m:oMath>
      <w:ins w:id="317" w:author="Aris Papasakellariou" w:date="2021-11-23T20:11:00Z">
        <w:r w:rsidR="008B253C" w:rsidRPr="005B0583">
          <w:rPr>
            <w:lang w:val="en-US"/>
          </w:rPr>
          <w:t xml:space="preserve"> [6, TS 38.214]</w:t>
        </w:r>
      </w:ins>
    </w:p>
    <w:p w14:paraId="38A3A52A" w14:textId="5A623EAF" w:rsidR="00C63ED2" w:rsidRPr="005B0583" w:rsidRDefault="00A36A84" w:rsidP="00C63ED2">
      <w:pPr>
        <w:pStyle w:val="B1"/>
        <w:ind w:left="852"/>
        <w:rPr>
          <w:ins w:id="318" w:author="Aris Papasakellariou" w:date="2021-11-23T21:15:00Z"/>
          <w:lang w:val="en-US"/>
        </w:rPr>
      </w:pPr>
      <w:ins w:id="319" w:author="Aris Papasakellariou" w:date="2021-11-23T21:15:00Z">
        <w:r w:rsidRPr="005B0583">
          <w:t>-</w:t>
        </w:r>
        <w:r w:rsidRPr="005B0583">
          <w:tab/>
        </w:r>
        <w:r w:rsidRPr="005B0583">
          <w:rPr>
            <w:lang w:val="en-US"/>
          </w:rPr>
          <w:t xml:space="preserve">if the first UE is an intended receiver </w:t>
        </w:r>
      </w:ins>
      <w:ins w:id="320" w:author="Aris Papasakellariou" w:date="2021-11-23T21:19:00Z">
        <w:r w:rsidR="00C63ED2" w:rsidRPr="005B0583">
          <w:rPr>
            <w:lang w:val="en-US"/>
          </w:rPr>
          <w:t>for PS</w:t>
        </w:r>
      </w:ins>
      <w:ins w:id="321" w:author="Aris Papasakellariou" w:date="2021-11-23T21:20:00Z">
        <w:r w:rsidR="00C63ED2" w:rsidRPr="005B0583">
          <w:rPr>
            <w:lang w:val="en-US"/>
          </w:rPr>
          <w:t>S</w:t>
        </w:r>
      </w:ins>
      <w:ins w:id="322" w:author="Aris Papasakellariou" w:date="2021-11-23T21:19:00Z">
        <w:r w:rsidR="00C63ED2" w:rsidRPr="005B0583">
          <w:rPr>
            <w:lang w:val="en-US"/>
          </w:rPr>
          <w:t>CH in a</w:t>
        </w:r>
      </w:ins>
      <w:ins w:id="323" w:author="Aris Papasakellariou" w:date="2021-11-23T21:15:00Z">
        <w:r w:rsidRPr="005B0583">
          <w:rPr>
            <w:lang w:val="en-US"/>
          </w:rPr>
          <w:t xml:space="preserve"> </w:t>
        </w:r>
      </w:ins>
      <w:ins w:id="324" w:author="Aris Papasakellariou" w:date="2021-11-24T17:25:00Z">
        <w:r w:rsidR="00C36E2B" w:rsidRPr="005B0583">
          <w:rPr>
            <w:lang w:val="en-US"/>
          </w:rPr>
          <w:t xml:space="preserve">reserved </w:t>
        </w:r>
      </w:ins>
      <w:ins w:id="325" w:author="Aris Papasakellariou" w:date="2021-11-23T21:15:00Z">
        <w:r w:rsidRPr="005B0583">
          <w:rPr>
            <w:lang w:val="en-US"/>
          </w:rPr>
          <w:t xml:space="preserve">resource of the second UE, the </w:t>
        </w:r>
      </w:ins>
      <w:ins w:id="326" w:author="Aris Papasakellariou" w:date="2021-11-23T21:19:00Z">
        <w:r w:rsidR="00C63ED2" w:rsidRPr="005B0583">
          <w:rPr>
            <w:lang w:val="en-US"/>
          </w:rPr>
          <w:t xml:space="preserve">first UE determines </w:t>
        </w:r>
      </w:ins>
      <w:ins w:id="327" w:author="Aris Papasakellariou" w:date="2021-11-23T21:54:00Z">
        <w:r w:rsidR="00261D3D" w:rsidRPr="005B0583">
          <w:rPr>
            <w:lang w:val="en-US"/>
          </w:rPr>
          <w:t>a</w:t>
        </w:r>
      </w:ins>
      <w:ins w:id="328" w:author="Aris Papasakellariou" w:date="2021-11-23T21:15:00Z">
        <w:r w:rsidRPr="005B0583">
          <w:rPr>
            <w:lang w:val="en-US"/>
          </w:rPr>
          <w:t xml:space="preserve"> resource conflict if the RSRP </w:t>
        </w:r>
      </w:ins>
      <w:ins w:id="329" w:author="Aris Papasakellariou" w:date="2021-11-23T21:25:00Z">
        <w:r w:rsidR="00781BE4" w:rsidRPr="005B0583">
          <w:rPr>
            <w:lang w:val="en-US"/>
          </w:rPr>
          <w:t xml:space="preserve">[6, TS 38.214] </w:t>
        </w:r>
      </w:ins>
      <w:ins w:id="330" w:author="Aris Papasakellariou" w:date="2021-11-23T21:15:00Z">
        <w:r w:rsidRPr="005B0583">
          <w:rPr>
            <w:lang w:val="en-US"/>
          </w:rPr>
          <w:t>of the</w:t>
        </w:r>
      </w:ins>
      <w:ins w:id="331" w:author="Aris Papasakellariou" w:date="2021-11-23T21:16:00Z">
        <w:r w:rsidR="00C63ED2" w:rsidRPr="005B0583">
          <w:rPr>
            <w:lang w:val="en-US"/>
          </w:rPr>
          <w:t xml:space="preserve"> third</w:t>
        </w:r>
      </w:ins>
      <w:ins w:id="332" w:author="Aris Papasakellariou" w:date="2021-11-23T21:15:00Z">
        <w:r w:rsidRPr="005B0583">
          <w:rPr>
            <w:lang w:val="en-US"/>
          </w:rPr>
          <w:t xml:space="preserve"> UE</w:t>
        </w:r>
      </w:ins>
      <w:ins w:id="333" w:author="Aris Papasakellariou" w:date="2021-11-23T21:20:00Z">
        <w:r w:rsidR="00C63ED2" w:rsidRPr="005B0583">
          <w:rPr>
            <w:lang w:val="en-US"/>
          </w:rPr>
          <w:t xml:space="preserve"> </w:t>
        </w:r>
      </w:ins>
      <w:ins w:id="334" w:author="Aris Papasakellariou" w:date="2021-11-23T21:15:00Z">
        <w:r w:rsidRPr="005B0583">
          <w:rPr>
            <w:lang w:val="en-US"/>
          </w:rPr>
          <w:t>is above a threshold</w:t>
        </w:r>
      </w:ins>
      <m:oMath>
        <m:r>
          <w:ins w:id="335" w:author="Aris Papasakellariou" w:date="2021-11-23T21:15:00Z">
            <w:rPr>
              <w:rFonts w:ascii="Cambria Math" w:hAnsi="Cambria Math"/>
              <w:lang w:val="en-US"/>
            </w:rPr>
            <m:t xml:space="preserve"> Th</m:t>
          </w:ins>
        </m:r>
        <m:d>
          <m:dPr>
            <m:ctrlPr>
              <w:ins w:id="336" w:author="Aris Papasakellariou" w:date="2021-11-23T21:15:00Z">
                <w:rPr>
                  <w:rFonts w:ascii="Cambria Math" w:hAnsi="Cambria Math"/>
                  <w:i/>
                  <w:lang w:val="en-US"/>
                </w:rPr>
              </w:ins>
            </m:ctrlPr>
          </m:dPr>
          <m:e>
            <m:sSub>
              <m:sSubPr>
                <m:ctrlPr>
                  <w:ins w:id="337" w:author="Aris Papasakellariou" w:date="2021-11-23T21:15:00Z">
                    <w:rPr>
                      <w:rFonts w:ascii="Cambria Math" w:hAnsi="Cambria Math"/>
                      <w:i/>
                      <w:lang w:val="en-US"/>
                    </w:rPr>
                  </w:ins>
                </m:ctrlPr>
              </m:sSubPr>
              <m:e>
                <m:r>
                  <w:ins w:id="338" w:author="Aris Papasakellariou" w:date="2021-11-23T21:15:00Z">
                    <w:rPr>
                      <w:rFonts w:ascii="Cambria Math" w:hAnsi="Cambria Math"/>
                      <w:lang w:val="en-US"/>
                    </w:rPr>
                    <m:t>p</m:t>
                  </w:ins>
                </m:r>
              </m:e>
              <m:sub>
                <m:r>
                  <w:ins w:id="339" w:author="Aris Papasakellariou" w:date="2021-11-28T15:16:00Z">
                    <w:rPr>
                      <w:rFonts w:ascii="Cambria Math" w:hAnsi="Cambria Math"/>
                      <w:lang w:val="en-US"/>
                    </w:rPr>
                    <m:t>2</m:t>
                  </w:ins>
                </m:r>
              </m:sub>
            </m:sSub>
            <m:r>
              <w:ins w:id="340" w:author="Aris Papasakellariou" w:date="2021-11-23T21:15:00Z">
                <w:rPr>
                  <w:rFonts w:ascii="Cambria Math" w:hAnsi="Cambria Math"/>
                  <w:lang w:val="en-US"/>
                </w:rPr>
                <m:t>,</m:t>
              </w:ins>
            </m:r>
            <m:sSub>
              <m:sSubPr>
                <m:ctrlPr>
                  <w:ins w:id="341" w:author="Aris Papasakellariou" w:date="2021-11-23T21:15:00Z">
                    <w:rPr>
                      <w:rFonts w:ascii="Cambria Math" w:hAnsi="Cambria Math"/>
                      <w:i/>
                      <w:lang w:val="en-US"/>
                    </w:rPr>
                  </w:ins>
                </m:ctrlPr>
              </m:sSubPr>
              <m:e>
                <m:r>
                  <w:ins w:id="342" w:author="Aris Papasakellariou" w:date="2021-11-23T21:15:00Z">
                    <w:rPr>
                      <w:rFonts w:ascii="Cambria Math" w:hAnsi="Cambria Math"/>
                      <w:lang w:val="en-US"/>
                    </w:rPr>
                    <m:t>p</m:t>
                  </w:ins>
                </m:r>
              </m:e>
              <m:sub>
                <m:r>
                  <w:ins w:id="343" w:author="Aris Papasakellariou" w:date="2021-11-28T15:16:00Z">
                    <w:rPr>
                      <w:rFonts w:ascii="Cambria Math" w:hAnsi="Cambria Math"/>
                      <w:lang w:val="en-US"/>
                    </w:rPr>
                    <m:t>1</m:t>
                  </w:ins>
                </m:r>
              </m:sub>
            </m:sSub>
          </m:e>
        </m:d>
      </m:oMath>
    </w:p>
    <w:p w14:paraId="5861A43E" w14:textId="59673803" w:rsidR="00A36A84" w:rsidRPr="005B0583" w:rsidRDefault="00595B80" w:rsidP="00A36A84">
      <w:pPr>
        <w:pStyle w:val="B1"/>
        <w:ind w:left="852"/>
        <w:rPr>
          <w:ins w:id="344" w:author="Aris Papasakellariou" w:date="2021-11-23T21:14:00Z"/>
          <w:lang w:val="en-US"/>
        </w:rPr>
      </w:pPr>
      <w:ins w:id="345" w:author="Aris Papasakellariou" w:date="2021-11-23T21:11:00Z">
        <w:r w:rsidRPr="005B0583">
          <w:lastRenderedPageBreak/>
          <w:t>-</w:t>
        </w:r>
        <w:r w:rsidRPr="005B0583">
          <w:tab/>
        </w:r>
        <w:r w:rsidRPr="005B0583">
          <w:rPr>
            <w:lang w:val="en-US"/>
          </w:rPr>
          <w:t>i</w:t>
        </w:r>
      </w:ins>
      <w:ins w:id="346" w:author="Aris Papasakellariou" w:date="2021-11-23T20:11:00Z">
        <w:r w:rsidR="008B253C" w:rsidRPr="005B0583">
          <w:rPr>
            <w:lang w:val="en-US"/>
          </w:rPr>
          <w:t xml:space="preserve">f the </w:t>
        </w:r>
      </w:ins>
      <w:ins w:id="347" w:author="Aris Papasakellariou" w:date="2021-11-28T15:17:00Z">
        <w:r w:rsidR="00E2214B">
          <w:rPr>
            <w:lang w:val="en-US"/>
          </w:rPr>
          <w:t>first</w:t>
        </w:r>
      </w:ins>
      <w:ins w:id="348" w:author="Aris Papasakellariou" w:date="2021-11-23T20:11:00Z">
        <w:r w:rsidR="008B253C" w:rsidRPr="005B0583">
          <w:rPr>
            <w:lang w:val="en-US"/>
          </w:rPr>
          <w:t xml:space="preserve"> UE is an intended receiver </w:t>
        </w:r>
      </w:ins>
      <w:ins w:id="349" w:author="Aris Papasakellariou" w:date="2021-11-23T21:20:00Z">
        <w:r w:rsidR="00C63ED2" w:rsidRPr="005B0583">
          <w:rPr>
            <w:lang w:val="en-US"/>
          </w:rPr>
          <w:t xml:space="preserve">for PSSCH </w:t>
        </w:r>
      </w:ins>
      <w:ins w:id="350" w:author="Aris Papasakellariou" w:date="2021-11-23T21:21:00Z">
        <w:r w:rsidR="00C63ED2" w:rsidRPr="005B0583">
          <w:rPr>
            <w:lang w:val="en-US"/>
          </w:rPr>
          <w:t>in a</w:t>
        </w:r>
      </w:ins>
      <w:ins w:id="351" w:author="Aris Papasakellariou" w:date="2021-11-23T20:11:00Z">
        <w:r w:rsidR="008B253C" w:rsidRPr="005B0583">
          <w:rPr>
            <w:lang w:val="en-US"/>
          </w:rPr>
          <w:t xml:space="preserve"> </w:t>
        </w:r>
      </w:ins>
      <w:ins w:id="352" w:author="Aris Papasakellariou" w:date="2021-11-24T17:25:00Z">
        <w:r w:rsidR="00C36E2B" w:rsidRPr="005B0583">
          <w:rPr>
            <w:lang w:val="en-US"/>
          </w:rPr>
          <w:t xml:space="preserve">reserved </w:t>
        </w:r>
      </w:ins>
      <w:ins w:id="353" w:author="Aris Papasakellariou" w:date="2021-11-23T20:11:00Z">
        <w:r w:rsidR="008B253C" w:rsidRPr="005B0583">
          <w:rPr>
            <w:lang w:val="en-US"/>
          </w:rPr>
          <w:t xml:space="preserve">resource of the </w:t>
        </w:r>
      </w:ins>
      <w:ins w:id="354" w:author="Aris Papasakellariou" w:date="2021-11-28T15:17:00Z">
        <w:r w:rsidR="00E2214B">
          <w:rPr>
            <w:lang w:val="en-US"/>
          </w:rPr>
          <w:t>third</w:t>
        </w:r>
      </w:ins>
      <w:ins w:id="355" w:author="Aris Papasakellariou" w:date="2021-11-23T20:11:00Z">
        <w:r w:rsidR="008B253C" w:rsidRPr="005B0583">
          <w:rPr>
            <w:lang w:val="en-US"/>
          </w:rPr>
          <w:t xml:space="preserve"> UE, the </w:t>
        </w:r>
      </w:ins>
      <w:ins w:id="356" w:author="Aris Papasakellariou" w:date="2021-11-23T21:21:00Z">
        <w:r w:rsidR="00C63ED2" w:rsidRPr="005B0583">
          <w:rPr>
            <w:lang w:val="en-US"/>
          </w:rPr>
          <w:t xml:space="preserve">first UE determines </w:t>
        </w:r>
      </w:ins>
      <w:ins w:id="357" w:author="Aris Papasakellariou" w:date="2021-11-23T21:54:00Z">
        <w:r w:rsidR="00261D3D" w:rsidRPr="005B0583">
          <w:rPr>
            <w:lang w:val="en-US"/>
          </w:rPr>
          <w:t>a</w:t>
        </w:r>
      </w:ins>
      <w:ins w:id="358" w:author="Aris Papasakellariou" w:date="2021-11-23T20:11:00Z">
        <w:r w:rsidR="008B253C" w:rsidRPr="005B0583">
          <w:rPr>
            <w:lang w:val="en-US"/>
          </w:rPr>
          <w:t xml:space="preserve"> resource conflict if the RSRP of the second UE is above a threshold</w:t>
        </w:r>
      </w:ins>
      <m:oMath>
        <m:r>
          <w:ins w:id="359" w:author="Aris Papasakellariou" w:date="2021-11-23T20:11:00Z">
            <w:rPr>
              <w:rFonts w:ascii="Cambria Math" w:hAnsi="Cambria Math"/>
              <w:lang w:val="en-US"/>
            </w:rPr>
            <m:t xml:space="preserve"> Th</m:t>
          </w:ins>
        </m:r>
        <m:d>
          <m:dPr>
            <m:ctrlPr>
              <w:ins w:id="360" w:author="Aris Papasakellariou" w:date="2021-11-23T20:11:00Z">
                <w:rPr>
                  <w:rFonts w:ascii="Cambria Math" w:hAnsi="Cambria Math"/>
                  <w:i/>
                  <w:lang w:val="en-US"/>
                </w:rPr>
              </w:ins>
            </m:ctrlPr>
          </m:dPr>
          <m:e>
            <m:sSub>
              <m:sSubPr>
                <m:ctrlPr>
                  <w:ins w:id="361" w:author="Aris Papasakellariou" w:date="2021-11-23T20:11:00Z">
                    <w:rPr>
                      <w:rFonts w:ascii="Cambria Math" w:hAnsi="Cambria Math"/>
                      <w:i/>
                      <w:lang w:val="en-US"/>
                    </w:rPr>
                  </w:ins>
                </m:ctrlPr>
              </m:sSubPr>
              <m:e>
                <m:r>
                  <w:ins w:id="362" w:author="Aris Papasakellariou" w:date="2021-11-23T20:11:00Z">
                    <w:rPr>
                      <w:rFonts w:ascii="Cambria Math" w:hAnsi="Cambria Math"/>
                      <w:lang w:val="en-US"/>
                    </w:rPr>
                    <m:t>p</m:t>
                  </w:ins>
                </m:r>
              </m:e>
              <m:sub>
                <m:r>
                  <w:ins w:id="363" w:author="Aris Papasakellariou" w:date="2021-11-23T20:11:00Z">
                    <w:rPr>
                      <w:rFonts w:ascii="Cambria Math" w:hAnsi="Cambria Math"/>
                      <w:lang w:val="en-US"/>
                    </w:rPr>
                    <m:t>1</m:t>
                  </w:ins>
                </m:r>
              </m:sub>
            </m:sSub>
            <m:r>
              <w:ins w:id="364" w:author="Aris Papasakellariou" w:date="2021-11-23T20:11:00Z">
                <w:rPr>
                  <w:rFonts w:ascii="Cambria Math" w:hAnsi="Cambria Math"/>
                  <w:lang w:val="en-US"/>
                </w:rPr>
                <m:t>,</m:t>
              </w:ins>
            </m:r>
            <m:sSub>
              <m:sSubPr>
                <m:ctrlPr>
                  <w:ins w:id="365" w:author="Aris Papasakellariou" w:date="2021-11-23T20:11:00Z">
                    <w:rPr>
                      <w:rFonts w:ascii="Cambria Math" w:hAnsi="Cambria Math"/>
                      <w:i/>
                      <w:lang w:val="en-US"/>
                    </w:rPr>
                  </w:ins>
                </m:ctrlPr>
              </m:sSubPr>
              <m:e>
                <m:r>
                  <w:ins w:id="366" w:author="Aris Papasakellariou" w:date="2021-11-23T20:11:00Z">
                    <w:rPr>
                      <w:rFonts w:ascii="Cambria Math" w:hAnsi="Cambria Math"/>
                      <w:lang w:val="en-US"/>
                    </w:rPr>
                    <m:t>p</m:t>
                  </w:ins>
                </m:r>
              </m:e>
              <m:sub>
                <m:r>
                  <w:ins w:id="367" w:author="Aris Papasakellariou" w:date="2021-11-23T20:11:00Z">
                    <w:rPr>
                      <w:rFonts w:ascii="Cambria Math" w:hAnsi="Cambria Math"/>
                      <w:lang w:val="en-US"/>
                    </w:rPr>
                    <m:t>2</m:t>
                  </w:ins>
                </m:r>
              </m:sub>
            </m:sSub>
          </m:e>
        </m:d>
      </m:oMath>
    </w:p>
    <w:p w14:paraId="0410590E" w14:textId="764216E4" w:rsidR="00C63ED2" w:rsidRPr="005B0583" w:rsidRDefault="00C63ED2" w:rsidP="00C63ED2">
      <w:pPr>
        <w:pStyle w:val="B1"/>
        <w:rPr>
          <w:ins w:id="368" w:author="Aris Papasakellariou" w:date="2021-11-23T21:16:00Z"/>
          <w:lang w:val="en-US"/>
        </w:rPr>
      </w:pPr>
      <w:ins w:id="369" w:author="Aris Papasakellariou" w:date="2021-11-23T21:16:00Z">
        <w:r w:rsidRPr="005B0583">
          <w:t>-</w:t>
        </w:r>
        <w:r w:rsidRPr="005B0583">
          <w:tab/>
        </w:r>
        <w:r w:rsidRPr="005B0583">
          <w:rPr>
            <w:lang w:val="en-US"/>
          </w:rPr>
          <w:t xml:space="preserve">if </w:t>
        </w:r>
        <w:r w:rsidRPr="005B0583">
          <w:rPr>
            <w:i/>
            <w:iCs/>
            <w:lang w:val="en-US"/>
          </w:rPr>
          <w:t>ABC</w:t>
        </w:r>
        <w:r w:rsidRPr="005B0583">
          <w:rPr>
            <w:lang w:val="en-US"/>
          </w:rPr>
          <w:t xml:space="preserve"> = ‘rule2’, </w:t>
        </w:r>
      </w:ins>
      <w:ins w:id="370" w:author="Aris Papasakellariou" w:date="2021-11-23T21:17:00Z">
        <w:r w:rsidRPr="005B0583">
          <w:rPr>
            <w:lang w:val="en-US"/>
          </w:rPr>
          <w:t>the first UE can be provided</w:t>
        </w:r>
      </w:ins>
      <w:ins w:id="371" w:author="Aris Papasakellariou" w:date="2021-11-23T21:22:00Z">
        <w:r w:rsidR="0065455C" w:rsidRPr="005B0583">
          <w:rPr>
            <w:lang w:val="en-US"/>
          </w:rPr>
          <w:t xml:space="preserve"> a value </w:t>
        </w:r>
      </w:ins>
      <m:oMath>
        <m:r>
          <w:ins w:id="372" w:author="Aris Papasakellariou" w:date="2021-11-23T21:22:00Z">
            <w:rPr>
              <w:rFonts w:ascii="Cambria Math" w:hAnsi="Cambria Math"/>
              <w:lang w:val="en-US"/>
            </w:rPr>
            <m:t>Delta_Th</m:t>
          </w:ins>
        </m:r>
      </m:oMath>
      <w:ins w:id="373" w:author="Aris Papasakellariou" w:date="2021-11-23T21:17:00Z">
        <w:r w:rsidRPr="005B0583">
          <w:rPr>
            <w:lang w:val="en-US"/>
          </w:rPr>
          <w:t xml:space="preserve"> </w:t>
        </w:r>
      </w:ins>
      <w:ins w:id="374" w:author="Aris Papasakellariou" w:date="2021-11-23T21:21:00Z">
        <w:r w:rsidRPr="005B0583">
          <w:rPr>
            <w:lang w:val="en-US"/>
          </w:rPr>
          <w:t xml:space="preserve">by </w:t>
        </w:r>
      </w:ins>
      <w:ins w:id="375" w:author="Aris Papasakellariou" w:date="2021-11-23T21:17:00Z">
        <w:r w:rsidRPr="005B0583">
          <w:rPr>
            <w:i/>
            <w:iCs/>
            <w:lang w:val="en-US"/>
          </w:rPr>
          <w:t>deltaRSRPThresh</w:t>
        </w:r>
      </w:ins>
    </w:p>
    <w:p w14:paraId="1B5289EA" w14:textId="2FCBE359" w:rsidR="00C63ED2" w:rsidRPr="005B0583" w:rsidRDefault="00C63ED2" w:rsidP="00C63ED2">
      <w:pPr>
        <w:pStyle w:val="B1"/>
        <w:ind w:left="852"/>
        <w:rPr>
          <w:ins w:id="376" w:author="Aris Papasakellariou" w:date="2021-11-23T21:17:00Z"/>
          <w:lang w:val="en-US"/>
        </w:rPr>
      </w:pPr>
      <w:ins w:id="377" w:author="Aris Papasakellariou" w:date="2021-11-23T21:17:00Z">
        <w:r w:rsidRPr="005B0583">
          <w:t>-</w:t>
        </w:r>
        <w:r w:rsidRPr="005B0583">
          <w:tab/>
        </w:r>
        <w:r w:rsidRPr="005B0583">
          <w:rPr>
            <w:lang w:val="en-US"/>
          </w:rPr>
          <w:t xml:space="preserve">if the first UE is an intended receiver </w:t>
        </w:r>
      </w:ins>
      <w:ins w:id="378" w:author="Aris Papasakellariou" w:date="2021-11-23T21:24:00Z">
        <w:r w:rsidR="0065455C" w:rsidRPr="005B0583">
          <w:rPr>
            <w:lang w:val="en-US"/>
          </w:rPr>
          <w:t>for PSSCH in a</w:t>
        </w:r>
      </w:ins>
      <w:ins w:id="379" w:author="Aris Papasakellariou" w:date="2021-11-23T21:17:00Z">
        <w:r w:rsidRPr="005B0583">
          <w:rPr>
            <w:lang w:val="en-US"/>
          </w:rPr>
          <w:t xml:space="preserve"> </w:t>
        </w:r>
      </w:ins>
      <w:ins w:id="380" w:author="Aris Papasakellariou" w:date="2021-11-24T17:25:00Z">
        <w:r w:rsidR="00C36E2B" w:rsidRPr="005B0583">
          <w:rPr>
            <w:lang w:val="en-US"/>
          </w:rPr>
          <w:t xml:space="preserve">reserved </w:t>
        </w:r>
      </w:ins>
      <w:ins w:id="381" w:author="Aris Papasakellariou" w:date="2021-11-23T21:17:00Z">
        <w:r w:rsidRPr="005B0583">
          <w:rPr>
            <w:lang w:val="en-US"/>
          </w:rPr>
          <w:t xml:space="preserve">resource of the second UE, </w:t>
        </w:r>
      </w:ins>
      <w:ins w:id="382" w:author="Aris Papasakellariou" w:date="2021-11-23T21:23:00Z">
        <w:r w:rsidR="0065455C" w:rsidRPr="005B0583">
          <w:rPr>
            <w:lang w:val="en-US"/>
          </w:rPr>
          <w:t xml:space="preserve">the first UE determines </w:t>
        </w:r>
      </w:ins>
      <w:ins w:id="383" w:author="Aris Papasakellariou" w:date="2021-11-23T21:54:00Z">
        <w:r w:rsidR="00261D3D" w:rsidRPr="005B0583">
          <w:rPr>
            <w:lang w:val="en-US"/>
          </w:rPr>
          <w:t>a</w:t>
        </w:r>
      </w:ins>
      <w:ins w:id="384" w:author="Aris Papasakellariou" w:date="2021-11-23T21:17:00Z">
        <w:r w:rsidRPr="005B0583">
          <w:rPr>
            <w:lang w:val="en-US"/>
          </w:rPr>
          <w:t xml:space="preserve"> resource conflict if </w:t>
        </w:r>
      </w:ins>
      <m:oMath>
        <m:r>
          <w:ins w:id="385" w:author="Aris Papasakellariou" w:date="2021-11-23T21:17:00Z">
            <w:rPr>
              <w:rFonts w:ascii="Cambria Math" w:hAnsi="Cambria Math"/>
              <w:lang w:val="en-US"/>
            </w:rPr>
            <m:t>RSR</m:t>
          </w:ins>
        </m:r>
        <m:sSub>
          <m:sSubPr>
            <m:ctrlPr>
              <w:ins w:id="386" w:author="Aris Papasakellariou" w:date="2021-11-23T21:17:00Z">
                <w:rPr>
                  <w:rFonts w:ascii="Cambria Math" w:hAnsi="Cambria Math"/>
                  <w:i/>
                  <w:lang w:val="en-US"/>
                </w:rPr>
              </w:ins>
            </m:ctrlPr>
          </m:sSubPr>
          <m:e>
            <m:r>
              <w:ins w:id="387" w:author="Aris Papasakellariou" w:date="2021-11-23T21:17:00Z">
                <w:rPr>
                  <w:rFonts w:ascii="Cambria Math" w:hAnsi="Cambria Math"/>
                  <w:lang w:val="en-US"/>
                </w:rPr>
                <m:t>P</m:t>
              </w:ins>
            </m:r>
          </m:e>
          <m:sub>
            <m:r>
              <w:ins w:id="388" w:author="Aris Papasakellariou" w:date="2021-11-23T21:17:00Z">
                <w:rPr>
                  <w:rFonts w:ascii="Cambria Math" w:hAnsi="Cambria Math"/>
                  <w:lang w:val="en-US"/>
                </w:rPr>
                <m:t>2</m:t>
              </w:ins>
            </m:r>
          </m:sub>
        </m:sSub>
        <m:r>
          <w:ins w:id="389" w:author="Aris Papasakellariou" w:date="2021-11-23T21:17:00Z">
            <w:rPr>
              <w:rFonts w:ascii="Cambria Math" w:hAnsi="Cambria Math"/>
              <w:lang w:val="en-US"/>
            </w:rPr>
            <m:t>&gt;RSR</m:t>
          </w:ins>
        </m:r>
        <m:sSub>
          <m:sSubPr>
            <m:ctrlPr>
              <w:ins w:id="390" w:author="Aris Papasakellariou" w:date="2021-11-23T21:17:00Z">
                <w:rPr>
                  <w:rFonts w:ascii="Cambria Math" w:hAnsi="Cambria Math"/>
                  <w:i/>
                  <w:lang w:val="en-US"/>
                </w:rPr>
              </w:ins>
            </m:ctrlPr>
          </m:sSubPr>
          <m:e>
            <m:r>
              <w:ins w:id="391" w:author="Aris Papasakellariou" w:date="2021-11-23T21:17:00Z">
                <w:rPr>
                  <w:rFonts w:ascii="Cambria Math" w:hAnsi="Cambria Math"/>
                  <w:lang w:val="en-US"/>
                </w:rPr>
                <m:t>P</m:t>
              </w:ins>
            </m:r>
          </m:e>
          <m:sub>
            <m:r>
              <w:ins w:id="392" w:author="Aris Papasakellariou" w:date="2021-11-23T21:17:00Z">
                <w:rPr>
                  <w:rFonts w:ascii="Cambria Math" w:hAnsi="Cambria Math"/>
                  <w:lang w:val="en-US"/>
                </w:rPr>
                <m:t>1</m:t>
              </w:ins>
            </m:r>
          </m:sub>
        </m:sSub>
        <m:r>
          <w:ins w:id="393" w:author="Aris Papasakellariou" w:date="2021-11-23T21:17:00Z">
            <w:rPr>
              <w:rFonts w:ascii="Cambria Math" w:hAnsi="Cambria Math"/>
              <w:lang w:val="en-US"/>
            </w:rPr>
            <m:t>+Delta_Th</m:t>
          </w:ins>
        </m:r>
      </m:oMath>
      <w:ins w:id="394" w:author="Aris Papasakellariou" w:date="2021-11-23T21:23:00Z">
        <w:r w:rsidR="0065455C" w:rsidRPr="005B0583">
          <w:rPr>
            <w:lang w:val="en-US"/>
          </w:rPr>
          <w:t xml:space="preserve">, where </w:t>
        </w:r>
      </w:ins>
      <m:oMath>
        <m:r>
          <w:ins w:id="395" w:author="Aris Papasakellariou" w:date="2021-11-23T21:23:00Z">
            <w:rPr>
              <w:rFonts w:ascii="Cambria Math" w:hAnsi="Cambria Math"/>
              <w:lang w:val="en-US"/>
            </w:rPr>
            <m:t>RSR</m:t>
          </w:ins>
        </m:r>
        <m:sSub>
          <m:sSubPr>
            <m:ctrlPr>
              <w:ins w:id="396" w:author="Aris Papasakellariou" w:date="2021-11-23T21:23:00Z">
                <w:rPr>
                  <w:rFonts w:ascii="Cambria Math" w:hAnsi="Cambria Math"/>
                  <w:i/>
                  <w:lang w:val="en-US"/>
                </w:rPr>
              </w:ins>
            </m:ctrlPr>
          </m:sSubPr>
          <m:e>
            <m:r>
              <w:ins w:id="397" w:author="Aris Papasakellariou" w:date="2021-11-23T21:23:00Z">
                <w:rPr>
                  <w:rFonts w:ascii="Cambria Math" w:hAnsi="Cambria Math"/>
                  <w:lang w:val="en-US"/>
                </w:rPr>
                <m:t>P</m:t>
              </w:ins>
            </m:r>
          </m:e>
          <m:sub>
            <m:r>
              <w:ins w:id="398" w:author="Aris Papasakellariou" w:date="2021-11-23T21:23:00Z">
                <w:rPr>
                  <w:rFonts w:ascii="Cambria Math" w:hAnsi="Cambria Math"/>
                  <w:lang w:val="en-US"/>
                </w:rPr>
                <m:t>1</m:t>
              </w:ins>
            </m:r>
          </m:sub>
        </m:sSub>
      </m:oMath>
      <w:ins w:id="399" w:author="Aris Papasakellariou" w:date="2021-11-23T21:23:00Z">
        <w:r w:rsidR="0065455C" w:rsidRPr="005B0583">
          <w:rPr>
            <w:lang w:val="en-US"/>
          </w:rPr>
          <w:t xml:space="preserve"> and </w:t>
        </w:r>
      </w:ins>
      <m:oMath>
        <m:r>
          <w:ins w:id="400" w:author="Aris Papasakellariou" w:date="2021-11-23T21:23:00Z">
            <w:rPr>
              <w:rFonts w:ascii="Cambria Math" w:hAnsi="Cambria Math"/>
              <w:lang w:val="en-US"/>
            </w:rPr>
            <m:t>RSR</m:t>
          </w:ins>
        </m:r>
        <m:sSub>
          <m:sSubPr>
            <m:ctrlPr>
              <w:ins w:id="401" w:author="Aris Papasakellariou" w:date="2021-11-23T21:23:00Z">
                <w:rPr>
                  <w:rFonts w:ascii="Cambria Math" w:hAnsi="Cambria Math"/>
                  <w:i/>
                  <w:lang w:val="en-US"/>
                </w:rPr>
              </w:ins>
            </m:ctrlPr>
          </m:sSubPr>
          <m:e>
            <m:r>
              <w:ins w:id="402" w:author="Aris Papasakellariou" w:date="2021-11-23T21:23:00Z">
                <w:rPr>
                  <w:rFonts w:ascii="Cambria Math" w:hAnsi="Cambria Math"/>
                  <w:lang w:val="en-US"/>
                </w:rPr>
                <m:t>P</m:t>
              </w:ins>
            </m:r>
          </m:e>
          <m:sub>
            <m:r>
              <w:ins w:id="403" w:author="Aris Papasakellariou" w:date="2021-11-23T21:23:00Z">
                <w:rPr>
                  <w:rFonts w:ascii="Cambria Math" w:hAnsi="Cambria Math"/>
                  <w:lang w:val="en-US"/>
                </w:rPr>
                <m:t>2</m:t>
              </w:ins>
            </m:r>
          </m:sub>
        </m:sSub>
      </m:oMath>
      <w:ins w:id="404" w:author="Aris Papasakellariou" w:date="2021-11-23T21:23:00Z">
        <w:r w:rsidR="0065455C" w:rsidRPr="005B0583">
          <w:rPr>
            <w:lang w:val="en-US"/>
          </w:rPr>
          <w:t xml:space="preserve"> are the RSRP measurements from the first UE for the second UE and the </w:t>
        </w:r>
      </w:ins>
      <w:ins w:id="405" w:author="Aris Papasakellariou" w:date="2021-11-23T21:24:00Z">
        <w:r w:rsidR="0065455C" w:rsidRPr="005B0583">
          <w:rPr>
            <w:lang w:val="en-US"/>
          </w:rPr>
          <w:t>third UE, res</w:t>
        </w:r>
      </w:ins>
      <w:ins w:id="406" w:author="Aris Papasakellariou" w:date="2021-11-23T21:58:00Z">
        <w:r w:rsidR="00261D3D" w:rsidRPr="005B0583">
          <w:rPr>
            <w:lang w:val="en-US"/>
          </w:rPr>
          <w:t>p</w:t>
        </w:r>
      </w:ins>
      <w:ins w:id="407" w:author="Aris Papasakellariou" w:date="2021-11-23T21:24:00Z">
        <w:r w:rsidR="0065455C" w:rsidRPr="005B0583">
          <w:rPr>
            <w:lang w:val="en-US"/>
          </w:rPr>
          <w:t>ectively</w:t>
        </w:r>
      </w:ins>
    </w:p>
    <w:p w14:paraId="0DD82079" w14:textId="0473E555" w:rsidR="00A36A84" w:rsidRPr="005B0583" w:rsidRDefault="00C63ED2" w:rsidP="0065455C">
      <w:pPr>
        <w:pStyle w:val="B1"/>
        <w:ind w:left="852"/>
        <w:rPr>
          <w:ins w:id="408" w:author="Aris Papasakellariou" w:date="2021-11-23T21:12:00Z"/>
          <w:lang w:val="en-US"/>
        </w:rPr>
      </w:pPr>
      <w:ins w:id="409" w:author="Aris Papasakellariou" w:date="2021-11-23T21:17:00Z">
        <w:r w:rsidRPr="005B0583">
          <w:t>-</w:t>
        </w:r>
        <w:r w:rsidRPr="005B0583">
          <w:tab/>
        </w:r>
        <w:r w:rsidRPr="005B0583">
          <w:rPr>
            <w:lang w:val="en-US"/>
          </w:rPr>
          <w:t xml:space="preserve">if the </w:t>
        </w:r>
      </w:ins>
      <w:ins w:id="410" w:author="Aris Papasakellariou" w:date="2021-11-28T15:17:00Z">
        <w:r w:rsidR="00E2214B">
          <w:rPr>
            <w:lang w:val="en-US"/>
          </w:rPr>
          <w:t>first</w:t>
        </w:r>
      </w:ins>
      <w:ins w:id="411" w:author="Aris Papasakellariou" w:date="2021-11-23T21:17:00Z">
        <w:r w:rsidRPr="005B0583">
          <w:rPr>
            <w:lang w:val="en-US"/>
          </w:rPr>
          <w:t xml:space="preserve"> UE is an intended receiver </w:t>
        </w:r>
      </w:ins>
      <w:ins w:id="412" w:author="Aris Papasakellariou" w:date="2021-11-23T21:24:00Z">
        <w:r w:rsidR="0065455C" w:rsidRPr="005B0583">
          <w:rPr>
            <w:lang w:val="en-US"/>
          </w:rPr>
          <w:t xml:space="preserve">for PSSCH in a </w:t>
        </w:r>
      </w:ins>
      <w:ins w:id="413" w:author="Aris Papasakellariou" w:date="2021-11-24T17:25:00Z">
        <w:r w:rsidR="00C36E2B" w:rsidRPr="005B0583">
          <w:rPr>
            <w:lang w:val="en-US"/>
          </w:rPr>
          <w:t xml:space="preserve">reserved </w:t>
        </w:r>
      </w:ins>
      <w:ins w:id="414" w:author="Aris Papasakellariou" w:date="2021-11-23T21:24:00Z">
        <w:r w:rsidR="0065455C" w:rsidRPr="005B0583">
          <w:rPr>
            <w:lang w:val="en-US"/>
          </w:rPr>
          <w:t xml:space="preserve">resource </w:t>
        </w:r>
      </w:ins>
      <w:ins w:id="415" w:author="Aris Papasakellariou" w:date="2021-11-23T21:18:00Z">
        <w:r w:rsidRPr="005B0583">
          <w:rPr>
            <w:lang w:val="en-US"/>
          </w:rPr>
          <w:t xml:space="preserve">of the </w:t>
        </w:r>
      </w:ins>
      <w:ins w:id="416" w:author="Aris Papasakellariou" w:date="2021-11-28T15:17:00Z">
        <w:r w:rsidR="00E2214B">
          <w:rPr>
            <w:lang w:val="en-US"/>
          </w:rPr>
          <w:t>third</w:t>
        </w:r>
      </w:ins>
      <w:ins w:id="417" w:author="Aris Papasakellariou" w:date="2021-11-23T21:18:00Z">
        <w:r w:rsidRPr="005B0583">
          <w:rPr>
            <w:lang w:val="en-US"/>
          </w:rPr>
          <w:t xml:space="preserve"> UE, the </w:t>
        </w:r>
      </w:ins>
      <w:ins w:id="418" w:author="Aris Papasakellariou" w:date="2021-11-23T21:24:00Z">
        <w:r w:rsidR="0065455C" w:rsidRPr="005B0583">
          <w:rPr>
            <w:lang w:val="en-US"/>
          </w:rPr>
          <w:t xml:space="preserve">first UE determines </w:t>
        </w:r>
      </w:ins>
      <w:ins w:id="419" w:author="Aris Papasakellariou" w:date="2021-11-23T21:54:00Z">
        <w:r w:rsidR="00261D3D" w:rsidRPr="005B0583">
          <w:rPr>
            <w:lang w:val="en-US"/>
          </w:rPr>
          <w:t>a</w:t>
        </w:r>
      </w:ins>
      <w:ins w:id="420" w:author="Aris Papasakellariou" w:date="2021-11-23T21:18:00Z">
        <w:r w:rsidRPr="005B0583">
          <w:rPr>
            <w:lang w:val="en-US"/>
          </w:rPr>
          <w:t xml:space="preserve"> resource conflict if </w:t>
        </w:r>
      </w:ins>
      <m:oMath>
        <m:r>
          <w:ins w:id="421" w:author="Aris Papasakellariou" w:date="2021-11-23T21:18:00Z">
            <w:rPr>
              <w:rFonts w:ascii="Cambria Math" w:hAnsi="Cambria Math"/>
              <w:lang w:val="en-US"/>
            </w:rPr>
            <m:t>RSR</m:t>
          </w:ins>
        </m:r>
        <m:sSub>
          <m:sSubPr>
            <m:ctrlPr>
              <w:ins w:id="422" w:author="Aris Papasakellariou" w:date="2021-11-23T21:18:00Z">
                <w:rPr>
                  <w:rFonts w:ascii="Cambria Math" w:hAnsi="Cambria Math"/>
                  <w:i/>
                  <w:lang w:val="en-US"/>
                </w:rPr>
              </w:ins>
            </m:ctrlPr>
          </m:sSubPr>
          <m:e>
            <m:r>
              <w:ins w:id="423" w:author="Aris Papasakellariou" w:date="2021-11-23T21:18:00Z">
                <w:rPr>
                  <w:rFonts w:ascii="Cambria Math" w:hAnsi="Cambria Math"/>
                  <w:lang w:val="en-US"/>
                </w:rPr>
                <m:t>P</m:t>
              </w:ins>
            </m:r>
          </m:e>
          <m:sub>
            <m:r>
              <w:ins w:id="424" w:author="Aris Papasakellariou" w:date="2021-11-23T21:18:00Z">
                <w:rPr>
                  <w:rFonts w:ascii="Cambria Math" w:hAnsi="Cambria Math"/>
                  <w:lang w:val="en-US"/>
                </w:rPr>
                <m:t>1</m:t>
              </w:ins>
            </m:r>
          </m:sub>
        </m:sSub>
        <m:r>
          <w:ins w:id="425" w:author="Aris Papasakellariou" w:date="2021-11-23T21:18:00Z">
            <w:rPr>
              <w:rFonts w:ascii="Cambria Math" w:hAnsi="Cambria Math"/>
              <w:lang w:val="en-US"/>
            </w:rPr>
            <m:t>&gt;RSR</m:t>
          </w:ins>
        </m:r>
        <m:sSub>
          <m:sSubPr>
            <m:ctrlPr>
              <w:ins w:id="426" w:author="Aris Papasakellariou" w:date="2021-11-23T21:18:00Z">
                <w:rPr>
                  <w:rFonts w:ascii="Cambria Math" w:hAnsi="Cambria Math"/>
                  <w:i/>
                  <w:lang w:val="en-US"/>
                </w:rPr>
              </w:ins>
            </m:ctrlPr>
          </m:sSubPr>
          <m:e>
            <m:r>
              <w:ins w:id="427" w:author="Aris Papasakellariou" w:date="2021-11-23T21:18:00Z">
                <w:rPr>
                  <w:rFonts w:ascii="Cambria Math" w:hAnsi="Cambria Math"/>
                  <w:lang w:val="en-US"/>
                </w:rPr>
                <m:t>P</m:t>
              </w:ins>
            </m:r>
          </m:e>
          <m:sub>
            <m:r>
              <w:ins w:id="428" w:author="Aris Papasakellariou" w:date="2021-11-23T21:18:00Z">
                <w:rPr>
                  <w:rFonts w:ascii="Cambria Math" w:hAnsi="Cambria Math"/>
                  <w:lang w:val="en-US"/>
                </w:rPr>
                <m:t>2</m:t>
              </w:ins>
            </m:r>
          </m:sub>
        </m:sSub>
        <m:r>
          <w:ins w:id="429" w:author="Aris Papasakellariou" w:date="2021-11-23T21:18:00Z">
            <w:rPr>
              <w:rFonts w:ascii="Cambria Math" w:hAnsi="Cambria Math"/>
              <w:lang w:val="en-US"/>
            </w:rPr>
            <m:t>+Delta_Th</m:t>
          </w:ins>
        </m:r>
      </m:oMath>
    </w:p>
    <w:p w14:paraId="29CFB181" w14:textId="346C9DDA" w:rsidR="008B253C" w:rsidRPr="005B0583" w:rsidRDefault="008B253C" w:rsidP="008B253C">
      <w:pPr>
        <w:rPr>
          <w:ins w:id="430" w:author="Aris Papasakellariou" w:date="2021-11-23T20:11:00Z"/>
        </w:rPr>
      </w:pPr>
      <w:ins w:id="431" w:author="Aris Papasakellariou" w:date="2021-11-23T20:11:00Z">
        <w:r w:rsidRPr="005B0583">
          <w:t xml:space="preserve">If a UE transmits </w:t>
        </w:r>
      </w:ins>
      <w:ins w:id="432" w:author="Aris Papasakellariou" w:date="2021-11-23T21:26:00Z">
        <w:r w:rsidR="00401205" w:rsidRPr="005B0583">
          <w:t xml:space="preserve">a PSFCH with </w:t>
        </w:r>
      </w:ins>
      <w:ins w:id="433" w:author="Aris Papasakellariou" w:date="2021-11-23T20:11:00Z">
        <w:r w:rsidRPr="005B0583">
          <w:t xml:space="preserve">conflict </w:t>
        </w:r>
      </w:ins>
      <w:ins w:id="434" w:author="Aris Papasakellariou" w:date="2021-11-23T21:26:00Z">
        <w:r w:rsidR="00401205" w:rsidRPr="005B0583">
          <w:t>information</w:t>
        </w:r>
      </w:ins>
      <w:ins w:id="435" w:author="Aris Papasakellariou" w:date="2021-11-23T20:11:00Z">
        <w:r w:rsidRPr="005B0583">
          <w:t xml:space="preserve"> corresponding to </w:t>
        </w:r>
      </w:ins>
      <w:ins w:id="436" w:author="Aris Papasakellariou" w:date="2021-11-23T21:26:00Z">
        <w:r w:rsidR="00401205" w:rsidRPr="005B0583">
          <w:t>a</w:t>
        </w:r>
      </w:ins>
      <w:ins w:id="437" w:author="Aris Papasakellariou" w:date="2021-11-23T20:11:00Z">
        <w:r w:rsidRPr="005B0583">
          <w:t xml:space="preserve"> </w:t>
        </w:r>
      </w:ins>
      <w:ins w:id="438" w:author="Aris Papasakellariou" w:date="2021-11-24T17:33:00Z">
        <w:r w:rsidR="00E66F21" w:rsidRPr="005B0583">
          <w:t xml:space="preserve">reserved </w:t>
        </w:r>
      </w:ins>
      <w:ins w:id="439" w:author="Aris Papasakellariou" w:date="2021-11-23T20:11:00Z">
        <w:r w:rsidRPr="005B0583">
          <w:t>resource in</w:t>
        </w:r>
      </w:ins>
      <w:ins w:id="440" w:author="Aris Papasakellariou" w:date="2021-11-23T22:07:00Z">
        <w:r w:rsidR="00270F15" w:rsidRPr="005B0583">
          <w:t>dicated in</w:t>
        </w:r>
      </w:ins>
      <w:ins w:id="441" w:author="Aris Papasakellariou" w:date="2021-11-23T20:11:00Z">
        <w:r w:rsidRPr="005B0583">
          <w:t xml:space="preserve"> an SCI format 1-A, the UE </w:t>
        </w:r>
      </w:ins>
      <w:ins w:id="442" w:author="Aris Papasakellariou" w:date="2021-11-23T21:26:00Z">
        <w:r w:rsidR="00401205" w:rsidRPr="005B0583">
          <w:t>transmits the</w:t>
        </w:r>
      </w:ins>
      <w:ins w:id="443" w:author="Aris Papasakellariou" w:date="2021-11-23T20:11:00Z">
        <w:r w:rsidRPr="005B0583">
          <w:t xml:space="preserve"> PSFCH in the resource pool in a slot determined based on </w:t>
        </w:r>
        <w:r w:rsidRPr="005B0583">
          <w:rPr>
            <w:i/>
          </w:rPr>
          <w:t>PSFCHOccasion</w:t>
        </w:r>
      </w:ins>
      <w:ins w:id="444" w:author="Aris Papasakellariou" w:date="2021-11-24T17:32:00Z">
        <w:r w:rsidR="00E66F21" w:rsidRPr="005B0583">
          <w:rPr>
            <w:i/>
          </w:rPr>
          <w:t>Scheme2</w:t>
        </w:r>
      </w:ins>
    </w:p>
    <w:p w14:paraId="1FD97D47" w14:textId="05332716" w:rsidR="008B253C" w:rsidRPr="005B0583" w:rsidRDefault="008B253C" w:rsidP="00794984">
      <w:pPr>
        <w:pStyle w:val="ListParagraph"/>
        <w:numPr>
          <w:ilvl w:val="0"/>
          <w:numId w:val="24"/>
        </w:numPr>
        <w:rPr>
          <w:ins w:id="445" w:author="Aris Papasakellariou" w:date="2021-11-23T20:11:00Z"/>
          <w:rFonts w:ascii="Times New Roman" w:hAnsi="Times New Roman"/>
          <w:sz w:val="20"/>
        </w:rPr>
      </w:pPr>
      <w:ins w:id="446"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47" w:author="Aris Papasakellariou" w:date="2021-11-24T17:32:00Z">
        <w:r w:rsidR="00E66F21" w:rsidRPr="005B0583">
          <w:rPr>
            <w:rFonts w:ascii="Times New Roman" w:hAnsi="Times New Roman"/>
            <w:i/>
            <w:iCs/>
            <w:sz w:val="20"/>
            <w:lang w:val="en-US"/>
          </w:rPr>
          <w:t>Scheme2</w:t>
        </w:r>
      </w:ins>
      <w:ins w:id="448" w:author="Aris Papasakellariou" w:date="2021-11-23T22:06:00Z">
        <w:r w:rsidR="00270F15" w:rsidRPr="005B0583">
          <w:rPr>
            <w:rFonts w:ascii="Times New Roman" w:hAnsi="Times New Roman"/>
            <w:sz w:val="20"/>
            <w:lang w:val="en-US"/>
          </w:rPr>
          <w:t xml:space="preserve"> =</w:t>
        </w:r>
      </w:ins>
      <w:ins w:id="449" w:author="Aris Papasakellariou" w:date="2021-11-23T20:11:00Z">
        <w:r w:rsidRPr="005B0583">
          <w:rPr>
            <w:rFonts w:ascii="Times New Roman" w:hAnsi="Times New Roman"/>
            <w:sz w:val="20"/>
            <w:lang w:val="en-US"/>
          </w:rPr>
          <w:t xml:space="preserve"> </w:t>
        </w:r>
      </w:ins>
      <w:ins w:id="450" w:author="Aris Papasakellariou" w:date="2021-11-23T22:06:00Z">
        <w:r w:rsidR="00270F15" w:rsidRPr="005B0583">
          <w:rPr>
            <w:rFonts w:ascii="Times New Roman" w:hAnsi="Times New Roman"/>
            <w:sz w:val="20"/>
            <w:lang w:val="en-US"/>
          </w:rPr>
          <w:t>‘</w:t>
        </w:r>
      </w:ins>
      <w:ins w:id="451" w:author="Aris Papasakellariou" w:date="2021-11-23T20:11:00Z">
        <w:r w:rsidRPr="005B0583">
          <w:rPr>
            <w:rFonts w:ascii="Times New Roman" w:hAnsi="Times New Roman"/>
            <w:iCs/>
            <w:sz w:val="20"/>
            <w:lang w:val="en-US"/>
          </w:rPr>
          <w:t>followSCI</w:t>
        </w:r>
      </w:ins>
      <w:ins w:id="452" w:author="Aris Papasakellariou" w:date="2021-11-23T22:06:00Z">
        <w:r w:rsidR="00270F15" w:rsidRPr="005B0583">
          <w:rPr>
            <w:rFonts w:ascii="Times New Roman" w:hAnsi="Times New Roman"/>
            <w:sz w:val="20"/>
            <w:lang w:val="en-US"/>
          </w:rPr>
          <w:t>’</w:t>
        </w:r>
      </w:ins>
      <w:ins w:id="453"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first slot that includes PSFCH resources and is at least a number of slots, provided by </w:t>
        </w:r>
        <w:r w:rsidRPr="005B0583">
          <w:rPr>
            <w:rFonts w:ascii="Times New Roman" w:hAnsi="Times New Roman"/>
            <w:i/>
            <w:iCs/>
            <w:sz w:val="20"/>
          </w:rPr>
          <w:t>sl-</w:t>
        </w:r>
        <w:r w:rsidRPr="005B0583">
          <w:rPr>
            <w:rFonts w:ascii="Times New Roman" w:hAnsi="Times New Roman"/>
            <w:i/>
            <w:sz w:val="20"/>
          </w:rPr>
          <w:t>MinTimeGapPSFCH</w:t>
        </w:r>
      </w:ins>
      <w:ins w:id="454" w:author="Aris Papasakellariou 1" w:date="2021-12-01T16:26:00Z">
        <w:r w:rsidR="005A4803">
          <w:rPr>
            <w:rFonts w:ascii="Times New Roman" w:hAnsi="Times New Roman"/>
            <w:sz w:val="20"/>
            <w:lang w:val="en-US"/>
          </w:rPr>
          <w:t xml:space="preserve">, </w:t>
        </w:r>
      </w:ins>
      <w:ins w:id="455" w:author="Aris Papasakellariou" w:date="2021-11-23T22:07:00Z">
        <w:del w:id="456" w:author="Aris Papasakellariou 1" w:date="2021-12-01T16:26:00Z">
          <w:r w:rsidR="00270F15" w:rsidRPr="005B0583" w:rsidDel="005A4803">
            <w:rPr>
              <w:rFonts w:ascii="Times New Roman" w:hAnsi="Times New Roman"/>
              <w:sz w:val="20"/>
              <w:lang w:val="en-US"/>
            </w:rPr>
            <w:delText>for</w:delText>
          </w:r>
        </w:del>
      </w:ins>
      <w:ins w:id="457" w:author="Aris Papasakellariou 1" w:date="2021-12-01T16:26:00Z">
        <w:r w:rsidR="005A4803">
          <w:rPr>
            <w:rFonts w:ascii="Times New Roman" w:hAnsi="Times New Roman"/>
            <w:sz w:val="20"/>
            <w:lang w:val="en-US"/>
          </w:rPr>
          <w:t>of</w:t>
        </w:r>
      </w:ins>
      <w:ins w:id="458" w:author="Aris Papasakellariou" w:date="2021-11-23T20:11:00Z">
        <w:r w:rsidRPr="005B0583">
          <w:rPr>
            <w:rFonts w:ascii="Times New Roman" w:hAnsi="Times New Roman"/>
            <w:sz w:val="20"/>
          </w:rPr>
          <w:t xml:space="preserve"> the resource pool</w:t>
        </w:r>
      </w:ins>
      <w:ins w:id="459" w:author="Aris Papasakellariou" w:date="2021-11-23T22:08:00Z">
        <w:del w:id="460" w:author="Aris Papasakellariou 1" w:date="2021-12-01T16:26:00Z">
          <w:r w:rsidR="00270F15" w:rsidRPr="005B0583" w:rsidDel="005A4803">
            <w:rPr>
              <w:rFonts w:ascii="Times New Roman" w:hAnsi="Times New Roman"/>
              <w:sz w:val="20"/>
              <w:lang w:val="en-US"/>
            </w:rPr>
            <w:delText>,</w:delText>
          </w:r>
        </w:del>
      </w:ins>
      <w:ins w:id="461" w:author="Aris Papasakellariou" w:date="2021-11-23T20:11:00Z">
        <w:r w:rsidRPr="005B0583">
          <w:rPr>
            <w:rFonts w:ascii="Times New Roman" w:hAnsi="Times New Roman"/>
            <w:sz w:val="20"/>
          </w:rPr>
          <w:t xml:space="preserve"> </w:t>
        </w:r>
      </w:ins>
      <w:ins w:id="462" w:author="Aris Papasakellariou" w:date="2021-11-24T17:31:00Z">
        <w:r w:rsidR="00E66F21" w:rsidRPr="005B0583">
          <w:rPr>
            <w:rFonts w:ascii="Times New Roman" w:hAnsi="Times New Roman"/>
            <w:sz w:val="20"/>
            <w:lang w:val="en-US"/>
          </w:rPr>
          <w:t>after</w:t>
        </w:r>
      </w:ins>
      <w:ins w:id="463" w:author="Aris Papasakellariou" w:date="2021-11-23T20:11:00Z">
        <w:r w:rsidRPr="005B0583">
          <w:rPr>
            <w:rFonts w:ascii="Times New Roman" w:hAnsi="Times New Roman"/>
            <w:sz w:val="20"/>
          </w:rPr>
          <w:t xml:space="preserve"> </w:t>
        </w:r>
        <w:r w:rsidRPr="005B0583">
          <w:rPr>
            <w:rFonts w:ascii="Times New Roman" w:hAnsi="Times New Roman"/>
            <w:sz w:val="20"/>
            <w:lang w:val="en-US"/>
          </w:rPr>
          <w:t xml:space="preserve">a slot of </w:t>
        </w:r>
      </w:ins>
      <w:ins w:id="464" w:author="Aris Papasakellariou" w:date="2021-11-23T22:07:00Z">
        <w:r w:rsidR="00270F15" w:rsidRPr="005B0583">
          <w:rPr>
            <w:rFonts w:ascii="Times New Roman" w:hAnsi="Times New Roman"/>
            <w:sz w:val="20"/>
            <w:lang w:val="en-US"/>
          </w:rPr>
          <w:t>a PSCCH reception that provides the</w:t>
        </w:r>
      </w:ins>
      <w:ins w:id="465" w:author="Aris Papasakellariou" w:date="2021-11-23T20:11:00Z">
        <w:r w:rsidRPr="005B0583">
          <w:rPr>
            <w:rFonts w:ascii="Times New Roman" w:hAnsi="Times New Roman"/>
            <w:sz w:val="20"/>
            <w:lang w:val="en-US"/>
          </w:rPr>
          <w:t xml:space="preserve"> SCI format 1-A</w:t>
        </w:r>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m:oMath>
        <m:sSub>
          <m:sSubPr>
            <m:ctrlPr>
              <w:ins w:id="466" w:author="Aris Papasakellariou" w:date="2021-11-23T20:11:00Z">
                <w:rPr>
                  <w:rFonts w:ascii="Cambria Math" w:hAnsi="Cambria Math"/>
                  <w:i/>
                  <w:sz w:val="20"/>
                  <w:lang w:val="en-US"/>
                </w:rPr>
              </w:ins>
            </m:ctrlPr>
          </m:sSubPr>
          <m:e>
            <m:r>
              <w:ins w:id="467" w:author="Aris Papasakellariou" w:date="2021-11-23T20:11:00Z">
                <w:rPr>
                  <w:rFonts w:ascii="Cambria Math" w:hAnsi="Cambria Math"/>
                  <w:sz w:val="20"/>
                  <w:lang w:val="en-US"/>
                </w:rPr>
                <m:t>T</m:t>
              </w:ins>
            </m:r>
          </m:e>
          <m:sub>
            <m:r>
              <w:ins w:id="468" w:author="Aris Papasakellariou" w:date="2021-11-23T20:11:00Z">
                <w:rPr>
                  <w:rFonts w:ascii="Cambria Math" w:hAnsi="Cambria Math"/>
                  <w:sz w:val="20"/>
                  <w:lang w:val="en-US"/>
                </w:rPr>
                <m:t>3</m:t>
              </w:ins>
            </m:r>
          </m:sub>
        </m:sSub>
      </m:oMath>
      <w:ins w:id="469" w:author="Aris Papasakellariou" w:date="2021-11-23T20:11:00Z">
        <w:r w:rsidRPr="005B0583">
          <w:rPr>
            <w:rFonts w:ascii="Times New Roman" w:hAnsi="Times New Roman"/>
            <w:sz w:val="20"/>
            <w:lang w:val="en-US"/>
          </w:rPr>
          <w:t xml:space="preserve"> slots [6, TS 38.214] before the resource </w:t>
        </w:r>
      </w:ins>
      <w:ins w:id="470" w:author="Aris Papasakellariou" w:date="2021-11-23T22:08:00Z">
        <w:r w:rsidR="00270F15" w:rsidRPr="005B0583">
          <w:rPr>
            <w:rFonts w:ascii="Times New Roman" w:hAnsi="Times New Roman"/>
            <w:sz w:val="20"/>
            <w:lang w:val="en-US"/>
          </w:rPr>
          <w:t>associated with the</w:t>
        </w:r>
      </w:ins>
      <w:ins w:id="471" w:author="Aris Papasakellariou" w:date="2021-11-23T20:11:00Z">
        <w:r w:rsidRPr="005B0583">
          <w:rPr>
            <w:rFonts w:ascii="Times New Roman" w:hAnsi="Times New Roman"/>
            <w:sz w:val="20"/>
            <w:lang w:val="en-US"/>
          </w:rPr>
          <w:t xml:space="preserve"> conflict in</w:t>
        </w:r>
      </w:ins>
      <w:ins w:id="472" w:author="Aris Papasakellariou" w:date="2021-11-23T22:08:00Z">
        <w:r w:rsidR="00270F15" w:rsidRPr="005B0583">
          <w:rPr>
            <w:rFonts w:ascii="Times New Roman" w:hAnsi="Times New Roman"/>
            <w:sz w:val="20"/>
            <w:lang w:val="en-US"/>
          </w:rPr>
          <w:t>formation</w:t>
        </w:r>
      </w:ins>
      <w:ins w:id="473" w:author="Aris Papasakellariou" w:date="2021-11-23T20:11:00Z">
        <w:r w:rsidRPr="005B0583">
          <w:rPr>
            <w:rFonts w:ascii="Times New Roman" w:hAnsi="Times New Roman"/>
            <w:sz w:val="20"/>
            <w:lang w:val="en-US"/>
          </w:rPr>
          <w:t>.</w:t>
        </w:r>
      </w:ins>
    </w:p>
    <w:p w14:paraId="7EA25127" w14:textId="0644248A" w:rsidR="00A87847" w:rsidRPr="005B0583" w:rsidRDefault="008B253C" w:rsidP="00794984">
      <w:pPr>
        <w:pStyle w:val="ListParagraph"/>
        <w:numPr>
          <w:ilvl w:val="0"/>
          <w:numId w:val="24"/>
        </w:numPr>
        <w:rPr>
          <w:rFonts w:ascii="Times New Roman" w:hAnsi="Times New Roman"/>
          <w:sz w:val="20"/>
        </w:rPr>
      </w:pPr>
      <w:ins w:id="474"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75" w:author="Aris Papasakellariou" w:date="2021-11-24T17:32:00Z">
        <w:r w:rsidR="00E66F21" w:rsidRPr="005B0583">
          <w:rPr>
            <w:rFonts w:ascii="Times New Roman" w:hAnsi="Times New Roman"/>
            <w:i/>
            <w:iCs/>
            <w:sz w:val="20"/>
            <w:lang w:val="en-US"/>
          </w:rPr>
          <w:t>Scheme2</w:t>
        </w:r>
      </w:ins>
      <w:ins w:id="476" w:author="Aris Papasakellariou" w:date="2021-11-23T20:11:00Z">
        <w:r w:rsidRPr="005B0583">
          <w:rPr>
            <w:rFonts w:ascii="Times New Roman" w:hAnsi="Times New Roman"/>
            <w:sz w:val="20"/>
            <w:lang w:val="en-US"/>
          </w:rPr>
          <w:t xml:space="preserve"> </w:t>
        </w:r>
      </w:ins>
      <w:ins w:id="477" w:author="Aris Papasakellariou" w:date="2021-11-23T22:09:00Z">
        <w:r w:rsidR="00270F15" w:rsidRPr="005B0583">
          <w:rPr>
            <w:rFonts w:ascii="Times New Roman" w:hAnsi="Times New Roman"/>
            <w:sz w:val="20"/>
            <w:lang w:val="en-US"/>
          </w:rPr>
          <w:t xml:space="preserve">= </w:t>
        </w:r>
      </w:ins>
      <w:ins w:id="478" w:author="Aris Papasakellariou" w:date="2021-11-23T22:10:00Z">
        <w:r w:rsidR="00270F15" w:rsidRPr="005B0583">
          <w:rPr>
            <w:rFonts w:ascii="Times New Roman" w:hAnsi="Times New Roman"/>
            <w:sz w:val="20"/>
            <w:lang w:val="en-US"/>
          </w:rPr>
          <w:t>‘</w:t>
        </w:r>
      </w:ins>
      <w:ins w:id="479" w:author="Aris Papasakellariou" w:date="2021-11-23T20:11:00Z">
        <w:r w:rsidRPr="005B0583">
          <w:rPr>
            <w:rFonts w:ascii="Times New Roman" w:hAnsi="Times New Roman"/>
            <w:iCs/>
            <w:sz w:val="20"/>
            <w:lang w:val="en-US"/>
          </w:rPr>
          <w:t>followReservedRe</w:t>
        </w:r>
      </w:ins>
      <w:ins w:id="480" w:author="Aris Papasakellariou" w:date="2021-11-23T22:10:00Z">
        <w:r w:rsidR="00270F15" w:rsidRPr="005B0583">
          <w:rPr>
            <w:rFonts w:ascii="Times New Roman" w:hAnsi="Times New Roman"/>
            <w:iCs/>
            <w:sz w:val="20"/>
            <w:lang w:val="en-US"/>
          </w:rPr>
          <w:t>s</w:t>
        </w:r>
      </w:ins>
      <w:ins w:id="481" w:author="Aris Papasakellariou" w:date="2021-11-23T20:11:00Z">
        <w:r w:rsidRPr="005B0583">
          <w:rPr>
            <w:rFonts w:ascii="Times New Roman" w:hAnsi="Times New Roman"/>
            <w:iCs/>
            <w:sz w:val="20"/>
            <w:lang w:val="en-US"/>
          </w:rPr>
          <w:t>ource</w:t>
        </w:r>
      </w:ins>
      <w:ins w:id="482" w:author="Aris Papasakellariou" w:date="2021-11-23T22:09:00Z">
        <w:r w:rsidR="00270F15" w:rsidRPr="005B0583">
          <w:rPr>
            <w:rFonts w:ascii="Times New Roman" w:hAnsi="Times New Roman"/>
            <w:sz w:val="20"/>
            <w:lang w:val="en-US"/>
          </w:rPr>
          <w:t>’</w:t>
        </w:r>
      </w:ins>
      <w:ins w:id="483"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w:t>
        </w:r>
        <w:r w:rsidRPr="005B0583">
          <w:rPr>
            <w:rFonts w:ascii="Times New Roman" w:hAnsi="Times New Roman"/>
            <w:sz w:val="20"/>
            <w:lang w:val="en-US"/>
          </w:rPr>
          <w:t>latest</w:t>
        </w:r>
        <w:r w:rsidRPr="005B0583">
          <w:rPr>
            <w:rFonts w:ascii="Times New Roman" w:hAnsi="Times New Roman"/>
            <w:sz w:val="20"/>
          </w:rPr>
          <w:t xml:space="preserve"> slot that includes PSFCH resources and is at least </w:t>
        </w:r>
        <w:del w:id="484" w:author="Aris Papasakellariou 1" w:date="2021-12-01T16:28:00Z">
          <w:r w:rsidRPr="005B0583" w:rsidDel="00702DDF">
            <w:rPr>
              <w:rFonts w:ascii="Times New Roman" w:hAnsi="Times New Roman"/>
              <w:sz w:val="20"/>
            </w:rPr>
            <w:delText>a number of slots, provided by</w:delText>
          </w:r>
          <w:r w:rsidRPr="005B0583" w:rsidDel="00702DDF">
            <w:rPr>
              <w:rFonts w:ascii="Times New Roman" w:hAnsi="Times New Roman"/>
              <w:i/>
              <w:iCs/>
              <w:sz w:val="20"/>
              <w:lang w:val="en-US"/>
            </w:rPr>
            <w:delText xml:space="preserve"> </w:delText>
          </w:r>
        </w:del>
      </w:ins>
      <m:oMath>
        <m:sSub>
          <m:sSubPr>
            <m:ctrlPr>
              <w:ins w:id="485" w:author="Aris Papasakellariou" w:date="2021-11-23T20:11:00Z">
                <w:rPr>
                  <w:rFonts w:ascii="Cambria Math" w:hAnsi="Cambria Math"/>
                  <w:i/>
                  <w:iCs/>
                  <w:sz w:val="20"/>
                  <w:lang w:val="en-US"/>
                </w:rPr>
              </w:ins>
            </m:ctrlPr>
          </m:sSubPr>
          <m:e>
            <m:r>
              <w:ins w:id="486" w:author="Aris Papasakellariou" w:date="2021-11-23T20:11:00Z">
                <w:rPr>
                  <w:rFonts w:ascii="Cambria Math" w:hAnsi="Cambria Math"/>
                  <w:sz w:val="20"/>
                  <w:lang w:val="en-US"/>
                </w:rPr>
                <m:t>T</m:t>
              </w:ins>
            </m:r>
          </m:e>
          <m:sub>
            <m:r>
              <w:ins w:id="487" w:author="Aris Papasakellariou" w:date="2021-11-23T20:11:00Z">
                <w:rPr>
                  <w:rFonts w:ascii="Cambria Math" w:hAnsi="Cambria Math"/>
                  <w:sz w:val="20"/>
                  <w:lang w:val="en-US"/>
                </w:rPr>
                <m:t>3</m:t>
              </w:ins>
            </m:r>
          </m:sub>
        </m:sSub>
      </m:oMath>
      <w:ins w:id="488" w:author="Aris Papasakellariou" w:date="2021-11-23T20:11:00Z">
        <w:r w:rsidRPr="005B0583">
          <w:rPr>
            <w:rFonts w:ascii="Times New Roman" w:hAnsi="Times New Roman"/>
            <w:sz w:val="20"/>
          </w:rPr>
          <w:t xml:space="preserve"> </w:t>
        </w:r>
      </w:ins>
      <w:ins w:id="489" w:author="Aris Papasakellariou 1" w:date="2021-12-01T16:28:00Z">
        <w:r w:rsidR="00702DDF">
          <w:rPr>
            <w:rFonts w:ascii="Times New Roman" w:hAnsi="Times New Roman"/>
            <w:sz w:val="20"/>
            <w:lang w:val="en-US"/>
          </w:rPr>
          <w:t xml:space="preserve">slots </w:t>
        </w:r>
      </w:ins>
      <w:ins w:id="490" w:author="Aris Papasakellariou" w:date="2021-11-23T20:11:00Z">
        <w:del w:id="491" w:author="Aris Papasakellariou 1" w:date="2021-12-01T16:28:00Z">
          <w:r w:rsidRPr="005B0583" w:rsidDel="00702DDF">
            <w:rPr>
              <w:rFonts w:ascii="Times New Roman" w:hAnsi="Times New Roman"/>
              <w:sz w:val="20"/>
            </w:rPr>
            <w:delText>of the resource pool</w:delText>
          </w:r>
        </w:del>
      </w:ins>
      <w:ins w:id="492" w:author="Aris Papasakellariou" w:date="2021-11-23T22:10:00Z">
        <w:del w:id="493" w:author="Aris Papasakellariou 1" w:date="2021-12-01T16:28:00Z">
          <w:r w:rsidR="00270F15" w:rsidRPr="005B0583" w:rsidDel="00702DDF">
            <w:rPr>
              <w:rFonts w:ascii="Times New Roman" w:hAnsi="Times New Roman"/>
              <w:sz w:val="20"/>
              <w:lang w:val="en-US"/>
            </w:rPr>
            <w:delText>,</w:delText>
          </w:r>
        </w:del>
      </w:ins>
      <w:ins w:id="494" w:author="Aris Papasakellariou" w:date="2021-11-23T20:11:00Z">
        <w:del w:id="495" w:author="Aris Papasakellariou 1" w:date="2021-12-01T16:28:00Z">
          <w:r w:rsidRPr="005B0583" w:rsidDel="00702DDF">
            <w:rPr>
              <w:rFonts w:ascii="Times New Roman" w:hAnsi="Times New Roman"/>
              <w:sz w:val="20"/>
            </w:rPr>
            <w:delText xml:space="preserve"> </w:delText>
          </w:r>
        </w:del>
        <w:r w:rsidRPr="005B0583">
          <w:rPr>
            <w:rFonts w:ascii="Times New Roman" w:hAnsi="Times New Roman"/>
            <w:sz w:val="20"/>
          </w:rPr>
          <w:t xml:space="preserve">before a slot of the </w:t>
        </w:r>
        <w:r w:rsidRPr="005B0583">
          <w:rPr>
            <w:rFonts w:ascii="Times New Roman" w:hAnsi="Times New Roman"/>
            <w:sz w:val="20"/>
            <w:lang w:val="en-US"/>
          </w:rPr>
          <w:t xml:space="preserve">resource </w:t>
        </w:r>
      </w:ins>
      <w:ins w:id="496" w:author="Aris Papasakellariou" w:date="2021-11-23T22:10:00Z">
        <w:r w:rsidR="00270F15" w:rsidRPr="005B0583">
          <w:rPr>
            <w:rFonts w:ascii="Times New Roman" w:hAnsi="Times New Roman"/>
            <w:sz w:val="20"/>
            <w:lang w:val="en-US"/>
          </w:rPr>
          <w:t>associated with</w:t>
        </w:r>
      </w:ins>
      <w:ins w:id="497" w:author="Aris Papasakellariou" w:date="2021-11-23T20:11:00Z">
        <w:r w:rsidRPr="005B0583">
          <w:rPr>
            <w:rFonts w:ascii="Times New Roman" w:hAnsi="Times New Roman"/>
            <w:sz w:val="20"/>
            <w:lang w:val="en-US"/>
          </w:rPr>
          <w:t xml:space="preserve"> conflict </w:t>
        </w:r>
      </w:ins>
      <w:ins w:id="498" w:author="Aris Papasakellariou" w:date="2021-11-23T22:11:00Z">
        <w:r w:rsidR="00270F15" w:rsidRPr="005B0583">
          <w:rPr>
            <w:rFonts w:ascii="Times New Roman" w:hAnsi="Times New Roman"/>
            <w:sz w:val="20"/>
            <w:lang w:val="en-US"/>
          </w:rPr>
          <w:t>information</w:t>
        </w:r>
      </w:ins>
      <w:ins w:id="499" w:author="Aris Papasakellariou" w:date="2021-11-23T20:11:00Z">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w:commentRangeStart w:id="500"/>
      <w:commentRangeEnd w:id="500"/>
      <m:oMath>
        <m:r>
          <w:ins w:id="501" w:author="Aris Papasakellariou" w:date="2021-11-23T22:11:00Z">
            <m:rPr>
              <m:sty m:val="p"/>
            </m:rPr>
            <w:rPr>
              <w:rStyle w:val="CommentReference"/>
              <w:rFonts w:ascii="Times New Roman" w:eastAsia="SimSun" w:hAnsi="Times New Roman"/>
            </w:rPr>
            <w:commentReference w:id="500"/>
          </w:ins>
        </m:r>
        <m:r>
          <w:ins w:id="502" w:author="Aris Papasakellariou" w:date="2021-11-24T17:33:00Z">
            <w:rPr>
              <w:rFonts w:ascii="Cambria Math" w:hAnsi="Cambria Math"/>
              <w:sz w:val="20"/>
              <w:lang w:val="en-US"/>
            </w:rPr>
            <m:t>X</m:t>
          </w:ins>
        </m:r>
      </m:oMath>
      <w:ins w:id="503" w:author="Aris Papasakellariou" w:date="2021-11-23T20:11:00Z">
        <w:r w:rsidRPr="005B0583">
          <w:rPr>
            <w:rFonts w:ascii="Times New Roman" w:hAnsi="Times New Roman"/>
            <w:sz w:val="20"/>
            <w:lang w:val="en-US"/>
          </w:rPr>
          <w:t xml:space="preserve"> slots after a slot of </w:t>
        </w:r>
      </w:ins>
      <w:ins w:id="504" w:author="Aris Papasakellariou" w:date="2021-11-23T22:11:00Z">
        <w:r w:rsidR="00270F15" w:rsidRPr="005B0583">
          <w:rPr>
            <w:rFonts w:ascii="Times New Roman" w:hAnsi="Times New Roman"/>
            <w:sz w:val="20"/>
            <w:lang w:val="en-US"/>
          </w:rPr>
          <w:t>a PSCCH reception that provides the SCI format 1-A</w:t>
        </w:r>
      </w:ins>
    </w:p>
    <w:p w14:paraId="341033FD" w14:textId="61BC7B5B" w:rsidR="00A87847" w:rsidRPr="005B0583" w:rsidRDefault="00A87847" w:rsidP="00A87847">
      <w:pPr>
        <w:pStyle w:val="Heading3"/>
        <w:rPr>
          <w:rFonts w:eastAsia="Malgun Gothic"/>
        </w:rPr>
      </w:pPr>
      <w:bookmarkStart w:id="505" w:name="_Toc45699243"/>
      <w:bookmarkStart w:id="506" w:name="_Toc83289715"/>
      <w:r w:rsidRPr="005B0583">
        <w:rPr>
          <w:rFonts w:eastAsia="Malgun Gothic"/>
        </w:rPr>
        <w:t>16.3.1</w:t>
      </w:r>
      <w:r w:rsidRPr="005B0583">
        <w:rPr>
          <w:rFonts w:eastAsia="Malgun Gothic" w:hint="eastAsia"/>
        </w:rPr>
        <w:tab/>
      </w:r>
      <w:r w:rsidRPr="005B0583">
        <w:rPr>
          <w:rFonts w:eastAsia="Malgun Gothic"/>
        </w:rPr>
        <w:t xml:space="preserve">UE procedure for receiving </w:t>
      </w:r>
      <w:ins w:id="507" w:author="Aris Papasakellariou" w:date="2021-11-23T20:15:00Z">
        <w:r w:rsidR="00643AF1" w:rsidRPr="005B0583">
          <w:rPr>
            <w:rFonts w:eastAsia="Malgun Gothic"/>
          </w:rPr>
          <w:t xml:space="preserve">PSFCH with </w:t>
        </w:r>
      </w:ins>
      <w:ins w:id="508" w:author="Aris Papasakellariou" w:date="2021-11-23T20:23:00Z">
        <w:r w:rsidR="00CB3973" w:rsidRPr="005B0583">
          <w:rPr>
            <w:rFonts w:eastAsia="Malgun Gothic"/>
          </w:rPr>
          <w:t>control information</w:t>
        </w:r>
      </w:ins>
      <w:del w:id="509" w:author="Aris Papasakellariou" w:date="2021-11-23T20:19:00Z">
        <w:r w:rsidRPr="005B0583" w:rsidDel="00CB3973">
          <w:rPr>
            <w:rFonts w:eastAsia="Malgun Gothic"/>
          </w:rPr>
          <w:delText>HARQ-</w:delText>
        </w:r>
      </w:del>
      <w:ins w:id="510" w:author="Aris Papasakellariou" w:date="2021-11-23T20:23:00Z">
        <w:r w:rsidR="00CB3973" w:rsidRPr="005B0583" w:rsidDel="00CB3973">
          <w:rPr>
            <w:rFonts w:eastAsia="Malgun Gothic"/>
          </w:rPr>
          <w:t xml:space="preserve"> </w:t>
        </w:r>
      </w:ins>
      <w:del w:id="511" w:author="Aris Papasakellariou" w:date="2021-11-23T20:19:00Z">
        <w:r w:rsidRPr="005B0583" w:rsidDel="00CB3973">
          <w:rPr>
            <w:rFonts w:eastAsia="Malgun Gothic"/>
          </w:rPr>
          <w:delText>ACK</w:delText>
        </w:r>
      </w:del>
      <w:del w:id="512" w:author="Aris Papasakellariou" w:date="2021-11-23T20:23:00Z">
        <w:r w:rsidR="00643AF1" w:rsidRPr="005B0583" w:rsidDel="00CB3973">
          <w:rPr>
            <w:rFonts w:eastAsia="Malgun Gothic"/>
          </w:rPr>
          <w:delText xml:space="preserve"> </w:delText>
        </w:r>
      </w:del>
      <w:del w:id="513" w:author="Aris Papasakellariou" w:date="2021-11-23T20:15:00Z">
        <w:r w:rsidRPr="005B0583" w:rsidDel="00643AF1">
          <w:rPr>
            <w:rFonts w:eastAsia="Malgun Gothic"/>
          </w:rPr>
          <w:delText>on sidelink</w:delText>
        </w:r>
        <w:bookmarkEnd w:id="505"/>
        <w:bookmarkEnd w:id="506"/>
        <w:r w:rsidRPr="005B0583" w:rsidDel="00643AF1">
          <w:rPr>
            <w:rFonts w:eastAsia="Malgun Gothic"/>
          </w:rPr>
          <w:delText xml:space="preserve"> </w:delText>
        </w:r>
      </w:del>
    </w:p>
    <w:p w14:paraId="6CA73D42" w14:textId="5FCE908A" w:rsidR="00A87847" w:rsidRPr="005B0583" w:rsidRDefault="00A87847" w:rsidP="00A87847">
      <w:pPr>
        <w:rPr>
          <w:rFonts w:eastAsia="Malgun Gothic"/>
        </w:rPr>
      </w:pPr>
      <w:r w:rsidRPr="005B0583">
        <w:rPr>
          <w:rFonts w:eastAsiaTheme="minorEastAsia"/>
        </w:rPr>
        <w:t xml:space="preserve">A UE that transmitted a PSSCH scheduled by a SCI format 2-A or a SCI format 2-B that indicates HARQ feedback enabled, attempts to receive associated PSFCHs </w:t>
      </w:r>
      <w:ins w:id="514" w:author="Aris Papasakellariou" w:date="2021-11-23T20:14:00Z">
        <w:r w:rsidR="00643AF1" w:rsidRPr="005B0583">
          <w:rPr>
            <w:rFonts w:eastAsiaTheme="minorEastAsia"/>
          </w:rPr>
          <w:t xml:space="preserve">with HARQ-ACK information </w:t>
        </w:r>
      </w:ins>
      <w:r w:rsidRPr="005B0583">
        <w:rPr>
          <w:rFonts w:eastAsiaTheme="minorEastAsia"/>
        </w:rPr>
        <w:t>according to PSFCH resources determined as described in clause 16.3</w:t>
      </w:r>
      <w:ins w:id="515" w:author="Aris Papasakellariou" w:date="2021-11-23T20:14:00Z">
        <w:r w:rsidR="00643AF1" w:rsidRPr="005B0583">
          <w:rPr>
            <w:rFonts w:eastAsiaTheme="minorEastAsia"/>
          </w:rPr>
          <w:t>.0</w:t>
        </w:r>
      </w:ins>
      <w:r w:rsidRPr="005B0583">
        <w:rPr>
          <w:rFonts w:eastAsiaTheme="minorEastAsia"/>
          <w:lang w:eastAsia="zh-CN"/>
        </w:rPr>
        <w:t xml:space="preserve">. The UE determines an ACK or a NACK value for HARQ-ACK information provided in each PSFCH resource as described in [10, TS 38.133]. </w:t>
      </w:r>
      <w:r w:rsidRPr="005B0583">
        <w:rPr>
          <w:rFonts w:eastAsiaTheme="minorEastAsia"/>
        </w:rPr>
        <w:t xml:space="preserve">The UE does not determine both an ACK value and a NACK value at a same time for a PSFCH resource. </w:t>
      </w:r>
    </w:p>
    <w:p w14:paraId="66E610B3" w14:textId="77777777" w:rsidR="00A87847" w:rsidRPr="005B0583" w:rsidRDefault="00A87847" w:rsidP="00A87847">
      <w:pPr>
        <w:rPr>
          <w:rFonts w:eastAsiaTheme="minorEastAsia"/>
        </w:rPr>
      </w:pPr>
      <w:r w:rsidRPr="005B0583">
        <w:rPr>
          <w:rFonts w:eastAsiaTheme="minorEastAsia"/>
        </w:rPr>
        <w:t xml:space="preserve">For each PSFCH reception occasion, </w:t>
      </w:r>
      <w:r w:rsidRPr="005B0583">
        <w:t xml:space="preserve">from a number of PSFCH reception occasions, </w:t>
      </w:r>
      <w:r w:rsidRPr="005B0583">
        <w:rPr>
          <w:rFonts w:eastAsiaTheme="minorEastAsia"/>
        </w:rPr>
        <w:t>the UE generates HARQ-ACK information to report to</w:t>
      </w:r>
      <w:r w:rsidRPr="005B0583">
        <w:rPr>
          <w:rFonts w:eastAsia="Malgun Gothic"/>
        </w:rPr>
        <w:t xml:space="preserve"> higher layers</w:t>
      </w:r>
      <w:r w:rsidRPr="005B0583">
        <w:rPr>
          <w:rFonts w:eastAsiaTheme="minorEastAsia"/>
        </w:rPr>
        <w:t xml:space="preserve">. For generating the HARQ-ACK information, the UE can be indicated by a SCI format to perform one of the following </w:t>
      </w:r>
    </w:p>
    <w:p w14:paraId="231B8975" w14:textId="77777777" w:rsidR="00A87847" w:rsidRPr="005B0583" w:rsidRDefault="00A87847" w:rsidP="00A87847">
      <w:pPr>
        <w:pStyle w:val="B1"/>
        <w:rPr>
          <w:rFonts w:eastAsiaTheme="minorEastAsia"/>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"10"</w:t>
      </w:r>
    </w:p>
    <w:p w14:paraId="72750C97" w14:textId="77777777" w:rsidR="00A87847" w:rsidRPr="005B0583" w:rsidRDefault="00A87847" w:rsidP="00A87847">
      <w:pPr>
        <w:pStyle w:val="B2"/>
        <w:rPr>
          <w:lang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HARQ-ACK information with same value as a value of HARQ-ACK information </w:t>
      </w:r>
      <w:r w:rsidRPr="005B0583">
        <w:rPr>
          <w:lang w:val="en-US" w:eastAsia="zh-CN"/>
        </w:rPr>
        <w:t xml:space="preserve">that </w:t>
      </w:r>
      <w:r w:rsidRPr="005B0583">
        <w:rPr>
          <w:lang w:eastAsia="zh-CN"/>
        </w:rPr>
        <w:t xml:space="preserve">the UE determines from the PSFCH reception </w:t>
      </w:r>
    </w:p>
    <w:p w14:paraId="0F70FAD0"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"01"</w:t>
      </w:r>
      <w:r w:rsidRPr="005B0583">
        <w:rPr>
          <w:rFonts w:eastAsiaTheme="minorEastAsia"/>
          <w:bCs/>
          <w:kern w:val="32"/>
          <w:lang w:eastAsia="zh-CN"/>
        </w:rPr>
        <w:t xml:space="preserve"> </w:t>
      </w:r>
    </w:p>
    <w:p w14:paraId="7C52BE13" w14:textId="77777777" w:rsidR="00A87847" w:rsidRPr="005B0583" w:rsidRDefault="00A87847" w:rsidP="00A87847">
      <w:pPr>
        <w:pStyle w:val="B2"/>
        <w:rPr>
          <w:rFonts w:eastAsiaTheme="minorEastAsia"/>
          <w:bCs/>
          <w:kern w:val="32"/>
          <w:lang w:eastAsia="zh-CN"/>
        </w:rPr>
      </w:pPr>
      <w:r w:rsidRPr="005B0583">
        <w:rPr>
          <w:rFonts w:eastAsiaTheme="minorEastAsia"/>
        </w:rPr>
        <w:t>-</w:t>
      </w:r>
      <w:r w:rsidRPr="005B0583">
        <w:rPr>
          <w:rFonts w:eastAsiaTheme="minorEastAsia"/>
        </w:rPr>
        <w:tab/>
        <w:t xml:space="preserve">report </w:t>
      </w:r>
      <w:r w:rsidRPr="005B0583">
        <w:rPr>
          <w:rFonts w:eastAsiaTheme="minorEastAsia"/>
          <w:lang w:val="en-US"/>
        </w:rPr>
        <w:t xml:space="preserve">an ACK value </w:t>
      </w:r>
      <w:r w:rsidRPr="005B0583">
        <w:rPr>
          <w:rFonts w:eastAsiaTheme="minorEastAsia"/>
        </w:rPr>
        <w:t>to higher layer</w:t>
      </w:r>
      <w:r w:rsidRPr="005B0583">
        <w:rPr>
          <w:rFonts w:eastAsiaTheme="minorEastAsia"/>
          <w:lang w:val="en-US"/>
        </w:rPr>
        <w:t>s</w:t>
      </w:r>
      <w:r w:rsidRPr="005B0583">
        <w:rPr>
          <w:lang w:val="en-US"/>
        </w:rPr>
        <w:t xml:space="preserve"> </w:t>
      </w:r>
      <w:r w:rsidRPr="005B0583">
        <w:t xml:space="preserve">if the UE determines </w:t>
      </w:r>
      <w:r w:rsidRPr="005B0583">
        <w:rPr>
          <w:lang w:val="en-US"/>
        </w:rPr>
        <w:t xml:space="preserve">an </w:t>
      </w:r>
      <w:r w:rsidRPr="005B0583">
        <w:t xml:space="preserve">ACK </w:t>
      </w:r>
      <w:r w:rsidRPr="005B0583">
        <w:rPr>
          <w:lang w:val="en-US"/>
        </w:rPr>
        <w:t xml:space="preserve">value </w:t>
      </w:r>
      <w:r w:rsidRPr="005B0583">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5B0583">
        <w:t xml:space="preserve"> of UEs that the UE expects to receive </w:t>
      </w:r>
      <w:r w:rsidRPr="005B0583">
        <w:rPr>
          <w:lang w:val="en-US"/>
        </w:rPr>
        <w:t xml:space="preserve">corresponding </w:t>
      </w:r>
      <w:r w:rsidRPr="005B0583">
        <w:t>PSSCH</w:t>
      </w:r>
      <w:r w:rsidRPr="005B0583">
        <w:rPr>
          <w:lang w:val="en-US"/>
        </w:rPr>
        <w:t>s</w:t>
      </w:r>
      <w:r w:rsidRPr="005B0583">
        <w:t xml:space="preserve"> as described in clause 16.3; otherwise, report </w:t>
      </w:r>
      <w:r w:rsidRPr="005B0583">
        <w:rPr>
          <w:lang w:val="en-US"/>
        </w:rPr>
        <w:t xml:space="preserve">a </w:t>
      </w:r>
      <w:r w:rsidRPr="005B0583">
        <w:t>NACK</w:t>
      </w:r>
      <w:r w:rsidRPr="005B0583">
        <w:rPr>
          <w:rFonts w:eastAsiaTheme="minorEastAsia"/>
          <w:bCs/>
          <w:kern w:val="32"/>
          <w:lang w:eastAsia="zh-CN"/>
        </w:rPr>
        <w:t xml:space="preserve"> value to higher layers</w:t>
      </w:r>
    </w:p>
    <w:p w14:paraId="0D52C7CE"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2-B or a SCI format 2-A with Cast type indicator field value of "11"</w:t>
      </w:r>
    </w:p>
    <w:p w14:paraId="3BC7E8B4" w14:textId="77777777" w:rsidR="00A87847" w:rsidRPr="005B0583" w:rsidRDefault="00A87847" w:rsidP="00A87847">
      <w:pPr>
        <w:pStyle w:val="B2"/>
        <w:rPr>
          <w:lang w:val="en-US"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w:t>
      </w:r>
      <w:r w:rsidRPr="005B0583">
        <w:rPr>
          <w:lang w:val="en-US" w:eastAsia="zh-CN"/>
        </w:rPr>
        <w:t xml:space="preserve">an </w:t>
      </w:r>
      <w:r w:rsidRPr="005B0583">
        <w:rPr>
          <w:lang w:eastAsia="zh-CN"/>
        </w:rPr>
        <w:t xml:space="preserve">ACK </w:t>
      </w:r>
      <w:r w:rsidRPr="005B0583">
        <w:rPr>
          <w:lang w:val="en-US" w:eastAsia="zh-CN"/>
        </w:rPr>
        <w:t>value if</w:t>
      </w:r>
      <w:r w:rsidRPr="005B0583">
        <w:rPr>
          <w:lang w:eastAsia="zh-CN"/>
        </w:rPr>
        <w:t xml:space="preserve"> the UE determines absence of PSFCH reception for the PSFCH reception occasion; otherwise, report </w:t>
      </w:r>
      <w:r w:rsidRPr="005B0583">
        <w:rPr>
          <w:lang w:val="en-US" w:eastAsia="zh-CN"/>
        </w:rPr>
        <w:t xml:space="preserve">a </w:t>
      </w:r>
      <w:r w:rsidRPr="005B0583">
        <w:rPr>
          <w:lang w:eastAsia="zh-CN"/>
        </w:rPr>
        <w:t xml:space="preserve">NACK </w:t>
      </w:r>
      <w:r w:rsidRPr="005B0583">
        <w:rPr>
          <w:lang w:val="en-US" w:eastAsia="zh-CN"/>
        </w:rPr>
        <w:t xml:space="preserve">value </w:t>
      </w:r>
      <w:r w:rsidRPr="005B0583">
        <w:rPr>
          <w:lang w:eastAsia="zh-CN"/>
        </w:rPr>
        <w:t>to higher layer</w:t>
      </w:r>
      <w:r w:rsidRPr="005B0583">
        <w:rPr>
          <w:lang w:val="en-US" w:eastAsia="zh-CN"/>
        </w:rPr>
        <w:t>s</w:t>
      </w:r>
    </w:p>
    <w:p w14:paraId="0FF2A975" w14:textId="515094D7" w:rsidR="00643AF1" w:rsidRPr="005B0583" w:rsidRDefault="00643AF1" w:rsidP="00643AF1">
      <w:pPr>
        <w:pStyle w:val="B2"/>
        <w:ind w:left="0" w:firstLine="0"/>
        <w:rPr>
          <w:ins w:id="516" w:author="Aris Papasakellariou" w:date="2021-11-23T20:14:00Z"/>
          <w:lang w:val="en-US" w:eastAsia="zh-CN"/>
        </w:rPr>
      </w:pPr>
      <w:bookmarkStart w:id="517" w:name="_Toc29894886"/>
      <w:bookmarkStart w:id="518" w:name="_Toc29899185"/>
      <w:bookmarkStart w:id="519" w:name="_Toc29899603"/>
      <w:bookmarkStart w:id="520" w:name="_Toc29917339"/>
      <w:bookmarkStart w:id="521" w:name="_Toc36498214"/>
      <w:bookmarkStart w:id="522" w:name="_Toc45699244"/>
      <w:bookmarkStart w:id="523" w:name="_Toc83289716"/>
      <w:ins w:id="524" w:author="Aris Papasakellariou" w:date="2021-11-23T20:14:00Z">
        <w:r w:rsidRPr="005B0583">
          <w:rPr>
            <w:lang w:val="en-US" w:eastAsia="zh-CN"/>
          </w:rPr>
          <w:t xml:space="preserve">A UE that transmitted SCI </w:t>
        </w:r>
      </w:ins>
      <w:ins w:id="525" w:author="Aris Papasakellariou" w:date="2021-11-23T20:22:00Z">
        <w:r w:rsidR="00CB3973" w:rsidRPr="005B0583">
          <w:rPr>
            <w:lang w:val="en-US" w:eastAsia="zh-CN"/>
          </w:rPr>
          <w:t>f</w:t>
        </w:r>
      </w:ins>
      <w:ins w:id="526" w:author="Aris Papasakellariou" w:date="2021-11-23T20:14:00Z">
        <w:r w:rsidRPr="005B0583">
          <w:rPr>
            <w:lang w:val="en-US" w:eastAsia="zh-CN"/>
          </w:rPr>
          <w:t xml:space="preserve">ormat 1-A, indicating one or more reserved resources, </w:t>
        </w:r>
      </w:ins>
      <w:ins w:id="527" w:author="Aris Papasakellariou 1" w:date="2021-12-01T18:02:00Z">
        <w:r w:rsidR="00EB7BD3">
          <w:rPr>
            <w:lang w:val="en-US" w:eastAsia="zh-CN"/>
          </w:rPr>
          <w:t xml:space="preserve">and provided by </w:t>
        </w:r>
        <w:r w:rsidR="00EB7BD3" w:rsidRPr="005B0583">
          <w:rPr>
            <w:i/>
          </w:rPr>
          <w:t>inter-UECoordinationScheme2</w:t>
        </w:r>
        <w:r w:rsidR="00EB7BD3">
          <w:rPr>
            <w:lang w:val="en-US" w:eastAsia="zh-CN"/>
          </w:rPr>
          <w:t xml:space="preserve"> a resource pool, </w:t>
        </w:r>
      </w:ins>
      <w:ins w:id="528" w:author="Aris Papasakellariou" w:date="2021-11-23T20:14:00Z">
        <w:r w:rsidRPr="005B0583">
          <w:rPr>
            <w:lang w:val="en-US" w:eastAsia="zh-CN"/>
          </w:rPr>
          <w:t xml:space="preserve">attempts to receive associated PSFCH with conflict </w:t>
        </w:r>
      </w:ins>
      <w:ins w:id="529" w:author="Aris Papasakellariou" w:date="2021-11-23T20:21:00Z">
        <w:r w:rsidR="00CB3973" w:rsidRPr="005B0583">
          <w:rPr>
            <w:lang w:val="en-US" w:eastAsia="zh-CN"/>
          </w:rPr>
          <w:t>information</w:t>
        </w:r>
      </w:ins>
      <w:ins w:id="530" w:author="Aris Papasakellariou" w:date="2021-11-23T20:14:00Z">
        <w:r w:rsidRPr="005B0583">
          <w:rPr>
            <w:lang w:val="en-US" w:eastAsia="zh-CN"/>
          </w:rPr>
          <w:t xml:space="preserve"> </w:t>
        </w:r>
      </w:ins>
      <w:ins w:id="531" w:author="Aris Papasakellariou" w:date="2021-11-23T20:22:00Z">
        <w:r w:rsidR="00CB3973" w:rsidRPr="005B0583">
          <w:rPr>
            <w:rFonts w:eastAsiaTheme="minorEastAsia"/>
            <w:lang w:val="en-US"/>
          </w:rPr>
          <w:t>in</w:t>
        </w:r>
      </w:ins>
      <w:ins w:id="532" w:author="Aris Papasakellariou" w:date="2021-11-23T20:14:00Z">
        <w:r w:rsidRPr="005B0583">
          <w:rPr>
            <w:rFonts w:eastAsiaTheme="minorEastAsia"/>
          </w:rPr>
          <w:t xml:space="preserve"> PSFCH resources </w:t>
        </w:r>
      </w:ins>
      <w:ins w:id="533" w:author="Aris Papasakellariou" w:date="2021-11-23T20:21:00Z">
        <w:r w:rsidR="00CB3973" w:rsidRPr="005B0583">
          <w:rPr>
            <w:rFonts w:eastAsiaTheme="minorEastAsia"/>
            <w:lang w:val="en-US"/>
          </w:rPr>
          <w:t xml:space="preserve">that the UE </w:t>
        </w:r>
      </w:ins>
      <w:ins w:id="534" w:author="Aris Papasakellariou" w:date="2021-11-23T20:14:00Z">
        <w:r w:rsidRPr="005B0583">
          <w:rPr>
            <w:rFonts w:eastAsiaTheme="minorEastAsia"/>
          </w:rPr>
          <w:t>determine</w:t>
        </w:r>
      </w:ins>
      <w:ins w:id="535" w:author="Aris Papasakellariou" w:date="2021-11-23T20:21:00Z">
        <w:r w:rsidR="00CB3973" w:rsidRPr="005B0583">
          <w:rPr>
            <w:rFonts w:eastAsiaTheme="minorEastAsia"/>
            <w:lang w:val="en-US"/>
          </w:rPr>
          <w:t>s</w:t>
        </w:r>
      </w:ins>
      <w:ins w:id="536" w:author="Aris Papasakellariou" w:date="2021-11-23T20:14:00Z">
        <w:r w:rsidRPr="005B0583">
          <w:rPr>
            <w:rFonts w:eastAsiaTheme="minorEastAsia"/>
          </w:rPr>
          <w:t xml:space="preserve"> as described in clause 16.3.0</w:t>
        </w:r>
        <w:r w:rsidRPr="005B0583">
          <w:rPr>
            <w:rFonts w:eastAsiaTheme="minorEastAsia"/>
            <w:lang w:val="en-US"/>
          </w:rPr>
          <w:t xml:space="preserve">. If the UE </w:t>
        </w:r>
      </w:ins>
      <w:ins w:id="537" w:author="Aris Papasakellariou" w:date="2021-11-23T20:23:00Z">
        <w:r w:rsidR="00CB3973" w:rsidRPr="005B0583">
          <w:rPr>
            <w:rFonts w:eastAsiaTheme="minorEastAsia"/>
            <w:lang w:val="en-US"/>
          </w:rPr>
          <w:t>determines</w:t>
        </w:r>
      </w:ins>
      <w:ins w:id="538" w:author="Aris Papasakellariou" w:date="2021-11-23T20:14:00Z">
        <w:r w:rsidRPr="005B0583">
          <w:rPr>
            <w:rFonts w:eastAsiaTheme="minorEastAsia"/>
            <w:lang w:val="en-US"/>
          </w:rPr>
          <w:t xml:space="preserve"> presence of a resource conflict based on </w:t>
        </w:r>
      </w:ins>
      <w:ins w:id="539" w:author="Aris Papasakellariou 1" w:date="2021-12-01T18:12:00Z">
        <w:r w:rsidR="00F9718A">
          <w:rPr>
            <w:rFonts w:eastAsiaTheme="minorEastAsia"/>
            <w:lang w:val="en-US"/>
          </w:rPr>
          <w:t xml:space="preserve">conflict information in </w:t>
        </w:r>
      </w:ins>
      <w:ins w:id="540" w:author="Aris Papasakellariou" w:date="2021-11-23T20:14:00Z">
        <w:r w:rsidRPr="005B0583">
          <w:rPr>
            <w:rFonts w:eastAsiaTheme="minorEastAsia"/>
            <w:lang w:val="en-US"/>
          </w:rPr>
          <w:t xml:space="preserve">a PSFCH </w:t>
        </w:r>
      </w:ins>
      <w:ins w:id="541" w:author="Aris Papasakellariou" w:date="2021-11-23T20:23:00Z">
        <w:r w:rsidR="00CB3973" w:rsidRPr="005B0583">
          <w:rPr>
            <w:rFonts w:eastAsiaTheme="minorEastAsia"/>
            <w:lang w:val="en-US"/>
          </w:rPr>
          <w:t>reception</w:t>
        </w:r>
      </w:ins>
      <w:ins w:id="542" w:author="Aris Papasakellariou" w:date="2021-11-23T20:14:00Z">
        <w:r w:rsidRPr="005B0583">
          <w:rPr>
            <w:rFonts w:eastAsiaTheme="minorEastAsia"/>
            <w:lang w:val="en-US"/>
          </w:rPr>
          <w:t xml:space="preserve">, the UE </w:t>
        </w:r>
      </w:ins>
      <w:ins w:id="543" w:author="Aris Papasakellariou 1" w:date="2021-12-01T18:13:00Z">
        <w:r w:rsidR="00FA1523">
          <w:rPr>
            <w:rFonts w:eastAsiaTheme="minorEastAsia"/>
            <w:lang w:val="en-US"/>
          </w:rPr>
          <w:t>informs</w:t>
        </w:r>
      </w:ins>
      <w:ins w:id="544" w:author="Aris Papasakellariou 1" w:date="2021-12-01T16:37:00Z">
        <w:r w:rsidR="00616211">
          <w:rPr>
            <w:rFonts w:eastAsiaTheme="minorEastAsia"/>
            <w:lang w:val="en-US"/>
          </w:rPr>
          <w:t xml:space="preserve"> the </w:t>
        </w:r>
      </w:ins>
      <w:ins w:id="545" w:author="Aris Papasakellariou 1" w:date="2021-12-01T18:13:00Z">
        <w:r w:rsidR="00FA1523">
          <w:rPr>
            <w:rFonts w:eastAsiaTheme="minorEastAsia"/>
            <w:lang w:val="en-US"/>
          </w:rPr>
          <w:t xml:space="preserve">resource </w:t>
        </w:r>
      </w:ins>
      <w:ins w:id="546" w:author="Aris Papasakellariou 1" w:date="2021-12-01T16:37:00Z">
        <w:r w:rsidR="00616211">
          <w:rPr>
            <w:rFonts w:eastAsiaTheme="minorEastAsia"/>
            <w:lang w:val="en-US"/>
          </w:rPr>
          <w:t xml:space="preserve">conflict to higher layers </w:t>
        </w:r>
      </w:ins>
      <w:ins w:id="547" w:author="Aris Papasakellariou 1" w:date="2021-12-01T16:38:00Z">
        <w:r w:rsidR="00616211">
          <w:rPr>
            <w:rFonts w:eastAsiaTheme="minorEastAsia"/>
            <w:lang w:val="en-US"/>
          </w:rPr>
          <w:t>to</w:t>
        </w:r>
      </w:ins>
      <w:ins w:id="548" w:author="Aris Papasakellariou" w:date="2021-11-23T20:14:00Z">
        <w:del w:id="549" w:author="Aris Papasakellariou 1" w:date="2021-12-01T16:38:00Z">
          <w:r w:rsidRPr="005B0583" w:rsidDel="00616211">
            <w:rPr>
              <w:rFonts w:eastAsiaTheme="minorEastAsia"/>
              <w:lang w:val="en-US"/>
            </w:rPr>
            <w:delText>can</w:delText>
          </w:r>
        </w:del>
        <w:r w:rsidRPr="005B0583">
          <w:rPr>
            <w:rFonts w:eastAsiaTheme="minorEastAsia"/>
            <w:lang w:val="en-US"/>
          </w:rPr>
          <w:t xml:space="preserve"> </w:t>
        </w:r>
      </w:ins>
      <w:ins w:id="550" w:author="Aris Papasakellariou" w:date="2021-11-23T20:21:00Z">
        <w:r w:rsidR="00CB3973" w:rsidRPr="005B0583">
          <w:rPr>
            <w:rFonts w:eastAsiaTheme="minorEastAsia"/>
            <w:lang w:val="en-US"/>
          </w:rPr>
          <w:t>re-</w:t>
        </w:r>
      </w:ins>
      <w:ins w:id="551" w:author="Aris Papasakellariou" w:date="2021-11-23T20:14:00Z">
        <w:r w:rsidRPr="005B0583">
          <w:rPr>
            <w:rFonts w:eastAsiaTheme="minorEastAsia"/>
            <w:lang w:val="en-US"/>
          </w:rPr>
          <w:t>select one or more of the reserved resource</w:t>
        </w:r>
      </w:ins>
      <w:ins w:id="552" w:author="Aris Papasakellariou" w:date="2021-11-23T20:15:00Z">
        <w:r w:rsidRPr="005B0583">
          <w:rPr>
            <w:rFonts w:eastAsiaTheme="minorEastAsia"/>
            <w:lang w:val="en-US"/>
          </w:rPr>
          <w:t>s</w:t>
        </w:r>
      </w:ins>
      <w:ins w:id="553" w:author="Aris Papasakellariou" w:date="2021-11-23T20:14:00Z">
        <w:r w:rsidRPr="005B0583">
          <w:rPr>
            <w:rFonts w:eastAsiaTheme="minorEastAsia"/>
            <w:lang w:val="en-US"/>
          </w:rPr>
          <w:t>.</w:t>
        </w:r>
      </w:ins>
    </w:p>
    <w:bookmarkEnd w:id="517"/>
    <w:bookmarkEnd w:id="518"/>
    <w:bookmarkEnd w:id="519"/>
    <w:bookmarkEnd w:id="520"/>
    <w:bookmarkEnd w:id="521"/>
    <w:bookmarkEnd w:id="522"/>
    <w:bookmarkEnd w:id="523"/>
    <w:p w14:paraId="74A7DE7A" w14:textId="0F9ADD37" w:rsidR="00DC5F9B" w:rsidRPr="005B0583" w:rsidRDefault="00DC5F9B" w:rsidP="00643AF1">
      <w:pPr>
        <w:pStyle w:val="Heading2"/>
      </w:pPr>
    </w:p>
    <w:sectPr w:rsidR="00DC5F9B"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Aris Papasakellariou" w:date="2021-11-23T20:01:00Z" w:initials="AP">
    <w:p w14:paraId="48ECCBC8" w14:textId="212A0E3B" w:rsidR="008B3BCB" w:rsidRPr="004366FD" w:rsidRDefault="008B3BCB">
      <w:pPr>
        <w:pStyle w:val="CommentText"/>
        <w:rPr>
          <w:lang w:val="en-US"/>
        </w:rPr>
      </w:pPr>
      <w:r>
        <w:rPr>
          <w:rStyle w:val="CommentReference"/>
        </w:rPr>
        <w:annotationRef/>
      </w:r>
      <w:r>
        <w:rPr>
          <w:lang w:val="en-US"/>
        </w:rPr>
        <w:t>All names for new RRC parameters are TBD.</w:t>
      </w:r>
    </w:p>
  </w:comment>
  <w:comment w:id="500" w:author="Aris Papasakellariou" w:date="2021-11-23T22:11:00Z" w:initials="AP">
    <w:p w14:paraId="6F548A50" w14:textId="77F20EBF" w:rsidR="008B3BCB" w:rsidRPr="00270F15" w:rsidRDefault="008B3BCB">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CCBC8" w15:done="0"/>
  <w15:commentEx w15:paraId="6F548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C71C" w16cex:dateUtc="2021-11-24T02:01:00Z"/>
  <w16cex:commentExtensible w16cex:durableId="2547E591" w16cex:dateUtc="2021-11-2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CCBC8" w16cid:durableId="2547C71C"/>
  <w16cid:commentId w16cid:paraId="6F548A50" w16cid:durableId="2547E5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E6F6" w14:textId="77777777" w:rsidR="006A0BF2" w:rsidRDefault="006A0BF2">
      <w:r>
        <w:separator/>
      </w:r>
    </w:p>
    <w:p w14:paraId="54634701" w14:textId="77777777" w:rsidR="006A0BF2" w:rsidRDefault="006A0BF2"/>
  </w:endnote>
  <w:endnote w:type="continuationSeparator" w:id="0">
    <w:p w14:paraId="6402F1DC" w14:textId="77777777" w:rsidR="006A0BF2" w:rsidRDefault="006A0BF2">
      <w:r>
        <w:continuationSeparator/>
      </w:r>
    </w:p>
    <w:p w14:paraId="60058293" w14:textId="77777777" w:rsidR="006A0BF2" w:rsidRDefault="006A0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8B3BCB" w:rsidRDefault="008B3B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77FB" w14:textId="77777777" w:rsidR="006A0BF2" w:rsidRDefault="006A0BF2">
      <w:r>
        <w:separator/>
      </w:r>
    </w:p>
    <w:p w14:paraId="7ABDE01A" w14:textId="77777777" w:rsidR="006A0BF2" w:rsidRDefault="006A0BF2"/>
  </w:footnote>
  <w:footnote w:type="continuationSeparator" w:id="0">
    <w:p w14:paraId="1CDBE429" w14:textId="77777777" w:rsidR="006A0BF2" w:rsidRDefault="006A0BF2">
      <w:r>
        <w:continuationSeparator/>
      </w:r>
    </w:p>
    <w:p w14:paraId="3ACCC612" w14:textId="77777777" w:rsidR="006A0BF2" w:rsidRDefault="006A0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2E34386" w:rsidR="008B3BCB" w:rsidRDefault="008B3BCB"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15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455D43F4" w:rsidR="008B3BCB" w:rsidRDefault="008B3BCB"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3EE2">
      <w:rPr>
        <w:rFonts w:ascii="Arial" w:hAnsi="Arial" w:cs="Arial"/>
        <w:b/>
        <w:noProof/>
        <w:sz w:val="18"/>
        <w:szCs w:val="18"/>
      </w:rPr>
      <w:t>6</w:t>
    </w:r>
    <w:r>
      <w:rPr>
        <w:rFonts w:ascii="Arial" w:hAnsi="Arial" w:cs="Arial"/>
        <w:b/>
        <w:sz w:val="18"/>
        <w:szCs w:val="18"/>
      </w:rPr>
      <w:fldChar w:fldCharType="end"/>
    </w:r>
  </w:p>
  <w:p w14:paraId="4E51D4B4" w14:textId="03366821" w:rsidR="008B3BCB" w:rsidRDefault="008B3BCB"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15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8B3BCB" w:rsidRDefault="008B3BCB" w:rsidP="00673CC2">
    <w:pPr>
      <w:pStyle w:val="Header"/>
    </w:pPr>
  </w:p>
  <w:p w14:paraId="73CE392F" w14:textId="77777777" w:rsidR="008B3BCB" w:rsidRPr="00673CC2" w:rsidRDefault="008B3BCB"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3AFA"/>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D72"/>
    <w:rsid w:val="00E36ED8"/>
    <w:rsid w:val="00E370E2"/>
    <w:rsid w:val="00E372CF"/>
    <w:rsid w:val="00E40124"/>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3BA"/>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B6E99-20D8-4AE3-8B44-44FCE7B0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6</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21149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37</cp:revision>
  <dcterms:created xsi:type="dcterms:W3CDTF">2021-11-24T23:21:00Z</dcterms:created>
  <dcterms:modified xsi:type="dcterms:W3CDTF">2021-12-02T00:13:00Z</dcterms:modified>
</cp:coreProperties>
</file>