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6DE09AE3"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sidR="007C2EF7">
        <w:rPr>
          <w:rFonts w:ascii="Arial" w:hAnsi="Arial" w:cs="Arial"/>
          <w:b/>
          <w:bCs/>
          <w:sz w:val="24"/>
          <w:szCs w:val="24"/>
        </w:rPr>
        <w:t>7</w:t>
      </w:r>
      <w:r>
        <w:rPr>
          <w:rFonts w:ascii="Arial" w:hAnsi="Arial" w:cs="Arial"/>
          <w:b/>
          <w:bCs/>
          <w:sz w:val="24"/>
          <w:szCs w:val="24"/>
        </w:rPr>
        <w:t>-e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w:t>
      </w:r>
      <w:r w:rsidR="006A1C8E">
        <w:rPr>
          <w:rFonts w:ascii="Arial" w:hAnsi="Arial"/>
          <w:b/>
          <w:sz w:val="24"/>
          <w:szCs w:val="24"/>
        </w:rPr>
        <w:t>1</w:t>
      </w:r>
      <w:r w:rsidR="00030F7D">
        <w:rPr>
          <w:rFonts w:ascii="Arial" w:hAnsi="Arial"/>
          <w:b/>
          <w:sz w:val="24"/>
          <w:szCs w:val="24"/>
        </w:rPr>
        <w:t>xxxx</w:t>
      </w:r>
    </w:p>
    <w:p w14:paraId="09217816" w14:textId="1ED91F03"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sidR="007C2EF7">
        <w:rPr>
          <w:rFonts w:cs="Arial"/>
          <w:b/>
          <w:bCs/>
          <w:sz w:val="24"/>
          <w:szCs w:val="24"/>
          <w:lang w:val="en-US"/>
        </w:rPr>
        <w:t>November</w:t>
      </w:r>
      <w:r w:rsidRPr="00B84ADD">
        <w:rPr>
          <w:rFonts w:cs="Arial"/>
          <w:b/>
          <w:bCs/>
          <w:sz w:val="24"/>
          <w:szCs w:val="24"/>
          <w:lang w:val="en-US"/>
        </w:rPr>
        <w:t xml:space="preserve">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0539E1CD" w:rsidR="00791B4B" w:rsidRDefault="00791B4B" w:rsidP="00FF03E2">
            <w:pPr>
              <w:pStyle w:val="CRCoverPage"/>
              <w:spacing w:after="0"/>
              <w:ind w:left="100"/>
              <w:rPr>
                <w:noProof/>
              </w:rPr>
            </w:pPr>
            <w:r w:rsidRPr="00150E40">
              <w:t xml:space="preserve">Introduction </w:t>
            </w:r>
            <w:r w:rsidR="001A5D6E">
              <w:t xml:space="preserve">of </w:t>
            </w:r>
            <w:r w:rsidR="007E1ABC">
              <w:t>positioning</w:t>
            </w:r>
            <w:r w:rsidR="008A34CE">
              <w:t xml:space="preserve"> enhancements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EDFA79B" w14:textId="3E935322" w:rsidR="00791B4B" w:rsidRDefault="0083483D" w:rsidP="00431010">
            <w:pPr>
              <w:pStyle w:val="CRCoverPage"/>
              <w:spacing w:after="0"/>
              <w:ind w:left="100"/>
              <w:rPr>
                <w:noProof/>
              </w:rPr>
            </w:pPr>
            <w:r w:rsidRPr="00AE394C">
              <w:t>NR_pos_enh</w:t>
            </w:r>
            <w:r>
              <w:t>-Core</w:t>
            </w: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629B15CB" w:rsidR="00791B4B" w:rsidRDefault="00791B4B" w:rsidP="00FF03E2">
            <w:pPr>
              <w:pStyle w:val="CRCoverPage"/>
              <w:spacing w:after="0"/>
              <w:ind w:left="100"/>
              <w:rPr>
                <w:noProof/>
              </w:rPr>
            </w:pPr>
            <w:r>
              <w:t>2021-1</w:t>
            </w:r>
            <w:r w:rsidR="00092B75">
              <w:t>1</w:t>
            </w:r>
            <w:r>
              <w:t>-</w:t>
            </w:r>
            <w:r w:rsidR="007E1ABC">
              <w:t>30</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0BBBC996" w:rsidR="00791B4B" w:rsidRDefault="00791B4B" w:rsidP="00FF03E2">
            <w:pPr>
              <w:pStyle w:val="CRCoverPage"/>
              <w:spacing w:after="0"/>
              <w:ind w:left="100"/>
              <w:rPr>
                <w:noProof/>
              </w:rPr>
            </w:pPr>
            <w:r>
              <w:rPr>
                <w:noProof/>
              </w:rPr>
              <w:t xml:space="preserve">Introduction </w:t>
            </w:r>
            <w:r w:rsidR="001A5D6E">
              <w:rPr>
                <w:noProof/>
              </w:rPr>
              <w:t xml:space="preserve">of </w:t>
            </w:r>
            <w:r w:rsidR="0083483D">
              <w:rPr>
                <w:noProof/>
              </w:rPr>
              <w:t>positioning</w:t>
            </w:r>
            <w:r w:rsidR="008A34CE">
              <w:rPr>
                <w:noProof/>
              </w:rPr>
              <w:t xml:space="preserve"> enhancement</w:t>
            </w:r>
            <w:r w:rsidR="00165DEA">
              <w:rPr>
                <w:noProof/>
              </w:rPr>
              <w:t xml:space="preserve">s </w:t>
            </w:r>
            <w:r w:rsidR="001A5D6E">
              <w:rPr>
                <w:noProof/>
              </w:rPr>
              <w:t>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651C9497" w:rsidR="00791B4B" w:rsidRPr="00DD4752" w:rsidRDefault="00791B4B" w:rsidP="00FF03E2">
            <w:pPr>
              <w:pStyle w:val="CRCoverPage"/>
              <w:spacing w:after="0"/>
              <w:ind w:left="100"/>
              <w:rPr>
                <w:noProof/>
              </w:rPr>
            </w:pPr>
            <w:r w:rsidRPr="00DD4752">
              <w:rPr>
                <w:noProof/>
              </w:rPr>
              <w:t>Add description</w:t>
            </w:r>
            <w:r w:rsidR="003F2475">
              <w:rPr>
                <w:noProof/>
              </w:rPr>
              <w:t>s</w:t>
            </w:r>
            <w:r w:rsidRPr="00DD4752">
              <w:rPr>
                <w:noProof/>
              </w:rPr>
              <w:t xml:space="preserve"> for</w:t>
            </w:r>
            <w:r w:rsidR="00165DEA">
              <w:rPr>
                <w:noProof/>
              </w:rPr>
              <w:t xml:space="preserve"> </w:t>
            </w:r>
            <w:r w:rsidR="0083483D">
              <w:rPr>
                <w:noProof/>
              </w:rPr>
              <w:t>SRS transmission when an accurate pathloss measurement cannot be obtained and when a transmission bandwidth in RRC_INACTIVE is not within the initial UL BWP</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6D78BED4" w:rsidR="00791B4B" w:rsidRDefault="00791B4B" w:rsidP="00FF03E2">
            <w:pPr>
              <w:pStyle w:val="CRCoverPage"/>
              <w:spacing w:after="0"/>
              <w:ind w:left="100"/>
              <w:rPr>
                <w:noProof/>
              </w:rPr>
            </w:pPr>
            <w:r>
              <w:rPr>
                <w:noProof/>
              </w:rPr>
              <w:t xml:space="preserve">Incomplete support for </w:t>
            </w:r>
            <w:r w:rsidR="0083483D">
              <w:rPr>
                <w:noProof/>
              </w:rPr>
              <w:t>positioning</w:t>
            </w:r>
            <w:r w:rsidR="00165DEA">
              <w:rPr>
                <w:noProof/>
              </w:rPr>
              <w:t xml:space="preserve"> enhancements </w:t>
            </w:r>
            <w:r w:rsidR="001A5D6E">
              <w:rPr>
                <w:noProof/>
              </w:rPr>
              <w:t>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38EE4491" w:rsidR="00791B4B" w:rsidRDefault="007B0AB8" w:rsidP="00FF03E2">
            <w:pPr>
              <w:pStyle w:val="CRCoverPage"/>
              <w:spacing w:after="0"/>
              <w:ind w:left="100"/>
              <w:rPr>
                <w:noProof/>
              </w:rPr>
            </w:pPr>
            <w:r>
              <w:rPr>
                <w:noProof/>
              </w:rPr>
              <w:t>7</w:t>
            </w:r>
            <w:r w:rsidR="003D2BFE">
              <w:rPr>
                <w:noProof/>
              </w:rPr>
              <w:t>.</w:t>
            </w:r>
            <w:r>
              <w:rPr>
                <w:noProof/>
              </w:rPr>
              <w:t>3</w:t>
            </w:r>
            <w:r w:rsidR="003D2BFE">
              <w:rPr>
                <w:noProof/>
              </w:rPr>
              <w:t>.1</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223B7CFE" w:rsidR="00791B4B" w:rsidRDefault="00791B4B" w:rsidP="00FF03E2">
            <w:pPr>
              <w:pStyle w:val="CRCoverPage"/>
              <w:spacing w:after="0"/>
              <w:ind w:left="99"/>
              <w:rPr>
                <w:noProof/>
              </w:rPr>
            </w:pPr>
            <w:r>
              <w:rPr>
                <w:noProof/>
                <w:lang w:eastAsia="zh-CN"/>
              </w:rPr>
              <w:t>TS 38.21</w:t>
            </w:r>
            <w:r w:rsidR="0083483D">
              <w:rPr>
                <w:noProof/>
                <w:lang w:eastAsia="zh-CN"/>
              </w:rPr>
              <w:t>4</w:t>
            </w:r>
            <w:r>
              <w:rPr>
                <w:noProof/>
                <w:lang w:eastAsia="zh-CN"/>
              </w:rPr>
              <w:t xml:space="preserve">, TS </w:t>
            </w:r>
            <w:r>
              <w:rPr>
                <w:rFonts w:hint="eastAsia"/>
                <w:noProof/>
                <w:lang w:eastAsia="zh-CN"/>
              </w:rPr>
              <w:t>38.</w:t>
            </w:r>
            <w:r w:rsidR="0083483D">
              <w:rPr>
                <w:noProof/>
                <w:lang w:eastAsia="zh-CN"/>
              </w:rPr>
              <w:t>215</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p w14:paraId="45890BC2" w14:textId="77777777" w:rsidR="00B74AF6" w:rsidRDefault="00B74AF6" w:rsidP="00B74AF6">
      <w:pPr>
        <w:keepNext/>
        <w:keepLines/>
        <w:spacing w:before="180"/>
        <w:ind w:left="1134" w:hanging="1134"/>
        <w:jc w:val="center"/>
        <w:outlineLvl w:val="1"/>
        <w:rPr>
          <w:noProof/>
          <w:color w:val="FF0000"/>
          <w:sz w:val="24"/>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Pr>
          <w:noProof/>
          <w:color w:val="FF0000"/>
          <w:sz w:val="24"/>
          <w:lang w:eastAsia="zh-CN"/>
        </w:rPr>
        <w:lastRenderedPageBreak/>
        <w:t>*** Unchanged text is omitted ***</w:t>
      </w:r>
    </w:p>
    <w:p w14:paraId="01AC3801" w14:textId="77777777" w:rsidR="00CB7789" w:rsidRPr="00B916EC" w:rsidRDefault="00CB7789" w:rsidP="00CB7789">
      <w:pPr>
        <w:pStyle w:val="Heading3"/>
      </w:pPr>
      <w:bookmarkStart w:id="43" w:name="_Ref500079796"/>
      <w:bookmarkStart w:id="44" w:name="_Toc12021450"/>
      <w:bookmarkStart w:id="45" w:name="_Toc20311562"/>
      <w:bookmarkStart w:id="46" w:name="_Toc26719387"/>
      <w:bookmarkStart w:id="47" w:name="_Toc29894818"/>
      <w:bookmarkStart w:id="48" w:name="_Toc29899117"/>
      <w:bookmarkStart w:id="49" w:name="_Toc29899535"/>
      <w:bookmarkStart w:id="50" w:name="_Toc29917272"/>
      <w:bookmarkStart w:id="51" w:name="_Toc36498146"/>
      <w:bookmarkStart w:id="52" w:name="_Toc45699172"/>
      <w:bookmarkStart w:id="53" w:name="_Toc8328964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B916EC">
        <w:t>7.3.1</w:t>
      </w:r>
      <w:r w:rsidRPr="00B916EC">
        <w:tab/>
        <w:t>UE behaviour</w:t>
      </w:r>
      <w:bookmarkEnd w:id="43"/>
      <w:bookmarkEnd w:id="44"/>
      <w:bookmarkEnd w:id="45"/>
      <w:bookmarkEnd w:id="46"/>
      <w:bookmarkEnd w:id="47"/>
      <w:bookmarkEnd w:id="48"/>
      <w:bookmarkEnd w:id="49"/>
      <w:bookmarkEnd w:id="50"/>
      <w:bookmarkEnd w:id="51"/>
      <w:bookmarkEnd w:id="52"/>
      <w:bookmarkEnd w:id="53"/>
    </w:p>
    <w:p w14:paraId="46ED4159" w14:textId="12B4054F" w:rsidR="00CB7789" w:rsidRPr="00B916EC" w:rsidRDefault="00CB7789" w:rsidP="00CB7789">
      <w:r w:rsidRPr="00B916EC">
        <w:t xml:space="preserve">If a UE transmits SRS </w:t>
      </w:r>
      <w:r>
        <w:t xml:space="preserve">based on a configuration by </w:t>
      </w:r>
      <w:r w:rsidRPr="006F281D">
        <w:rPr>
          <w:i/>
          <w:lang w:eastAsia="zh-CN"/>
        </w:rPr>
        <w:t>SRS-ResourceSet</w:t>
      </w:r>
      <w:r>
        <w:rPr>
          <w:i/>
        </w:rPr>
        <w:t xml:space="preserve"> </w:t>
      </w:r>
      <w:r w:rsidRPr="00B916EC">
        <w:t xml:space="preserve">on </w:t>
      </w:r>
      <w:r>
        <w:t xml:space="preserve">active </w:t>
      </w:r>
      <w:r>
        <w:rPr>
          <w:lang w:val="en-US"/>
        </w:rPr>
        <w:t xml:space="preserve">UL BWP </w:t>
      </w:r>
      <w:r>
        <w:rPr>
          <w:iCs/>
          <w:noProof/>
          <w:position w:val="-6"/>
        </w:rPr>
        <w:drawing>
          <wp:inline distT="0" distB="0" distL="0" distR="0" wp14:anchorId="28E2666B" wp14:editId="460A42DD">
            <wp:extent cx="180975" cy="1809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w:t>
      </w:r>
      <w:r w:rsidRPr="00B916EC">
        <w:t xml:space="preserve">carrier </w:t>
      </w:r>
      <w:r>
        <w:rPr>
          <w:iCs/>
          <w:noProof/>
          <w:position w:val="-10"/>
        </w:rPr>
        <w:drawing>
          <wp:inline distT="0" distB="0" distL="0" distR="0" wp14:anchorId="107FDE6E" wp14:editId="37786A32">
            <wp:extent cx="180975" cy="180975"/>
            <wp:effectExtent l="0" t="0" r="0"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rPr>
        <w:drawing>
          <wp:inline distT="0" distB="0" distL="0" distR="0" wp14:anchorId="1484E759" wp14:editId="7155523F">
            <wp:extent cx="117475" cy="15875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iCs/>
        </w:rPr>
        <w:t xml:space="preserve"> using </w:t>
      </w:r>
      <w:r w:rsidRPr="00B916EC">
        <w:t xml:space="preserve">SRS power control adjustment state with index </w:t>
      </w:r>
      <w:r>
        <w:rPr>
          <w:iCs/>
          <w:noProof/>
          <w:position w:val="-6"/>
        </w:rPr>
        <w:drawing>
          <wp:inline distT="0" distB="0" distL="0" distR="0" wp14:anchorId="49ABFC73" wp14:editId="2072301B">
            <wp:extent cx="95250" cy="180975"/>
            <wp:effectExtent l="0" t="0" r="0"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t>, the UE determine</w:t>
      </w:r>
      <w:r>
        <w:t>s</w:t>
      </w:r>
      <w:r w:rsidRPr="00B916EC">
        <w:t xml:space="preserve"> the SRS transmission power </w:t>
      </w:r>
      <w:r>
        <w:rPr>
          <w:iCs/>
          <w:noProof/>
          <w:position w:val="-12"/>
        </w:rPr>
        <w:drawing>
          <wp:inline distT="0" distB="0" distL="0" distR="0" wp14:anchorId="6600ADAE" wp14:editId="41077F21">
            <wp:extent cx="828675" cy="212725"/>
            <wp:effectExtent l="0" t="0" r="952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675" cy="212725"/>
                    </a:xfrm>
                    <a:prstGeom prst="rect">
                      <a:avLst/>
                    </a:prstGeom>
                    <a:noFill/>
                    <a:ln>
                      <a:noFill/>
                    </a:ln>
                  </pic:spPr>
                </pic:pic>
              </a:graphicData>
            </a:graphic>
          </wp:inline>
        </w:drawing>
      </w:r>
      <w:r w:rsidRPr="00B916EC">
        <w:t xml:space="preserve"> in SRS transmission </w:t>
      </w:r>
      <w:r>
        <w:t>occasion</w:t>
      </w:r>
      <w:r w:rsidRPr="00B916EC">
        <w:t xml:space="preserve"> </w:t>
      </w:r>
      <w:r>
        <w:rPr>
          <w:iCs/>
          <w:noProof/>
          <w:position w:val="-6"/>
        </w:rPr>
        <w:drawing>
          <wp:inline distT="0" distB="0" distL="0" distR="0" wp14:anchorId="4313C740" wp14:editId="36CB1A7C">
            <wp:extent cx="95250" cy="18097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rPr>
        <w:t xml:space="preserve"> </w:t>
      </w:r>
      <w:r w:rsidRPr="00B916EC">
        <w:t xml:space="preserve">as </w:t>
      </w:r>
    </w:p>
    <w:p w14:paraId="16F0DC03" w14:textId="7F1B5A49" w:rsidR="00CB7789" w:rsidRPr="00B916EC" w:rsidRDefault="00CB7789" w:rsidP="00CB7789">
      <w:pPr>
        <w:pStyle w:val="EQ"/>
        <w:jc w:val="center"/>
      </w:pPr>
      <w:r>
        <w:rPr>
          <w:position w:val="-32"/>
        </w:rPr>
        <w:drawing>
          <wp:inline distT="0" distB="0" distL="0" distR="0" wp14:anchorId="68CFB053" wp14:editId="31680883">
            <wp:extent cx="5296535" cy="46609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96535" cy="466090"/>
                    </a:xfrm>
                    <a:prstGeom prst="rect">
                      <a:avLst/>
                    </a:prstGeom>
                    <a:noFill/>
                    <a:ln>
                      <a:noFill/>
                    </a:ln>
                  </pic:spPr>
                </pic:pic>
              </a:graphicData>
            </a:graphic>
          </wp:inline>
        </w:drawing>
      </w:r>
      <w:r w:rsidRPr="00B916EC">
        <w:t xml:space="preserve"> [dBm]</w:t>
      </w:r>
    </w:p>
    <w:p w14:paraId="3135200E" w14:textId="77777777" w:rsidR="00CB7789" w:rsidRPr="00B916EC" w:rsidRDefault="00CB7789" w:rsidP="00CB7789">
      <w:r w:rsidRPr="00B916EC">
        <w:t>where,</w:t>
      </w:r>
    </w:p>
    <w:p w14:paraId="5E1B7F11" w14:textId="4932A6C2" w:rsidR="00CB7789" w:rsidRDefault="00CB7789" w:rsidP="00CB7789">
      <w:pPr>
        <w:pStyle w:val="B1"/>
      </w:pPr>
      <w:r>
        <w:t>-</w:t>
      </w:r>
      <w:r>
        <w:tab/>
      </w:r>
      <w:r>
        <w:rPr>
          <w:noProof/>
          <w:position w:val="-12"/>
        </w:rPr>
        <w:drawing>
          <wp:inline distT="0" distB="0" distL="0" distR="0" wp14:anchorId="02AC4456" wp14:editId="742EF9D0">
            <wp:extent cx="678815" cy="189865"/>
            <wp:effectExtent l="0" t="0" r="6985" b="63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8815" cy="189865"/>
                    </a:xfrm>
                    <a:prstGeom prst="rect">
                      <a:avLst/>
                    </a:prstGeom>
                    <a:noFill/>
                    <a:ln>
                      <a:noFill/>
                    </a:ln>
                  </pic:spPr>
                </pic:pic>
              </a:graphicData>
            </a:graphic>
          </wp:inline>
        </w:drawing>
      </w:r>
      <w:r>
        <w:rPr>
          <w:lang w:val="en-US"/>
        </w:rPr>
        <w:t xml:space="preserve"> </w:t>
      </w:r>
      <w:r w:rsidRPr="00B916EC">
        <w:t xml:space="preserve">is the </w:t>
      </w:r>
      <w:r>
        <w:rPr>
          <w:lang w:val="en-US"/>
        </w:rPr>
        <w:t xml:space="preserve">UE </w:t>
      </w:r>
      <w:r w:rsidRPr="00B916EC">
        <w:t xml:space="preserve">configured </w:t>
      </w:r>
      <w:r>
        <w:rPr>
          <w:lang w:val="en-US"/>
        </w:rPr>
        <w:t>maximum output</w:t>
      </w:r>
      <w:r w:rsidRPr="00B916EC">
        <w:t xml:space="preserve"> power defined in [</w:t>
      </w:r>
      <w:r w:rsidRPr="00B916EC">
        <w:rPr>
          <w:lang w:val="en-US"/>
        </w:rPr>
        <w:t>8</w:t>
      </w:r>
      <w:r w:rsidRPr="00B916EC">
        <w:t>, TS 38.1</w:t>
      </w:r>
      <w:r w:rsidRPr="00B916EC">
        <w:rPr>
          <w:lang w:val="en-US"/>
        </w:rPr>
        <w:t>01</w:t>
      </w:r>
      <w:r>
        <w:rPr>
          <w:lang w:val="en-US"/>
        </w:rPr>
        <w:t>-1</w:t>
      </w:r>
      <w:r w:rsidRPr="00B916EC">
        <w:t>]</w:t>
      </w:r>
      <w:r>
        <w:rPr>
          <w:lang w:val="en-US"/>
        </w:rPr>
        <w:t xml:space="preserve">, [8-2, TS38.101-2] and [TS 38.101-3] </w:t>
      </w:r>
      <w:r w:rsidRPr="00B916EC">
        <w:rPr>
          <w:lang w:val="en-US"/>
        </w:rPr>
        <w:t>for</w:t>
      </w:r>
      <w:r w:rsidRPr="00B916EC">
        <w:t xml:space="preserve"> carrier </w:t>
      </w:r>
      <w:r>
        <w:rPr>
          <w:iCs/>
          <w:noProof/>
          <w:position w:val="-10"/>
        </w:rPr>
        <w:drawing>
          <wp:inline distT="0" distB="0" distL="0" distR="0" wp14:anchorId="25C6451A" wp14:editId="4E297DDB">
            <wp:extent cx="180975" cy="1809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rPr>
        <w:drawing>
          <wp:inline distT="0" distB="0" distL="0" distR="0" wp14:anchorId="4255B038" wp14:editId="663CEC5D">
            <wp:extent cx="117475" cy="1587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w:t>
      </w:r>
      <w:r w:rsidRPr="00B916EC">
        <w:t xml:space="preserve">in </w:t>
      </w:r>
      <w:r w:rsidRPr="00B916EC">
        <w:rPr>
          <w:lang w:val="en-US"/>
        </w:rPr>
        <w:t xml:space="preserve">SRS transmission </w:t>
      </w:r>
      <w:r>
        <w:rPr>
          <w:lang w:val="en-US"/>
        </w:rPr>
        <w:t>occasion</w:t>
      </w:r>
      <w:r w:rsidRPr="00B916EC">
        <w:t xml:space="preserve"> </w:t>
      </w:r>
      <w:r>
        <w:rPr>
          <w:noProof/>
          <w:position w:val="-6"/>
        </w:rPr>
        <w:drawing>
          <wp:inline distT="0" distB="0" distL="0" distR="0" wp14:anchorId="6C56208B" wp14:editId="39D9F5FA">
            <wp:extent cx="95250" cy="18097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5FE6A20A" w14:textId="7483A18A" w:rsidR="00CB7789" w:rsidRPr="0009732E" w:rsidRDefault="00CB7789" w:rsidP="00CB7789">
      <w:pPr>
        <w:pStyle w:val="B1"/>
        <w:ind w:left="630" w:hanging="346"/>
        <w:rPr>
          <w:lang w:val="en-US"/>
        </w:rPr>
      </w:pPr>
      <w:r w:rsidRPr="00B916EC">
        <w:t>-</w:t>
      </w:r>
      <w:r w:rsidRPr="00B916EC">
        <w:tab/>
      </w:r>
      <w:r>
        <w:rPr>
          <w:noProof/>
          <w:position w:val="-12"/>
        </w:rPr>
        <w:drawing>
          <wp:inline distT="0" distB="0" distL="0" distR="0" wp14:anchorId="3F2B6A49" wp14:editId="3F9C916C">
            <wp:extent cx="755650" cy="212725"/>
            <wp:effectExtent l="0" t="0" r="635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55650" cy="212725"/>
                    </a:xfrm>
                    <a:prstGeom prst="rect">
                      <a:avLst/>
                    </a:prstGeom>
                    <a:noFill/>
                    <a:ln>
                      <a:noFill/>
                    </a:ln>
                  </pic:spPr>
                </pic:pic>
              </a:graphicData>
            </a:graphic>
          </wp:inline>
        </w:drawing>
      </w:r>
      <w:r w:rsidRPr="00B916EC">
        <w:rPr>
          <w:lang w:val="en-US"/>
        </w:rPr>
        <w:t xml:space="preserve"> </w:t>
      </w:r>
      <w:r w:rsidRPr="00B916EC">
        <w:t>is pro</w:t>
      </w:r>
      <w:r>
        <w:t xml:space="preserve">vided by </w:t>
      </w:r>
      <w:r>
        <w:rPr>
          <w:rFonts w:eastAsia="MS Mincho"/>
          <w:i/>
          <w:lang w:val="en-US"/>
        </w:rPr>
        <w:t>p0</w:t>
      </w:r>
      <w:r w:rsidRPr="00B518BF">
        <w:rPr>
          <w:rFonts w:eastAsia="MS Mincho"/>
          <w:lang w:val="en-US"/>
        </w:rPr>
        <w:t xml:space="preserve"> </w:t>
      </w:r>
      <w:r w:rsidRPr="00B916EC">
        <w:rPr>
          <w:lang w:val="en-US"/>
        </w:rPr>
        <w:t xml:space="preserve">for </w:t>
      </w:r>
      <w:r>
        <w:rPr>
          <w:lang w:val="en-US"/>
        </w:rPr>
        <w:t xml:space="preserve">active UL BWP </w:t>
      </w:r>
      <w:r>
        <w:rPr>
          <w:iCs/>
          <w:noProof/>
          <w:position w:val="-6"/>
        </w:rPr>
        <w:drawing>
          <wp:inline distT="0" distB="0" distL="0" distR="0" wp14:anchorId="7F993AAC" wp14:editId="1F648DA6">
            <wp:extent cx="95250" cy="18097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w:t>
      </w:r>
      <w:r w:rsidRPr="00B916EC">
        <w:t xml:space="preserve">carrier </w:t>
      </w:r>
      <w:r>
        <w:rPr>
          <w:iCs/>
          <w:noProof/>
          <w:position w:val="-10"/>
        </w:rPr>
        <w:drawing>
          <wp:inline distT="0" distB="0" distL="0" distR="0" wp14:anchorId="346CD59E" wp14:editId="78F82DC8">
            <wp:extent cx="180975" cy="18097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rPr>
        <w:drawing>
          <wp:inline distT="0" distB="0" distL="0" distR="0" wp14:anchorId="4E4BCF10" wp14:editId="51EEE5AB">
            <wp:extent cx="117475" cy="15875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Pr>
          <w:iCs/>
          <w:lang w:val="en-US"/>
        </w:rPr>
        <w:t xml:space="preserve"> and </w:t>
      </w:r>
      <w:r w:rsidRPr="00B916EC">
        <w:rPr>
          <w:lang w:val="en-US"/>
        </w:rPr>
        <w:t xml:space="preserve">SRS resource set </w:t>
      </w:r>
      <w:r>
        <w:rPr>
          <w:noProof/>
          <w:position w:val="-10"/>
        </w:rPr>
        <w:drawing>
          <wp:inline distT="0" distB="0" distL="0" distR="0" wp14:anchorId="4D536949" wp14:editId="3B277661">
            <wp:extent cx="180975" cy="235585"/>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35585"/>
                    </a:xfrm>
                    <a:prstGeom prst="rect">
                      <a:avLst/>
                    </a:prstGeom>
                    <a:noFill/>
                    <a:ln>
                      <a:noFill/>
                    </a:ln>
                  </pic:spPr>
                </pic:pic>
              </a:graphicData>
            </a:graphic>
          </wp:inline>
        </w:drawing>
      </w:r>
      <w:r w:rsidRPr="006333B0">
        <w:rPr>
          <w:lang w:val="en-US"/>
        </w:rPr>
        <w:t xml:space="preserve"> </w:t>
      </w:r>
      <w:r>
        <w:rPr>
          <w:lang w:val="en-US"/>
        </w:rPr>
        <w:t xml:space="preserve">provided by </w:t>
      </w:r>
      <w:r w:rsidRPr="00620D20">
        <w:rPr>
          <w:i/>
          <w:lang w:val="en-US"/>
        </w:rPr>
        <w:t>SRS-ResourceSet</w:t>
      </w:r>
      <w:r>
        <w:rPr>
          <w:lang w:val="en-US"/>
        </w:rPr>
        <w:t xml:space="preserve"> and </w:t>
      </w:r>
      <w:r w:rsidRPr="00620D20">
        <w:rPr>
          <w:i/>
          <w:lang w:val="en-US"/>
        </w:rPr>
        <w:t>SRS-ResourceSetId</w:t>
      </w:r>
    </w:p>
    <w:p w14:paraId="2DE344EE" w14:textId="4C4070A6" w:rsidR="00CB7789" w:rsidRPr="00B916EC" w:rsidRDefault="00CB7789" w:rsidP="00CB7789">
      <w:pPr>
        <w:pStyle w:val="B1"/>
      </w:pPr>
      <w:r>
        <w:t>-</w:t>
      </w:r>
      <w:r>
        <w:tab/>
      </w:r>
      <w:r>
        <w:rPr>
          <w:noProof/>
          <w:position w:val="-12"/>
        </w:rPr>
        <w:drawing>
          <wp:inline distT="0" distB="0" distL="0" distR="0" wp14:anchorId="13FAF282" wp14:editId="4F2EAA19">
            <wp:extent cx="692785" cy="23558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2785" cy="235585"/>
                    </a:xfrm>
                    <a:prstGeom prst="rect">
                      <a:avLst/>
                    </a:prstGeom>
                    <a:noFill/>
                    <a:ln>
                      <a:noFill/>
                    </a:ln>
                  </pic:spPr>
                </pic:pic>
              </a:graphicData>
            </a:graphic>
          </wp:inline>
        </w:drawing>
      </w:r>
      <w:r w:rsidRPr="00B916EC">
        <w:rPr>
          <w:lang w:val="en-US"/>
        </w:rPr>
        <w:t xml:space="preserve"> </w:t>
      </w:r>
      <w:r w:rsidRPr="00B916EC">
        <w:t xml:space="preserve">is </w:t>
      </w:r>
      <w:r>
        <w:rPr>
          <w:lang w:val="en-US"/>
        </w:rPr>
        <w:t>a</w:t>
      </w:r>
      <w:r w:rsidRPr="00B916EC">
        <w:t xml:space="preserve"> </w:t>
      </w:r>
      <w:r w:rsidRPr="00B916EC">
        <w:rPr>
          <w:lang w:val="en-US"/>
        </w:rPr>
        <w:t xml:space="preserve">SRS </w:t>
      </w:r>
      <w:r w:rsidRPr="00B916EC">
        <w:t xml:space="preserve">bandwidth expressed in number of resource blocks for </w:t>
      </w:r>
      <w:r w:rsidRPr="00B916EC">
        <w:rPr>
          <w:lang w:val="en-US"/>
        </w:rPr>
        <w:t xml:space="preserve">SRS transmission </w:t>
      </w:r>
      <w:r>
        <w:rPr>
          <w:lang w:val="en-US"/>
        </w:rPr>
        <w:t>occasion</w:t>
      </w:r>
      <w:r w:rsidRPr="00B916EC">
        <w:t xml:space="preserve"> </w:t>
      </w:r>
      <w:r>
        <w:rPr>
          <w:noProof/>
          <w:position w:val="-6"/>
        </w:rPr>
        <w:drawing>
          <wp:inline distT="0" distB="0" distL="0" distR="0" wp14:anchorId="1D3628AA" wp14:editId="1C3C88D0">
            <wp:extent cx="95250" cy="1809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
        </w:rPr>
        <w:t xml:space="preserve"> </w:t>
      </w:r>
      <w:r w:rsidRPr="00B916EC">
        <w:rPr>
          <w:lang w:val="en-US"/>
        </w:rPr>
        <w:t>on</w:t>
      </w:r>
      <w:r w:rsidRPr="00B916EC">
        <w:t xml:space="preserve"> </w:t>
      </w:r>
      <w:r>
        <w:rPr>
          <w:lang w:val="en-US"/>
        </w:rPr>
        <w:t xml:space="preserve">active UL BWP </w:t>
      </w:r>
      <w:r>
        <w:rPr>
          <w:iCs/>
          <w:noProof/>
          <w:position w:val="-6"/>
        </w:rPr>
        <w:drawing>
          <wp:inline distT="0" distB="0" distL="0" distR="0" wp14:anchorId="41C2C784" wp14:editId="0C3AF604">
            <wp:extent cx="180975" cy="18097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w:t>
      </w:r>
      <w:r w:rsidRPr="00B916EC">
        <w:t xml:space="preserve">carrier </w:t>
      </w:r>
      <w:r>
        <w:rPr>
          <w:iCs/>
          <w:noProof/>
          <w:position w:val="-10"/>
        </w:rPr>
        <w:drawing>
          <wp:inline distT="0" distB="0" distL="0" distR="0" wp14:anchorId="686CF0E9" wp14:editId="79AF9BAD">
            <wp:extent cx="95250" cy="180975"/>
            <wp:effectExtent l="0" t="0" r="0"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rPr>
        <w:t xml:space="preserve"> of</w:t>
      </w:r>
      <w:r w:rsidRPr="00B916EC">
        <w:t xml:space="preserve"> serving cell</w:t>
      </w:r>
      <w:r w:rsidRPr="00B916EC">
        <w:rPr>
          <w:i/>
        </w:rPr>
        <w:t xml:space="preserve"> </w:t>
      </w:r>
      <w:r>
        <w:rPr>
          <w:iCs/>
          <w:noProof/>
          <w:position w:val="-6"/>
        </w:rPr>
        <w:drawing>
          <wp:inline distT="0" distB="0" distL="0" distR="0" wp14:anchorId="3663124E" wp14:editId="5ECCC0AD">
            <wp:extent cx="117475" cy="15875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and </w:t>
      </w:r>
      <w:r>
        <w:rPr>
          <w:noProof/>
          <w:position w:val="-10"/>
        </w:rPr>
        <w:drawing>
          <wp:inline distT="0" distB="0" distL="0" distR="0" wp14:anchorId="11C21740" wp14:editId="74C9D34A">
            <wp:extent cx="180975" cy="180975"/>
            <wp:effectExtent l="0" t="0" r="9525"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lang w:val="en-US"/>
        </w:rPr>
        <w:t xml:space="preserve"> is </w:t>
      </w:r>
      <w:r>
        <w:rPr>
          <w:lang w:val="en-US"/>
        </w:rPr>
        <w:t xml:space="preserve">a SCS configuration </w:t>
      </w:r>
      <w:r w:rsidRPr="00B916EC">
        <w:rPr>
          <w:lang w:val="en-US"/>
        </w:rPr>
        <w:t>defined in [4, TS 38.211]</w:t>
      </w:r>
      <w:r w:rsidRPr="00B916EC">
        <w:t xml:space="preserve"> </w:t>
      </w:r>
    </w:p>
    <w:p w14:paraId="02D83C80" w14:textId="51DDD949" w:rsidR="00CB7789" w:rsidRPr="00B916EC" w:rsidRDefault="00CB7789" w:rsidP="00CB7789">
      <w:pPr>
        <w:pStyle w:val="B1"/>
        <w:rPr>
          <w:lang w:val="en-US"/>
        </w:rPr>
      </w:pPr>
      <w:r>
        <w:t>-</w:t>
      </w:r>
      <w:r>
        <w:tab/>
      </w:r>
      <w:r>
        <w:rPr>
          <w:noProof/>
          <w:position w:val="-12"/>
        </w:rPr>
        <w:drawing>
          <wp:inline distT="0" distB="0" distL="0" distR="0" wp14:anchorId="5E02AEB7" wp14:editId="1C465955">
            <wp:extent cx="733425" cy="235585"/>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35585"/>
                    </a:xfrm>
                    <a:prstGeom prst="rect">
                      <a:avLst/>
                    </a:prstGeom>
                    <a:noFill/>
                    <a:ln>
                      <a:noFill/>
                    </a:ln>
                  </pic:spPr>
                </pic:pic>
              </a:graphicData>
            </a:graphic>
          </wp:inline>
        </w:drawing>
      </w:r>
      <w:r>
        <w:rPr>
          <w:lang w:val="en-US"/>
        </w:rPr>
        <w:t xml:space="preserve"> </w:t>
      </w:r>
      <w:r w:rsidRPr="00B916EC">
        <w:rPr>
          <w:lang w:val="en-US"/>
        </w:rPr>
        <w:t xml:space="preserve">is provided by </w:t>
      </w:r>
      <w:r w:rsidRPr="00B916EC">
        <w:rPr>
          <w:i/>
          <w:lang w:val="en-US"/>
        </w:rPr>
        <w:t>alpha</w:t>
      </w:r>
      <w:r w:rsidRPr="00B916EC">
        <w:rPr>
          <w:lang w:val="en-US"/>
        </w:rPr>
        <w:t xml:space="preserve"> for </w:t>
      </w:r>
      <w:r>
        <w:rPr>
          <w:lang w:val="en-US"/>
        </w:rPr>
        <w:t xml:space="preserve">active UL BWP </w:t>
      </w:r>
      <w:r>
        <w:rPr>
          <w:iCs/>
          <w:noProof/>
          <w:position w:val="-6"/>
        </w:rPr>
        <w:drawing>
          <wp:inline distT="0" distB="0" distL="0" distR="0" wp14:anchorId="27F592BA" wp14:editId="100F4C8D">
            <wp:extent cx="180975" cy="18097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w:t>
      </w:r>
      <w:r w:rsidRPr="00B916EC">
        <w:t xml:space="preserve">carrier </w:t>
      </w:r>
      <w:r>
        <w:rPr>
          <w:iCs/>
          <w:noProof/>
          <w:position w:val="-10"/>
        </w:rPr>
        <w:drawing>
          <wp:inline distT="0" distB="0" distL="0" distR="0" wp14:anchorId="130AA0CC" wp14:editId="5E96A16B">
            <wp:extent cx="95250" cy="1809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rPr>
        <w:drawing>
          <wp:inline distT="0" distB="0" distL="0" distR="0" wp14:anchorId="19C76091" wp14:editId="3B8429F3">
            <wp:extent cx="117475" cy="15875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Pr>
          <w:iCs/>
          <w:lang w:val="en-US"/>
        </w:rPr>
        <w:t xml:space="preserve"> and</w:t>
      </w:r>
      <w:r w:rsidRPr="00B916EC">
        <w:rPr>
          <w:lang w:val="en-US"/>
        </w:rPr>
        <w:t xml:space="preserve"> SRS resource set </w:t>
      </w:r>
      <w:r>
        <w:rPr>
          <w:noProof/>
          <w:position w:val="-10"/>
        </w:rPr>
        <w:drawing>
          <wp:inline distT="0" distB="0" distL="0" distR="0" wp14:anchorId="10D065D5" wp14:editId="6020D708">
            <wp:extent cx="180975" cy="235585"/>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35585"/>
                    </a:xfrm>
                    <a:prstGeom prst="rect">
                      <a:avLst/>
                    </a:prstGeom>
                    <a:noFill/>
                    <a:ln>
                      <a:noFill/>
                    </a:ln>
                  </pic:spPr>
                </pic:pic>
              </a:graphicData>
            </a:graphic>
          </wp:inline>
        </w:drawing>
      </w:r>
    </w:p>
    <w:p w14:paraId="3C95AC67" w14:textId="17B27D31" w:rsidR="00CB7789" w:rsidRPr="009C69D1" w:rsidRDefault="00CB7789" w:rsidP="00CB7789">
      <w:pPr>
        <w:pStyle w:val="B1"/>
        <w:rPr>
          <w:rFonts w:eastAsia="MS Mincho"/>
          <w:lang w:val="en-US"/>
        </w:rPr>
      </w:pPr>
      <w:r>
        <w:t>-</w:t>
      </w:r>
      <w:r>
        <w:tab/>
      </w:r>
      <w:r>
        <w:rPr>
          <w:noProof/>
          <w:position w:val="-12"/>
        </w:rPr>
        <w:drawing>
          <wp:inline distT="0" distB="0" distL="0" distR="0" wp14:anchorId="25DF56FA" wp14:editId="35BFBC95">
            <wp:extent cx="733425" cy="235585"/>
            <wp:effectExtent l="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35585"/>
                    </a:xfrm>
                    <a:prstGeom prst="rect">
                      <a:avLst/>
                    </a:prstGeom>
                    <a:noFill/>
                    <a:ln>
                      <a:noFill/>
                    </a:ln>
                  </pic:spPr>
                </pic:pic>
              </a:graphicData>
            </a:graphic>
          </wp:inline>
        </w:drawing>
      </w:r>
      <w:r>
        <w:rPr>
          <w:lang w:val="en-US"/>
        </w:rPr>
        <w:t xml:space="preserve"> </w:t>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RS </w:t>
      </w:r>
      <w:r>
        <w:rPr>
          <w:lang w:val="en-US"/>
        </w:rPr>
        <w:t>resource index</w:t>
      </w:r>
      <w:r w:rsidRPr="00B916EC">
        <w:rPr>
          <w:lang w:val="en-US"/>
        </w:rPr>
        <w:t xml:space="preserve">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B916EC">
        <w:rPr>
          <w:iCs/>
          <w:lang w:val="en-US"/>
        </w:rPr>
        <w:t xml:space="preserve"> </w:t>
      </w:r>
      <w:r>
        <w:rPr>
          <w:lang w:val="en-US"/>
        </w:rPr>
        <w:t xml:space="preserve">as described in clause 7.1.1 </w:t>
      </w:r>
      <w:r w:rsidRPr="00B916EC">
        <w:t xml:space="preserve">for </w:t>
      </w:r>
      <w:r>
        <w:rPr>
          <w:lang w:val="en-US"/>
        </w:rPr>
        <w:t xml:space="preserve">the active DL BWP </w:t>
      </w:r>
      <w:r w:rsidRPr="00B916EC">
        <w:rPr>
          <w:iCs/>
        </w:rPr>
        <w:t>of</w:t>
      </w:r>
      <w:r w:rsidRPr="00B916EC">
        <w:rPr>
          <w:lang w:val="en-US"/>
        </w:rPr>
        <w:t xml:space="preserve"> serving</w:t>
      </w:r>
      <w:r w:rsidRPr="00B916EC">
        <w:t xml:space="preserve"> cell </w:t>
      </w:r>
      <m:oMath>
        <m:r>
          <w:rPr>
            <w:rFonts w:ascii="Cambria Math" w:hAnsi="Cambria Math"/>
          </w:rPr>
          <m:t>c</m:t>
        </m:r>
      </m:oMath>
      <w:r w:rsidRPr="00B916EC">
        <w:rPr>
          <w:lang w:val="en-US"/>
        </w:rPr>
        <w:t xml:space="preserve"> </w:t>
      </w:r>
      <w:r w:rsidRPr="00B916EC">
        <w:rPr>
          <w:rFonts w:eastAsia="MS Mincho"/>
          <w:lang w:val="en-US"/>
        </w:rPr>
        <w:t xml:space="preserve">and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Pr="00B916EC">
        <w:rPr>
          <w:lang w:val="en-US"/>
        </w:rPr>
        <w:t xml:space="preserve"> </w:t>
      </w:r>
      <w:r w:rsidRPr="00B916EC">
        <w:t>[</w:t>
      </w:r>
      <w:r w:rsidRPr="00B916EC">
        <w:rPr>
          <w:lang w:val="en-US"/>
        </w:rPr>
        <w:t>6</w:t>
      </w:r>
      <w:r w:rsidRPr="00B916EC">
        <w:t>, TS 38.214]</w:t>
      </w:r>
      <w:r w:rsidRPr="00B916EC">
        <w:rPr>
          <w:lang w:val="en-US"/>
        </w:rPr>
        <w:t>.</w:t>
      </w:r>
      <w:r>
        <w:rPr>
          <w:lang w:val="en-US"/>
        </w:rPr>
        <w:t xml:space="preserve"> </w:t>
      </w:r>
      <w:r w:rsidRPr="00B916EC">
        <w:rPr>
          <w:lang w:val="en-US"/>
        </w:rPr>
        <w:t xml:space="preserve">The RS </w:t>
      </w:r>
      <w:r>
        <w:rPr>
          <w:lang w:val="en-US"/>
        </w:rPr>
        <w:t>resource index</w:t>
      </w:r>
      <w:r w:rsidRPr="00B916EC">
        <w:rPr>
          <w:lang w:val="en-US"/>
        </w:rPr>
        <w:t xml:space="preserve">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B916EC">
        <w:rPr>
          <w:lang w:val="en-US"/>
        </w:rPr>
        <w:t xml:space="preserve"> is </w:t>
      </w:r>
      <w:r>
        <w:rPr>
          <w:lang w:val="en-US"/>
        </w:rPr>
        <w:t xml:space="preserve">provided by </w:t>
      </w:r>
      <w:r w:rsidRPr="004E246B">
        <w:rPr>
          <w:i/>
        </w:rPr>
        <w:t>pathlossReferenceRS</w:t>
      </w:r>
      <w:r w:rsidRPr="00B916EC">
        <w:rPr>
          <w:lang w:val="en-US"/>
        </w:rPr>
        <w:t xml:space="preserve"> </w:t>
      </w:r>
      <w:r>
        <w:rPr>
          <w:lang w:val="en-US"/>
        </w:rPr>
        <w:t xml:space="preserve">associated with the </w:t>
      </w:r>
      <w:r w:rsidRPr="00B916EC">
        <w:rPr>
          <w:lang w:val="en-US"/>
        </w:rPr>
        <w:t xml:space="preserve">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Pr="006333B0">
        <w:rPr>
          <w:lang w:val="en-US"/>
        </w:rPr>
        <w:t xml:space="preserve"> </w:t>
      </w:r>
      <w:r>
        <w:rPr>
          <w:rFonts w:eastAsia="MS Mincho"/>
          <w:lang w:val="en-US"/>
        </w:rPr>
        <w:t xml:space="preserve">and is either an </w:t>
      </w:r>
      <w:r w:rsidRPr="004E246B">
        <w:rPr>
          <w:i/>
        </w:rPr>
        <w:t>ssb-Index</w:t>
      </w:r>
      <w:r w:rsidRPr="00B916EC">
        <w:rPr>
          <w:lang w:val="en-US"/>
        </w:rPr>
        <w:t xml:space="preserve"> </w:t>
      </w:r>
      <w:r>
        <w:rPr>
          <w:lang w:val="en-US"/>
        </w:rPr>
        <w:t xml:space="preserve">providing a </w:t>
      </w:r>
      <w:r w:rsidRPr="00B916EC">
        <w:rPr>
          <w:rFonts w:eastAsia="MS Mincho"/>
          <w:lang w:val="en-US"/>
        </w:rPr>
        <w:t>SS/PBCH block index</w:t>
      </w:r>
      <w:r>
        <w:rPr>
          <w:rFonts w:eastAsia="MS Mincho"/>
          <w:lang w:val="en-US"/>
        </w:rPr>
        <w:t xml:space="preserve"> or a </w:t>
      </w:r>
      <w:r w:rsidRPr="009C69D1">
        <w:rPr>
          <w:i/>
        </w:rPr>
        <w:t>csi-RS-Index</w:t>
      </w:r>
      <w:r w:rsidRPr="00B916EC">
        <w:rPr>
          <w:rFonts w:eastAsia="MS Mincho"/>
          <w:lang w:val="en-US"/>
        </w:rPr>
        <w:t xml:space="preserve"> </w:t>
      </w:r>
      <w:r>
        <w:rPr>
          <w:rFonts w:eastAsia="MS Mincho"/>
          <w:lang w:val="en-US"/>
        </w:rPr>
        <w:t xml:space="preserve">providing a </w:t>
      </w:r>
      <w:r w:rsidRPr="00B916EC">
        <w:rPr>
          <w:rFonts w:eastAsia="MS Mincho"/>
          <w:lang w:val="en-US"/>
        </w:rPr>
        <w:t xml:space="preserve">CSI-RS </w:t>
      </w:r>
      <w:r>
        <w:rPr>
          <w:rFonts w:eastAsia="MS Mincho"/>
          <w:lang w:val="en-US"/>
        </w:rPr>
        <w:t>resource</w:t>
      </w:r>
      <w:r w:rsidRPr="00B916EC">
        <w:rPr>
          <w:rFonts w:eastAsia="MS Mincho"/>
          <w:lang w:val="en-US"/>
        </w:rPr>
        <w:t xml:space="preserve"> index</w:t>
      </w:r>
      <w:r>
        <w:rPr>
          <w:rFonts w:eastAsia="MS Mincho"/>
          <w:lang w:val="en-US"/>
        </w:rPr>
        <w:t>.</w:t>
      </w:r>
      <w:r w:rsidRPr="00A47FB7">
        <w:rPr>
          <w:rFonts w:eastAsia="MS Mincho"/>
          <w:lang w:val="en-US"/>
        </w:rPr>
        <w:t xml:space="preserve"> </w:t>
      </w:r>
      <w:r>
        <w:rPr>
          <w:rFonts w:eastAsia="MS Mincho"/>
          <w:lang w:val="en-US"/>
        </w:rPr>
        <w:t>If the</w:t>
      </w:r>
      <w:r w:rsidRPr="001C5EC3">
        <w:rPr>
          <w:rFonts w:eastAsia="MS Mincho"/>
          <w:lang w:val="en-US"/>
        </w:rPr>
        <w:t xml:space="preserve"> UE is provided </w:t>
      </w:r>
      <w:r w:rsidRPr="003255BC">
        <w:rPr>
          <w:bCs/>
          <w:i/>
          <w:iCs/>
        </w:rPr>
        <w:t>enablePL</w:t>
      </w:r>
      <w:r>
        <w:rPr>
          <w:bCs/>
          <w:i/>
          <w:iCs/>
          <w:lang w:val="en-US"/>
        </w:rPr>
        <w:t>-</w:t>
      </w:r>
      <w:r w:rsidRPr="003255BC">
        <w:rPr>
          <w:bCs/>
          <w:i/>
          <w:iCs/>
        </w:rPr>
        <w:t>RS</w:t>
      </w:r>
      <w:r>
        <w:rPr>
          <w:bCs/>
          <w:i/>
          <w:iCs/>
          <w:lang w:val="en-US"/>
        </w:rPr>
        <w:t>-U</w:t>
      </w:r>
      <w:r w:rsidRPr="003255BC">
        <w:rPr>
          <w:bCs/>
          <w:i/>
          <w:iCs/>
        </w:rPr>
        <w:t>pdateForPUSCH</w:t>
      </w:r>
      <w:r>
        <w:rPr>
          <w:bCs/>
          <w:i/>
          <w:iCs/>
          <w:lang w:val="en-US"/>
        </w:rPr>
        <w:t>-</w:t>
      </w:r>
      <w:r w:rsidRPr="003255BC">
        <w:rPr>
          <w:bCs/>
          <w:i/>
          <w:iCs/>
        </w:rPr>
        <w:t>SRS</w:t>
      </w:r>
      <w:r w:rsidRPr="00934BAC">
        <w:rPr>
          <w:lang w:eastAsia="ko-KR"/>
        </w:rPr>
        <w:t xml:space="preserve">, a MAC CE </w:t>
      </w:r>
      <w:r>
        <w:rPr>
          <w:lang w:eastAsia="ko-KR"/>
        </w:rPr>
        <w:t xml:space="preserve">[11, TS 38.321] </w:t>
      </w:r>
      <w:r w:rsidRPr="00934BAC">
        <w:rPr>
          <w:lang w:eastAsia="ko-KR"/>
        </w:rPr>
        <w:t xml:space="preserve">can provide by </w:t>
      </w:r>
      <w:r w:rsidRPr="00934BAC">
        <w:rPr>
          <w:i/>
          <w:iCs/>
          <w:lang w:eastAsia="ko-KR"/>
        </w:rPr>
        <w:t>SRS-PathlossReferenceRS-Id</w:t>
      </w:r>
      <w:r w:rsidRPr="00934BAC">
        <w:rPr>
          <w:lang w:eastAsia="ko-KR"/>
        </w:rPr>
        <w:t xml:space="preserve"> a corresponding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1C5EC3">
        <w:t xml:space="preserve"> for </w:t>
      </w:r>
      <w:r>
        <w:t xml:space="preserve">aperiodic or semi-persistent </w:t>
      </w:r>
      <w:r w:rsidRPr="001C5EC3">
        <w:t xml:space="preserve">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p>
    <w:p w14:paraId="5503C436" w14:textId="677FE387" w:rsidR="00CB7789" w:rsidRPr="00B0717B" w:rsidRDefault="00CB7789" w:rsidP="00CB7789">
      <w:pPr>
        <w:pStyle w:val="B2"/>
        <w:rPr>
          <w:lang w:val="en-US"/>
        </w:rPr>
      </w:pPr>
      <w:r>
        <w:t>-</w:t>
      </w:r>
      <w:r>
        <w:tab/>
        <w:t xml:space="preserve">If the UE is not provided </w:t>
      </w:r>
      <w:r w:rsidRPr="00D268AA">
        <w:rPr>
          <w:i/>
        </w:rPr>
        <w:t>pathlossReferenceRS</w:t>
      </w:r>
      <w:r w:rsidRPr="00D64855">
        <w:rPr>
          <w:rFonts w:eastAsia="MS Mincho"/>
        </w:rPr>
        <w:t xml:space="preserve"> </w:t>
      </w:r>
      <w:r>
        <w:rPr>
          <w:rFonts w:eastAsia="MS Mincho"/>
        </w:rPr>
        <w:t xml:space="preserve">or </w:t>
      </w:r>
      <w:r w:rsidRPr="00BE2552">
        <w:rPr>
          <w:i/>
          <w:iCs/>
          <w:lang w:eastAsia="ko-KR"/>
        </w:rPr>
        <w:t>SRS-PathlossReferenceRS</w:t>
      </w:r>
      <w:r>
        <w:rPr>
          <w:i/>
          <w:iCs/>
          <w:lang w:val="en-US" w:eastAsia="ko-KR"/>
        </w:rPr>
        <w:t>-Id</w:t>
      </w:r>
      <w:r w:rsidRPr="00BE2552">
        <w:rPr>
          <w:lang w:eastAsia="ko-KR"/>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rPr>
        <w:drawing>
          <wp:inline distT="0" distB="0" distL="0" distR="0" wp14:anchorId="041869F3" wp14:editId="155E8E25">
            <wp:extent cx="638175" cy="180975"/>
            <wp:effectExtent l="0" t="0" r="9525"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using </w:t>
      </w:r>
      <w:r>
        <w:rPr>
          <w:iCs/>
        </w:rPr>
        <w:t xml:space="preserve">a RS resource obtained from </w:t>
      </w:r>
      <w:r>
        <w:rPr>
          <w:iCs/>
          <w:lang w:val="en-US"/>
        </w:rPr>
        <w:t>an</w:t>
      </w:r>
      <w:r>
        <w:rPr>
          <w:iCs/>
        </w:rPr>
        <w:t xml:space="preserve"> SS/PBCH block </w:t>
      </w:r>
      <w:r w:rsidRPr="007E77FC">
        <w:rPr>
          <w:rFonts w:eastAsia="MS Mincho"/>
        </w:rPr>
        <w:t>with same SS/PBCH block index as the one</w:t>
      </w:r>
      <w:r>
        <w:rPr>
          <w:iCs/>
        </w:rPr>
        <w:t xml:space="preserve"> the UE </w:t>
      </w:r>
      <w:r>
        <w:rPr>
          <w:iCs/>
          <w:lang w:val="en-US"/>
        </w:rPr>
        <w:t xml:space="preserve">uses to </w:t>
      </w:r>
      <w:r w:rsidRPr="00DD5101">
        <w:rPr>
          <w:iCs/>
        </w:rPr>
        <w:t xml:space="preserve">obtain </w:t>
      </w:r>
      <w:r>
        <w:rPr>
          <w:i/>
          <w:lang w:val="en-US"/>
        </w:rPr>
        <w:t>MIB</w:t>
      </w:r>
    </w:p>
    <w:p w14:paraId="0C8B1F77" w14:textId="77777777" w:rsidR="00CB7789" w:rsidRDefault="00CB7789" w:rsidP="00CB7789">
      <w:pPr>
        <w:pStyle w:val="B2"/>
      </w:pPr>
      <w:r w:rsidRPr="00DD5101">
        <w:t>-</w:t>
      </w:r>
      <w:r w:rsidRPr="00DD5101">
        <w:tab/>
        <w:t>If the UE is provided</w:t>
      </w:r>
      <w:r w:rsidRPr="00DD5101">
        <w:rPr>
          <w:lang w:val="en-US"/>
        </w:rPr>
        <w:t xml:space="preserve"> </w:t>
      </w:r>
      <w:r w:rsidRPr="00DD5101">
        <w:rPr>
          <w:rFonts w:asciiTheme="majorBidi" w:hAnsiTheme="majorBidi" w:cstheme="majorBidi"/>
          <w:i/>
          <w:iCs/>
          <w:lang w:val="en-US"/>
        </w:rPr>
        <w:t>pathlossReferenceLinking</w:t>
      </w:r>
      <w:r w:rsidRPr="00DD5101">
        <w:t xml:space="preserve">, the </w:t>
      </w:r>
      <w:r w:rsidRPr="00DD5101">
        <w:rPr>
          <w:lang w:val="en-US"/>
        </w:rPr>
        <w:t xml:space="preserve">RS resource is on a serving cell indicated </w:t>
      </w:r>
      <w:r w:rsidRPr="00DD5101">
        <w:rPr>
          <w:rFonts w:asciiTheme="majorBidi" w:hAnsiTheme="majorBidi" w:cstheme="majorBidi"/>
          <w:lang w:val="en-US"/>
        </w:rPr>
        <w:t xml:space="preserve">by a value of </w:t>
      </w:r>
      <w:r w:rsidRPr="00DD5101">
        <w:rPr>
          <w:rFonts w:asciiTheme="majorBidi" w:hAnsiTheme="majorBidi" w:cstheme="majorBidi"/>
          <w:i/>
          <w:iCs/>
          <w:lang w:val="en-US"/>
        </w:rPr>
        <w:t>pathlossReferenceLinking</w:t>
      </w:r>
      <w:r w:rsidRPr="00DD5101">
        <w:t xml:space="preserve"> </w:t>
      </w:r>
    </w:p>
    <w:p w14:paraId="5042D585" w14:textId="77777777" w:rsidR="00CB7789" w:rsidRDefault="00CB7789" w:rsidP="00CB7789">
      <w:pPr>
        <w:pStyle w:val="B2"/>
      </w:pPr>
      <w:r>
        <w:t>-</w:t>
      </w:r>
      <w:r>
        <w:tab/>
      </w:r>
      <w:r w:rsidRPr="004516B4">
        <w:t xml:space="preserve">If </w:t>
      </w:r>
      <w:r>
        <w:t>the UE</w:t>
      </w:r>
    </w:p>
    <w:p w14:paraId="2F063F7C" w14:textId="77777777" w:rsidR="00CB7789" w:rsidRDefault="00CB7789" w:rsidP="00CB7789">
      <w:pPr>
        <w:pStyle w:val="B3"/>
        <w:rPr>
          <w:lang w:val="en-US"/>
        </w:rPr>
      </w:pPr>
      <w:r>
        <w:t>-</w:t>
      </w:r>
      <w:r>
        <w:tab/>
      </w:r>
      <w:r w:rsidRPr="000753B4">
        <w:t xml:space="preserve">is not provided </w:t>
      </w:r>
      <w:r w:rsidRPr="00A173BC">
        <w:rPr>
          <w:i/>
          <w:iCs/>
        </w:rPr>
        <w:t>pathlossReferenceRS</w:t>
      </w:r>
      <w:r w:rsidRPr="00412F5F">
        <w:rPr>
          <w:rFonts w:eastAsia="MS Mincho"/>
        </w:rPr>
        <w:t xml:space="preserve"> </w:t>
      </w:r>
      <w:r>
        <w:rPr>
          <w:rFonts w:eastAsia="MS Mincho"/>
        </w:rPr>
        <w:t xml:space="preserve">or </w:t>
      </w:r>
      <w:r w:rsidRPr="00A173BC">
        <w:rPr>
          <w:i/>
          <w:lang w:eastAsia="ko-KR"/>
        </w:rPr>
        <w:t>SRS-PathlossReferenceRS</w:t>
      </w:r>
      <w:r>
        <w:rPr>
          <w:i/>
          <w:iCs/>
          <w:lang w:val="en-US" w:eastAsia="ko-KR"/>
        </w:rPr>
        <w:t>-Id</w:t>
      </w:r>
      <w:r>
        <w:rPr>
          <w:lang w:val="en-US"/>
        </w:rPr>
        <w:t xml:space="preserve">, </w:t>
      </w:r>
    </w:p>
    <w:p w14:paraId="1DBE4EAB" w14:textId="77777777" w:rsidR="00CB7789" w:rsidRPr="000F3D9C" w:rsidRDefault="00CB7789" w:rsidP="00CB7789">
      <w:pPr>
        <w:pStyle w:val="B3"/>
      </w:pPr>
      <w:r w:rsidRPr="000F3D9C">
        <w:t>-</w:t>
      </w:r>
      <w:r w:rsidRPr="000F3D9C">
        <w:tab/>
      </w:r>
      <w:r w:rsidRPr="000F3D9C">
        <w:rPr>
          <w:lang w:eastAsia="zh-CN"/>
        </w:rPr>
        <w:t xml:space="preserve">is not provided </w:t>
      </w:r>
      <w:r w:rsidRPr="00A173BC">
        <w:rPr>
          <w:i/>
        </w:rPr>
        <w:t>spatialRelationInfo</w:t>
      </w:r>
      <w:r w:rsidRPr="00980780">
        <w:rPr>
          <w:iCs/>
        </w:rPr>
        <w:t xml:space="preserve">, </w:t>
      </w:r>
      <w:r w:rsidRPr="000F3D9C">
        <w:rPr>
          <w:lang w:val="en-US"/>
        </w:rPr>
        <w:t>and</w:t>
      </w:r>
    </w:p>
    <w:p w14:paraId="28DCA8B3" w14:textId="77777777" w:rsidR="00CB7789" w:rsidRDefault="00CB7789" w:rsidP="00CB7789">
      <w:pPr>
        <w:pStyle w:val="B3"/>
      </w:pPr>
      <w:r>
        <w:t>-</w:t>
      </w:r>
      <w:r>
        <w:tab/>
      </w:r>
      <w:r>
        <w:rPr>
          <w:lang w:val="en-US"/>
        </w:rPr>
        <w:t xml:space="preserve">is provided </w:t>
      </w:r>
      <w:r w:rsidRPr="00A173BC">
        <w:rPr>
          <w:i/>
          <w:iCs/>
          <w:lang w:val="en-US"/>
        </w:rPr>
        <w:t>enableDefaultBeamP</w:t>
      </w:r>
      <w:r>
        <w:rPr>
          <w:i/>
          <w:iCs/>
          <w:lang w:val="en-US"/>
        </w:rPr>
        <w:t>L-</w:t>
      </w:r>
      <w:r w:rsidRPr="00A173BC">
        <w:rPr>
          <w:i/>
          <w:iCs/>
          <w:lang w:val="en-US"/>
        </w:rPr>
        <w:t>ForSRS</w:t>
      </w:r>
      <w:r>
        <w:rPr>
          <w:iCs/>
          <w:lang w:val="en-US"/>
        </w:rPr>
        <w:t>, and</w:t>
      </w:r>
      <w:r>
        <w:t xml:space="preserve"> </w:t>
      </w:r>
    </w:p>
    <w:p w14:paraId="3440A5CF" w14:textId="77777777" w:rsidR="00CB7789" w:rsidRDefault="00CB7789" w:rsidP="00CB7789">
      <w:pPr>
        <w:pStyle w:val="B3"/>
      </w:pPr>
      <w:r>
        <w:t>-</w:t>
      </w:r>
      <w:r>
        <w:tab/>
      </w:r>
      <w:r w:rsidRPr="00CC04D1">
        <w:t>is not provided</w:t>
      </w:r>
      <w:r>
        <w:t xml:space="preserve"> </w:t>
      </w:r>
      <w:r>
        <w:rPr>
          <w:rStyle w:val="Emphasis"/>
          <w:rFonts w:eastAsia="Batang"/>
        </w:rPr>
        <w:t>coreset</w:t>
      </w:r>
      <w:r w:rsidRPr="00CC04D1">
        <w:rPr>
          <w:rStyle w:val="Emphasis"/>
          <w:rFonts w:eastAsia="Batang"/>
        </w:rPr>
        <w:t>PoolIndex</w:t>
      </w:r>
      <w:r>
        <w:t xml:space="preserve"> value of 1 for any CORESET, or is provided </w:t>
      </w:r>
      <w:r>
        <w:rPr>
          <w:rStyle w:val="Emphasis"/>
          <w:rFonts w:eastAsia="Batang"/>
        </w:rPr>
        <w:t>coreset</w:t>
      </w:r>
      <w:r w:rsidRPr="00CC04D1">
        <w:rPr>
          <w:rStyle w:val="Emphasis"/>
          <w:rFonts w:eastAsia="Batang"/>
        </w:rPr>
        <w:t>PoolIndex</w:t>
      </w:r>
      <w:r>
        <w:t xml:space="preserve"> value of 1 for all CORESETs,</w:t>
      </w:r>
      <w:r w:rsidRPr="00CC04D1">
        <w:t xml:space="preserve"> in</w:t>
      </w:r>
      <w:r>
        <w:t xml:space="preserve"> </w:t>
      </w:r>
      <w:r w:rsidRPr="00CC04D1">
        <w:rPr>
          <w:rStyle w:val="Emphasis"/>
          <w:rFonts w:eastAsia="Batang"/>
        </w:rPr>
        <w:t>ControlResourceSet</w:t>
      </w:r>
      <w:r>
        <w:rPr>
          <w:rStyle w:val="Emphasis"/>
          <w:rFonts w:eastAsia="Batang"/>
        </w:rPr>
        <w:t xml:space="preserve"> </w:t>
      </w:r>
      <w:r w:rsidRPr="00CC04D1">
        <w:t>and</w:t>
      </w:r>
      <w:r>
        <w:t xml:space="preserve"> no</w:t>
      </w:r>
      <w:r w:rsidRPr="00CC04D1">
        <w:t xml:space="preserve"> codepoint </w:t>
      </w:r>
      <w:r>
        <w:t xml:space="preserve">of a TCI field, if any, in a DCI format of any search space set </w:t>
      </w:r>
      <w:r w:rsidRPr="00CC04D1">
        <w:t>map</w:t>
      </w:r>
      <w:r>
        <w:t xml:space="preserve">s to </w:t>
      </w:r>
      <w:r w:rsidRPr="00CC04D1">
        <w:t>two TCI states</w:t>
      </w:r>
      <w:r>
        <w:t xml:space="preserve"> [5, TS 38.212] </w:t>
      </w:r>
    </w:p>
    <w:p w14:paraId="2F25B451" w14:textId="77777777" w:rsidR="00CB7789" w:rsidRPr="00392F96" w:rsidRDefault="00CB7789" w:rsidP="00CB7789">
      <w:pPr>
        <w:pStyle w:val="B2"/>
      </w:pPr>
      <w:r>
        <w:tab/>
      </w:r>
      <w:r w:rsidRPr="00392F96">
        <w:t>the UE determines a RS resource</w:t>
      </w:r>
      <w:r w:rsidRPr="00392F96">
        <w:rPr>
          <w:lang w:val="en-US"/>
        </w:rPr>
        <w:t xml:space="preserve"> index</w:t>
      </w:r>
      <w:r w:rsidRPr="00392F96">
        <w:t xml:space="preserve"> </w:t>
      </w:r>
      <w:r w:rsidRPr="00392F96">
        <w:rPr>
          <w:position w:val="-10"/>
        </w:rPr>
        <w:object w:dxaOrig="260" w:dyaOrig="300" w14:anchorId="37A53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7pt" o:ole="">
            <v:imagedata r:id="rId28" o:title=""/>
          </v:shape>
          <o:OLEObject Type="Embed" ProgID="Equation.3" ShapeID="_x0000_i1025" DrawAspect="Content" ObjectID="_1699788457" r:id="rId29"/>
        </w:object>
      </w:r>
      <w:r w:rsidRPr="00392F96">
        <w:t xml:space="preserve"> providing a </w:t>
      </w:r>
      <w:r>
        <w:rPr>
          <w:lang w:val="en-US"/>
        </w:rPr>
        <w:t xml:space="preserve">periodic </w:t>
      </w:r>
      <w:r w:rsidRPr="00392F96">
        <w:t xml:space="preserve">RS resource </w:t>
      </w:r>
      <w:r>
        <w:rPr>
          <w:lang w:val="en-US"/>
        </w:rPr>
        <w:t xml:space="preserve">configured </w:t>
      </w:r>
      <w:r w:rsidRPr="00392F96">
        <w:t xml:space="preserve">with </w:t>
      </w:r>
      <w:r w:rsidRPr="001D410B">
        <w:rPr>
          <w:i/>
          <w:lang w:val="en-US"/>
        </w:rPr>
        <w:t>qcl-Type</w:t>
      </w:r>
      <w:r>
        <w:rPr>
          <w:lang w:val="en-US"/>
        </w:rPr>
        <w:t xml:space="preserve"> set to</w:t>
      </w:r>
      <w:r w:rsidRPr="00392F96">
        <w:t xml:space="preserve"> </w:t>
      </w:r>
      <w:r>
        <w:rPr>
          <w:lang w:val="en-US"/>
        </w:rPr>
        <w:t>'t</w:t>
      </w:r>
      <w:r w:rsidRPr="00392F96">
        <w:t>ypeD</w:t>
      </w:r>
      <w:r>
        <w:t>'</w:t>
      </w:r>
      <w:r w:rsidRPr="00392F96">
        <w:t xml:space="preserve"> </w:t>
      </w:r>
      <w:r>
        <w:t>in</w:t>
      </w:r>
    </w:p>
    <w:p w14:paraId="54835127" w14:textId="77777777" w:rsidR="00CB7789" w:rsidRPr="00392F96" w:rsidRDefault="00CB7789" w:rsidP="00CB7789">
      <w:pPr>
        <w:pStyle w:val="B3"/>
      </w:pPr>
      <w:r w:rsidRPr="00392F96">
        <w:t>-</w:t>
      </w:r>
      <w:r w:rsidRPr="00392F96">
        <w:tab/>
        <w:t>the TCI state or the QCL assumption of a CORESET with the lowest index</w:t>
      </w:r>
      <w:r>
        <w:t xml:space="preserve"> in the active DL BWP, if</w:t>
      </w:r>
      <w:r w:rsidRPr="00392F96">
        <w:t xml:space="preserve"> </w:t>
      </w:r>
      <w:r>
        <w:t>CORESETs</w:t>
      </w:r>
      <w:r w:rsidRPr="00392F96">
        <w:t xml:space="preserve"> are provided in the active DL BWP</w:t>
      </w:r>
      <w:r>
        <w:t xml:space="preserve"> of serving cell </w:t>
      </w:r>
      <m:oMath>
        <m:r>
          <w:rPr>
            <w:rFonts w:ascii="Cambria Math" w:eastAsia="MS Mincho" w:hAnsi="Cambria Math"/>
            <w:lang w:val="en-US"/>
          </w:rPr>
          <m:t>c</m:t>
        </m:r>
      </m:oMath>
    </w:p>
    <w:p w14:paraId="4CCD3B2E" w14:textId="77777777" w:rsidR="00CB7789" w:rsidRPr="00DD5101" w:rsidRDefault="00CB7789" w:rsidP="00CB7789">
      <w:pPr>
        <w:pStyle w:val="B3"/>
      </w:pPr>
      <w:r w:rsidRPr="00392F96">
        <w:lastRenderedPageBreak/>
        <w:t>-</w:t>
      </w:r>
      <w:r w:rsidRPr="00392F96">
        <w:tab/>
        <w:t>the active PDSCH TCI state with lowest ID [6, TS 38.214]</w:t>
      </w:r>
      <w:r>
        <w:t xml:space="preserve"> in the active DL BWP</w:t>
      </w:r>
      <w:r w:rsidRPr="00392F96">
        <w:t xml:space="preserve">, if </w:t>
      </w:r>
      <w:r>
        <w:t>CORESETs</w:t>
      </w:r>
      <w:r w:rsidRPr="00392F96">
        <w:t xml:space="preserve"> are not provided in the active DL BWP</w:t>
      </w:r>
      <w:r>
        <w:t xml:space="preserve"> of serving cell </w:t>
      </w:r>
      <m:oMath>
        <m:r>
          <w:rPr>
            <w:rFonts w:ascii="Cambria Math" w:eastAsia="MS Mincho" w:hAnsi="Cambria Math"/>
            <w:lang w:val="en-US"/>
          </w:rPr>
          <m:t>c</m:t>
        </m:r>
      </m:oMath>
    </w:p>
    <w:p w14:paraId="786430C5" w14:textId="631C5BE3" w:rsidR="00CB7789" w:rsidRPr="00B916EC" w:rsidRDefault="00CB7789" w:rsidP="00CB7789">
      <w:pPr>
        <w:pStyle w:val="B1"/>
        <w:rPr>
          <w:lang w:val="en-US"/>
        </w:rPr>
      </w:pPr>
      <w:r>
        <w:rPr>
          <w:lang w:val="en-US"/>
        </w:rPr>
        <w:t>-</w:t>
      </w:r>
      <w:r>
        <w:rPr>
          <w:lang w:val="en-US"/>
        </w:rPr>
        <w:tab/>
      </w:r>
      <w:r w:rsidRPr="00B916EC">
        <w:rPr>
          <w:lang w:val="en-US"/>
        </w:rPr>
        <w:t>For the SRS</w:t>
      </w:r>
      <w:r w:rsidRPr="00B916EC">
        <w:t xml:space="preserve"> power control adjustment state for </w:t>
      </w:r>
      <w:r>
        <w:rPr>
          <w:lang w:val="en-US"/>
        </w:rPr>
        <w:t xml:space="preserve">active UL BWP </w:t>
      </w:r>
      <w:r>
        <w:rPr>
          <w:iCs/>
          <w:noProof/>
          <w:position w:val="-6"/>
        </w:rPr>
        <w:drawing>
          <wp:inline distT="0" distB="0" distL="0" distR="0" wp14:anchorId="58BFA624" wp14:editId="5D74C0FC">
            <wp:extent cx="180975" cy="18097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w:t>
      </w:r>
      <w:r w:rsidRPr="00B916EC">
        <w:t xml:space="preserve">carrier </w:t>
      </w:r>
      <w:r>
        <w:rPr>
          <w:iCs/>
          <w:noProof/>
          <w:position w:val="-10"/>
        </w:rPr>
        <w:drawing>
          <wp:inline distT="0" distB="0" distL="0" distR="0" wp14:anchorId="4B55898C" wp14:editId="66745FD3">
            <wp:extent cx="95250" cy="18097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rPr>
        <w:drawing>
          <wp:inline distT="0" distB="0" distL="0" distR="0" wp14:anchorId="2B8A8ADD" wp14:editId="140B3E3B">
            <wp:extent cx="95250" cy="18097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lang w:val="en-US"/>
        </w:rPr>
        <w:t xml:space="preserve"> and SRS transmission </w:t>
      </w:r>
      <w:r>
        <w:rPr>
          <w:lang w:val="en-US"/>
        </w:rPr>
        <w:t>occasion</w:t>
      </w:r>
      <w:r w:rsidRPr="00B916EC">
        <w:rPr>
          <w:lang w:val="en-US"/>
        </w:rPr>
        <w:t xml:space="preserve"> </w:t>
      </w:r>
      <w:r>
        <w:rPr>
          <w:noProof/>
          <w:position w:val="-6"/>
        </w:rPr>
        <w:drawing>
          <wp:inline distT="0" distB="0" distL="0" distR="0" wp14:anchorId="7CFE134D" wp14:editId="656BA85B">
            <wp:extent cx="95250" cy="18097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36AFE656" w14:textId="6EFFD201" w:rsidR="00CB7789" w:rsidRPr="00B916EC" w:rsidRDefault="00CB7789" w:rsidP="00CB7789">
      <w:pPr>
        <w:pStyle w:val="B2"/>
      </w:pPr>
      <w:r>
        <w:t>-</w:t>
      </w:r>
      <w:r>
        <w:tab/>
      </w:r>
      <w:r>
        <w:rPr>
          <w:noProof/>
          <w:position w:val="-12"/>
        </w:rPr>
        <w:drawing>
          <wp:inline distT="0" distB="0" distL="0" distR="0" wp14:anchorId="3A377B11" wp14:editId="6FDF9263">
            <wp:extent cx="1190625" cy="180975"/>
            <wp:effectExtent l="0" t="0" r="9525"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Pr="00B916EC">
        <w:t xml:space="preserve">, </w:t>
      </w:r>
      <w:r>
        <w:rPr>
          <w:lang w:val="en-US"/>
        </w:rPr>
        <w:t xml:space="preserve">where </w:t>
      </w:r>
      <w:r>
        <w:rPr>
          <w:noProof/>
          <w:position w:val="-12"/>
        </w:rPr>
        <w:drawing>
          <wp:inline distT="0" distB="0" distL="0" distR="0" wp14:anchorId="7D790C05" wp14:editId="547A401A">
            <wp:extent cx="561340" cy="21272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1340" cy="212725"/>
                    </a:xfrm>
                    <a:prstGeom prst="rect">
                      <a:avLst/>
                    </a:prstGeom>
                    <a:noFill/>
                    <a:ln>
                      <a:noFill/>
                    </a:ln>
                  </pic:spPr>
                </pic:pic>
              </a:graphicData>
            </a:graphic>
          </wp:inline>
        </w:drawing>
      </w:r>
      <w:r>
        <w:rPr>
          <w:lang w:val="en-US"/>
        </w:rPr>
        <w:t xml:space="preserve"> is </w:t>
      </w:r>
      <w:r w:rsidRPr="00E9040D">
        <w:t xml:space="preserve">the current PUSCH power control adjustment state </w:t>
      </w:r>
      <w:r w:rsidRPr="00B916EC">
        <w:t xml:space="preserve">as described </w:t>
      </w:r>
      <w:r>
        <w:t>in clause</w:t>
      </w:r>
      <w:r>
        <w:rPr>
          <w:lang w:val="en-US"/>
        </w:rPr>
        <w:t xml:space="preserve"> 7.1.1</w:t>
      </w:r>
      <w:r w:rsidRPr="00B916EC">
        <w:t xml:space="preserve">, if </w:t>
      </w:r>
      <w:r w:rsidRPr="001C3D7D">
        <w:rPr>
          <w:i/>
        </w:rPr>
        <w:t>srs-PowerControlAdjustmentStates</w:t>
      </w:r>
      <w:r w:rsidRPr="00B916EC">
        <w:t xml:space="preserve"> indicates a same power control adjustment state for SRS transmissions and PUSCH transmissions; or</w:t>
      </w:r>
    </w:p>
    <w:p w14:paraId="152432F5" w14:textId="7B06F80D" w:rsidR="00CB7789" w:rsidRDefault="00CB7789" w:rsidP="00CB7789">
      <w:pPr>
        <w:pStyle w:val="B2"/>
      </w:pPr>
      <w:r>
        <w:t>-</w:t>
      </w:r>
      <w:r>
        <w:tab/>
      </w:r>
      <w:r>
        <w:rPr>
          <w:noProof/>
          <w:position w:val="-24"/>
        </w:rPr>
        <w:drawing>
          <wp:inline distT="0" distB="0" distL="0" distR="0" wp14:anchorId="27CF1BA5" wp14:editId="7418EB47">
            <wp:extent cx="2028190" cy="353060"/>
            <wp:effectExtent l="0" t="0" r="0" b="889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28190" cy="353060"/>
                    </a:xfrm>
                    <a:prstGeom prst="rect">
                      <a:avLst/>
                    </a:prstGeom>
                    <a:noFill/>
                    <a:ln>
                      <a:noFill/>
                    </a:ln>
                  </pic:spPr>
                </pic:pic>
              </a:graphicData>
            </a:graphic>
          </wp:inline>
        </w:drawing>
      </w:r>
      <w:r w:rsidRPr="00B916EC">
        <w:rPr>
          <w:lang w:val="en-US"/>
        </w:rPr>
        <w:t xml:space="preserve"> </w:t>
      </w:r>
      <w:r>
        <w:rPr>
          <w:lang w:val="en-US"/>
        </w:rPr>
        <w:t xml:space="preserve">if the UE is not configured for PUSCH transmissions on active UL BWP </w:t>
      </w:r>
      <w:r>
        <w:rPr>
          <w:iCs/>
          <w:noProof/>
          <w:position w:val="-6"/>
        </w:rPr>
        <w:drawing>
          <wp:inline distT="0" distB="0" distL="0" distR="0" wp14:anchorId="4F645E49" wp14:editId="4C61C1C9">
            <wp:extent cx="180975" cy="18097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w:t>
      </w:r>
      <w:r w:rsidRPr="00B916EC">
        <w:t xml:space="preserve">carrier </w:t>
      </w:r>
      <w:r>
        <w:rPr>
          <w:iCs/>
          <w:noProof/>
          <w:position w:val="-10"/>
        </w:rPr>
        <w:drawing>
          <wp:inline distT="0" distB="0" distL="0" distR="0" wp14:anchorId="5881EC16" wp14:editId="000B5E8F">
            <wp:extent cx="180975" cy="18097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rPr>
        <w:drawing>
          <wp:inline distT="0" distB="0" distL="0" distR="0" wp14:anchorId="0B4AF278" wp14:editId="13FECFF8">
            <wp:extent cx="95250" cy="18097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or</w:t>
      </w:r>
      <w:r w:rsidRPr="00B916EC">
        <w:t xml:space="preserve"> if </w:t>
      </w:r>
      <w:r w:rsidRPr="001C3D7D">
        <w:rPr>
          <w:i/>
        </w:rPr>
        <w:t>srs-PowerControlAdjustmentStates</w:t>
      </w:r>
      <w:r w:rsidRPr="00B916EC">
        <w:t xml:space="preserve"> indicates separate power control adjustment state</w:t>
      </w:r>
      <w:r>
        <w:rPr>
          <w:lang w:val="en-US"/>
        </w:rPr>
        <w:t>s</w:t>
      </w:r>
      <w:r w:rsidRPr="00B916EC">
        <w:t xml:space="preserve"> between SRS transmissions and PUSCH transmissions</w:t>
      </w:r>
      <w:r>
        <w:rPr>
          <w:lang w:val="en-US"/>
        </w:rPr>
        <w:t>,</w:t>
      </w:r>
      <w:r w:rsidRPr="00B916EC">
        <w:t xml:space="preserve"> and if </w:t>
      </w:r>
      <w:r w:rsidRPr="001C3D7D">
        <w:rPr>
          <w:i/>
        </w:rPr>
        <w:t>tpc-Accumulation</w:t>
      </w:r>
      <w:r w:rsidRPr="00B916EC">
        <w:t xml:space="preserve"> </w:t>
      </w:r>
      <w:r>
        <w:rPr>
          <w:lang w:val="en-US"/>
        </w:rPr>
        <w:t xml:space="preserve">is not </w:t>
      </w:r>
      <w:r w:rsidRPr="00B916EC">
        <w:t xml:space="preserve">provided, where </w:t>
      </w:r>
    </w:p>
    <w:p w14:paraId="28C39FF2" w14:textId="41709B94" w:rsidR="00CB7789" w:rsidRPr="00B916EC" w:rsidRDefault="00CB7789" w:rsidP="00CB7789">
      <w:pPr>
        <w:pStyle w:val="B3"/>
        <w:rPr>
          <w:lang w:val="en-US"/>
        </w:rPr>
      </w:pPr>
      <w:r>
        <w:rPr>
          <w:lang w:val="en-US"/>
        </w:rPr>
        <w:t>-</w:t>
      </w:r>
      <w:r>
        <w:rPr>
          <w:lang w:val="en-US"/>
        </w:rPr>
        <w:tab/>
        <w:t xml:space="preserve">The </w:t>
      </w:r>
      <w:r>
        <w:rPr>
          <w:noProof/>
          <w:position w:val="-12"/>
        </w:rPr>
        <w:drawing>
          <wp:inline distT="0" distB="0" distL="0" distR="0" wp14:anchorId="55449D57" wp14:editId="39EC8329">
            <wp:extent cx="466090" cy="23558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66090" cy="235585"/>
                    </a:xfrm>
                    <a:prstGeom prst="rect">
                      <a:avLst/>
                    </a:prstGeom>
                    <a:noFill/>
                    <a:ln>
                      <a:noFill/>
                    </a:ln>
                  </pic:spPr>
                </pic:pic>
              </a:graphicData>
            </a:graphic>
          </wp:inline>
        </w:drawing>
      </w:r>
      <w:r>
        <w:t xml:space="preserve"> values are given in Table 7.1.1</w:t>
      </w:r>
      <w:r w:rsidRPr="00B916EC">
        <w:t>-1</w:t>
      </w:r>
    </w:p>
    <w:p w14:paraId="73DBD091" w14:textId="695B79DD" w:rsidR="00CB7789" w:rsidRPr="0004666B" w:rsidRDefault="00CB7789" w:rsidP="00CB7789">
      <w:pPr>
        <w:pStyle w:val="B3"/>
        <w:rPr>
          <w:lang w:val="en-US"/>
        </w:rPr>
      </w:pPr>
      <w:r>
        <w:rPr>
          <w:lang w:val="en-US"/>
        </w:rPr>
        <w:t>-</w:t>
      </w:r>
      <w:r>
        <w:rPr>
          <w:lang w:val="en-US"/>
        </w:rPr>
        <w:tab/>
      </w:r>
      <w:r>
        <w:rPr>
          <w:noProof/>
          <w:position w:val="-14"/>
        </w:rPr>
        <w:drawing>
          <wp:inline distT="0" distB="0" distL="0" distR="0" wp14:anchorId="4454F1D7" wp14:editId="78EE4F0C">
            <wp:extent cx="755650" cy="235585"/>
            <wp:effectExtent l="0" t="0" r="635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55650" cy="235585"/>
                    </a:xfrm>
                    <a:prstGeom prst="rect">
                      <a:avLst/>
                    </a:prstGeom>
                    <a:noFill/>
                    <a:ln>
                      <a:noFill/>
                    </a:ln>
                  </pic:spPr>
                </pic:pic>
              </a:graphicData>
            </a:graphic>
          </wp:inline>
        </w:drawing>
      </w:r>
      <w:r w:rsidRPr="00B916EC">
        <w:t xml:space="preserve"> is jointly coded with other TPC commands in a PDCCH with DCI format 2_</w:t>
      </w:r>
      <w:r>
        <w:t>3</w:t>
      </w:r>
      <w:r>
        <w:rPr>
          <w:lang w:val="en-US"/>
        </w:rPr>
        <w:t>, as described in clause 11.4</w:t>
      </w:r>
    </w:p>
    <w:p w14:paraId="52DD39B8" w14:textId="3D5BC003" w:rsidR="00CB7789" w:rsidRDefault="00CB7789" w:rsidP="00CB7789">
      <w:pPr>
        <w:pStyle w:val="B3"/>
      </w:pPr>
      <w:r>
        <w:rPr>
          <w:lang w:val="en-US"/>
        </w:rPr>
        <w:t>-</w:t>
      </w:r>
      <w:r>
        <w:rPr>
          <w:lang w:val="en-US"/>
        </w:rPr>
        <w:tab/>
      </w:r>
      <w:r>
        <w:rPr>
          <w:noProof/>
          <w:position w:val="-24"/>
        </w:rPr>
        <w:drawing>
          <wp:inline distT="0" distB="0" distL="0" distR="0" wp14:anchorId="09CE99C7" wp14:editId="6DD27191">
            <wp:extent cx="819150" cy="353060"/>
            <wp:effectExtent l="0" t="0" r="0" b="889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19150" cy="353060"/>
                    </a:xfrm>
                    <a:prstGeom prst="rect">
                      <a:avLst/>
                    </a:prstGeom>
                    <a:noFill/>
                    <a:ln>
                      <a:noFill/>
                    </a:ln>
                  </pic:spPr>
                </pic:pic>
              </a:graphicData>
            </a:graphic>
          </wp:inline>
        </w:drawing>
      </w:r>
      <w:r>
        <w:rPr>
          <w:noProof/>
        </w:rPr>
        <w:t xml:space="preserve"> is a sum of TPC command values in a set </w:t>
      </w:r>
      <w:r>
        <w:rPr>
          <w:noProof/>
          <w:position w:val="-10"/>
        </w:rPr>
        <w:drawing>
          <wp:inline distT="0" distB="0" distL="0" distR="0" wp14:anchorId="55EE2482" wp14:editId="690A6BD2">
            <wp:extent cx="180975" cy="18097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Pr>
          <w:noProof/>
        </w:rPr>
        <w:t xml:space="preserve">of TPC command values with cardinality </w:t>
      </w:r>
      <w:r>
        <w:rPr>
          <w:noProof/>
          <w:position w:val="-10"/>
        </w:rPr>
        <w:drawing>
          <wp:inline distT="0" distB="0" distL="0" distR="0" wp14:anchorId="2BFB786D" wp14:editId="39682340">
            <wp:extent cx="353060" cy="180975"/>
            <wp:effectExtent l="0" t="0" r="889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t xml:space="preserve"> </w:t>
      </w:r>
      <w:r>
        <w:rPr>
          <w:noProof/>
        </w:rPr>
        <w:t xml:space="preserve">that the UE receives </w:t>
      </w:r>
      <w:r>
        <w:t xml:space="preserve">between </w:t>
      </w:r>
      <w:r>
        <w:rPr>
          <w:noProof/>
          <w:position w:val="-10"/>
        </w:rPr>
        <w:drawing>
          <wp:inline distT="0" distB="0" distL="0" distR="0" wp14:anchorId="6947C855" wp14:editId="45A829F5">
            <wp:extent cx="638175" cy="1809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symbols before SRS transmission occasion </w:t>
      </w:r>
      <w:r>
        <w:rPr>
          <w:noProof/>
          <w:position w:val="-10"/>
        </w:rPr>
        <w:drawing>
          <wp:inline distT="0" distB="0" distL="0" distR="0" wp14:anchorId="01DD63D0" wp14:editId="6BDCC352">
            <wp:extent cx="276225" cy="1809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and</w:t>
      </w:r>
      <w:r w:rsidRPr="00B916EC">
        <w:t xml:space="preserve"> </w:t>
      </w:r>
      <w:r>
        <w:rPr>
          <w:noProof/>
          <w:position w:val="-10"/>
        </w:rPr>
        <w:drawing>
          <wp:inline distT="0" distB="0" distL="0" distR="0" wp14:anchorId="254ACA80" wp14:editId="551C9D34">
            <wp:extent cx="353060" cy="180975"/>
            <wp:effectExtent l="0" t="0" r="889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t xml:space="preserve"> symbols before SRS transmission occasion </w:t>
      </w:r>
      <w:r>
        <w:rPr>
          <w:noProof/>
          <w:position w:val="-6"/>
        </w:rPr>
        <w:drawing>
          <wp:inline distT="0" distB="0" distL="0" distR="0" wp14:anchorId="41476339" wp14:editId="15724827">
            <wp:extent cx="95250" cy="1809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on active </w:t>
      </w:r>
      <w:r>
        <w:rPr>
          <w:lang w:val="en-US"/>
        </w:rPr>
        <w:t xml:space="preserve">UL BWP </w:t>
      </w:r>
      <w:r>
        <w:rPr>
          <w:iCs/>
          <w:noProof/>
          <w:position w:val="-6"/>
        </w:rPr>
        <w:drawing>
          <wp:inline distT="0" distB="0" distL="0" distR="0" wp14:anchorId="6AB66090" wp14:editId="2362A448">
            <wp:extent cx="180975" cy="18097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71A372DD" wp14:editId="2724EA3A">
            <wp:extent cx="95250" cy="18097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267A8079" wp14:editId="3D0DB9FE">
            <wp:extent cx="95250" cy="18097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for SRS power control adjustment state, where </w:t>
      </w:r>
      <w:r>
        <w:rPr>
          <w:noProof/>
          <w:position w:val="-10"/>
        </w:rPr>
        <w:drawing>
          <wp:inline distT="0" distB="0" distL="0" distR="0" wp14:anchorId="449F62EB" wp14:editId="30A77D84">
            <wp:extent cx="276225" cy="1809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is the smallest integer for which </w:t>
      </w:r>
      <w:r>
        <w:rPr>
          <w:noProof/>
          <w:position w:val="-10"/>
        </w:rPr>
        <w:drawing>
          <wp:inline distT="0" distB="0" distL="0" distR="0" wp14:anchorId="31A2BDB8" wp14:editId="792C6D8E">
            <wp:extent cx="561340" cy="1809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61340" cy="180975"/>
                    </a:xfrm>
                    <a:prstGeom prst="rect">
                      <a:avLst/>
                    </a:prstGeom>
                    <a:noFill/>
                    <a:ln>
                      <a:noFill/>
                    </a:ln>
                  </pic:spPr>
                </pic:pic>
              </a:graphicData>
            </a:graphic>
          </wp:inline>
        </w:drawing>
      </w:r>
      <w:r>
        <w:t xml:space="preserve"> symbols before SRS transmission occasion </w:t>
      </w:r>
      <w:r>
        <w:rPr>
          <w:noProof/>
          <w:position w:val="-10"/>
        </w:rPr>
        <w:drawing>
          <wp:inline distT="0" distB="0" distL="0" distR="0" wp14:anchorId="4B550858" wp14:editId="4015D615">
            <wp:extent cx="276225" cy="1809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is earlier than </w:t>
      </w:r>
      <w:r>
        <w:rPr>
          <w:noProof/>
          <w:position w:val="-10"/>
        </w:rPr>
        <w:drawing>
          <wp:inline distT="0" distB="0" distL="0" distR="0" wp14:anchorId="182E0345" wp14:editId="375741CF">
            <wp:extent cx="353060" cy="180975"/>
            <wp:effectExtent l="0" t="0" r="889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t xml:space="preserve"> symbols before SRS transmission occasion </w:t>
      </w:r>
      <w:r>
        <w:rPr>
          <w:noProof/>
          <w:position w:val="-6"/>
        </w:rPr>
        <w:drawing>
          <wp:inline distT="0" distB="0" distL="0" distR="0" wp14:anchorId="384025BD" wp14:editId="226FA48A">
            <wp:extent cx="95250" cy="1809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0BFC292E" w14:textId="344E79A1" w:rsidR="00CB7789" w:rsidRPr="00A46623" w:rsidRDefault="00CB7789" w:rsidP="00CB7789">
      <w:pPr>
        <w:pStyle w:val="B3"/>
        <w:rPr>
          <w:lang w:val="en-US"/>
        </w:rPr>
      </w:pPr>
      <w:r w:rsidRPr="00D47679">
        <w:t>-</w:t>
      </w:r>
      <w:r w:rsidRPr="00D47679">
        <w:tab/>
        <w:t xml:space="preserve">if the SRS transmission is aperiodic, </w:t>
      </w:r>
      <w:r>
        <w:rPr>
          <w:noProof/>
          <w:position w:val="-10"/>
        </w:rPr>
        <w:drawing>
          <wp:inline distT="0" distB="0" distL="0" distR="0" wp14:anchorId="0FF49BEE" wp14:editId="335DE607">
            <wp:extent cx="353060" cy="180975"/>
            <wp:effectExtent l="0" t="0" r="889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rsidRPr="00D47679">
        <w:t xml:space="preserve"> is a number of symbols </w:t>
      </w:r>
      <w:r w:rsidRPr="00A339A6">
        <w:t xml:space="preserve">for </w:t>
      </w:r>
      <w:r>
        <w:t xml:space="preserve">active </w:t>
      </w:r>
      <w:r w:rsidRPr="00A339A6">
        <w:rPr>
          <w:lang w:val="en-US"/>
        </w:rPr>
        <w:t xml:space="preserve">UL BWP </w:t>
      </w:r>
      <w:r>
        <w:rPr>
          <w:iCs/>
          <w:noProof/>
          <w:position w:val="-6"/>
        </w:rPr>
        <w:drawing>
          <wp:inline distT="0" distB="0" distL="0" distR="0" wp14:anchorId="360EABE3" wp14:editId="25EA5C8F">
            <wp:extent cx="180975" cy="1809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47679">
        <w:rPr>
          <w:iCs/>
          <w:lang w:val="en-US"/>
        </w:rPr>
        <w:t xml:space="preserve"> </w:t>
      </w:r>
      <w:r w:rsidRPr="00D47679">
        <w:rPr>
          <w:lang w:val="en-US"/>
        </w:rPr>
        <w:t>of</w:t>
      </w:r>
      <w:r w:rsidRPr="00A339A6">
        <w:rPr>
          <w:lang w:val="en-US"/>
        </w:rPr>
        <w:t xml:space="preserve"> carrier </w:t>
      </w:r>
      <w:r>
        <w:rPr>
          <w:iCs/>
          <w:noProof/>
          <w:position w:val="-10"/>
        </w:rPr>
        <w:drawing>
          <wp:inline distT="0" distB="0" distL="0" distR="0" wp14:anchorId="6BE506AB" wp14:editId="281770B1">
            <wp:extent cx="95250" cy="1809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D47679">
        <w:rPr>
          <w:iCs/>
          <w:lang w:val="en-US"/>
        </w:rPr>
        <w:t xml:space="preserve"> of</w:t>
      </w:r>
      <w:r w:rsidRPr="00D47679">
        <w:t xml:space="preserve"> serving cell </w:t>
      </w:r>
      <w:r>
        <w:rPr>
          <w:iCs/>
          <w:noProof/>
          <w:position w:val="-6"/>
        </w:rPr>
        <w:drawing>
          <wp:inline distT="0" distB="0" distL="0" distR="0" wp14:anchorId="4C3DBAD7" wp14:editId="3903E19D">
            <wp:extent cx="95250" cy="18097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D47679">
        <w:t xml:space="preserve"> after a last symbol of a corresponding PDCCH </w:t>
      </w:r>
      <w:r w:rsidRPr="00D47679">
        <w:rPr>
          <w:rFonts w:eastAsia="DengXian" w:hint="eastAsia"/>
          <w:lang w:eastAsia="zh-CN"/>
        </w:rPr>
        <w:t>triggering the SRS transmission</w:t>
      </w:r>
      <w:r w:rsidRPr="00A339A6">
        <w:rPr>
          <w:rFonts w:eastAsia="DengXian"/>
        </w:rPr>
        <w:t xml:space="preserve"> </w:t>
      </w:r>
      <w:r w:rsidRPr="00A339A6">
        <w:t xml:space="preserve">and before a first symbol of the SRS transmission </w:t>
      </w:r>
    </w:p>
    <w:p w14:paraId="63C47B50" w14:textId="46FAA386" w:rsidR="00CB7789" w:rsidRDefault="00CB7789" w:rsidP="00CB7789">
      <w:pPr>
        <w:pStyle w:val="B3"/>
      </w:pPr>
      <w:r>
        <w:t>-</w:t>
      </w:r>
      <w:r>
        <w:tab/>
        <w:t xml:space="preserve">if the SRS transmission is semi-persistent or periodic, </w:t>
      </w:r>
      <w:r>
        <w:rPr>
          <w:noProof/>
          <w:position w:val="-10"/>
        </w:rPr>
        <w:drawing>
          <wp:inline distT="0" distB="0" distL="0" distR="0" wp14:anchorId="7735B985" wp14:editId="165E9EB1">
            <wp:extent cx="353060" cy="180975"/>
            <wp:effectExtent l="0" t="0" r="889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t xml:space="preserve"> is a number of </w:t>
      </w:r>
      <w:r>
        <w:rPr>
          <w:noProof/>
          <w:position w:val="-12"/>
        </w:rPr>
        <w:drawing>
          <wp:inline distT="0" distB="0" distL="0" distR="0" wp14:anchorId="631B2757" wp14:editId="4ABD7B77">
            <wp:extent cx="466090" cy="1809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r>
        <w:t xml:space="preserve"> symbols equal to the product of a number of symbols per slot, </w:t>
      </w:r>
      <w:r>
        <w:rPr>
          <w:noProof/>
          <w:position w:val="-12"/>
        </w:rPr>
        <w:drawing>
          <wp:inline distT="0" distB="0" distL="0" distR="0" wp14:anchorId="23C1108B" wp14:editId="0BDE4C55">
            <wp:extent cx="276225" cy="1809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and the minimum of the values provided by </w:t>
      </w:r>
      <w:r w:rsidRPr="00D76516">
        <w:rPr>
          <w:i/>
        </w:rPr>
        <w:t>k2</w:t>
      </w:r>
      <w:r>
        <w:t xml:space="preserve"> </w:t>
      </w:r>
      <w:r w:rsidRPr="008471F8">
        <w:rPr>
          <w:rFonts w:hint="eastAsia"/>
        </w:rPr>
        <w:t xml:space="preserve">in </w:t>
      </w:r>
      <w:r w:rsidRPr="008471F8">
        <w:rPr>
          <w:rFonts w:hint="eastAsia"/>
          <w:i/>
          <w:iCs/>
        </w:rPr>
        <w:t>PUSCH-ConfigCommon</w:t>
      </w:r>
      <w:r w:rsidRPr="009E578C">
        <w:rPr>
          <w:rFonts w:hint="eastAsia"/>
          <w:iCs/>
        </w:rPr>
        <w:t xml:space="preserve"> </w:t>
      </w:r>
      <w:r>
        <w:t xml:space="preserve">for active </w:t>
      </w:r>
      <w:r>
        <w:rPr>
          <w:lang w:val="en-US"/>
        </w:rPr>
        <w:t xml:space="preserve">UL BWP </w:t>
      </w:r>
      <w:r>
        <w:rPr>
          <w:iCs/>
          <w:noProof/>
          <w:position w:val="-6"/>
        </w:rPr>
        <w:drawing>
          <wp:inline distT="0" distB="0" distL="0" distR="0" wp14:anchorId="40A47977" wp14:editId="1C6889E5">
            <wp:extent cx="180975" cy="18097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00D4A353" wp14:editId="4851AD1E">
            <wp:extent cx="95250" cy="18097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788A5980" wp14:editId="271B877D">
            <wp:extent cx="95250" cy="18097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9D5B6D">
        <w:t xml:space="preserve"> </w:t>
      </w:r>
    </w:p>
    <w:p w14:paraId="03BB8F59" w14:textId="2F01A2E7" w:rsidR="00CB7789" w:rsidRPr="00B916EC" w:rsidRDefault="00CB7789" w:rsidP="00CB7789">
      <w:pPr>
        <w:pStyle w:val="B3"/>
        <w:rPr>
          <w:lang w:val="en-US"/>
        </w:rPr>
      </w:pPr>
      <w:r>
        <w:t>-</w:t>
      </w:r>
      <w:r>
        <w:tab/>
      </w:r>
      <w:r w:rsidRPr="00B916EC">
        <w:t xml:space="preserve">If </w:t>
      </w:r>
      <w:r w:rsidRPr="00B916EC">
        <w:rPr>
          <w:lang w:val="en-US"/>
        </w:rPr>
        <w:t xml:space="preserve">the </w:t>
      </w:r>
      <w:r w:rsidRPr="00B916EC">
        <w:t xml:space="preserve">UE has reached </w:t>
      </w:r>
      <w:r>
        <w:t>maximum power</w:t>
      </w:r>
      <w:r w:rsidRPr="00B916EC">
        <w:t xml:space="preserve"> for </w:t>
      </w:r>
      <w:r>
        <w:t xml:space="preserve">active </w:t>
      </w:r>
      <w:r>
        <w:rPr>
          <w:lang w:val="en-US"/>
        </w:rPr>
        <w:t xml:space="preserve">UL BWP </w:t>
      </w:r>
      <w:r>
        <w:rPr>
          <w:iCs/>
          <w:noProof/>
          <w:position w:val="-6"/>
        </w:rPr>
        <w:drawing>
          <wp:inline distT="0" distB="0" distL="0" distR="0" wp14:anchorId="6E988619" wp14:editId="3BAB2044">
            <wp:extent cx="180975" cy="1809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w:t>
      </w:r>
      <w:r w:rsidRPr="00B916EC">
        <w:t xml:space="preserve">carrier </w:t>
      </w:r>
      <w:r>
        <w:rPr>
          <w:iCs/>
          <w:noProof/>
          <w:position w:val="-10"/>
        </w:rPr>
        <w:drawing>
          <wp:inline distT="0" distB="0" distL="0" distR="0" wp14:anchorId="6C5D6989" wp14:editId="2E5A07B5">
            <wp:extent cx="95250" cy="1809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rPr>
        <w:drawing>
          <wp:inline distT="0" distB="0" distL="0" distR="0" wp14:anchorId="56A6A1BB" wp14:editId="19AB8C9B">
            <wp:extent cx="95250" cy="1809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D55F06">
        <w:t xml:space="preserve"> </w:t>
      </w:r>
      <w:r>
        <w:t xml:space="preserve">at SRS transmission occasion </w:t>
      </w:r>
      <w:r>
        <w:rPr>
          <w:noProof/>
          <w:position w:val="-10"/>
        </w:rPr>
        <w:drawing>
          <wp:inline distT="0" distB="0" distL="0" distR="0" wp14:anchorId="5197719A" wp14:editId="227DC269">
            <wp:extent cx="276225" cy="1809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and </w:t>
      </w:r>
      <w:r>
        <w:rPr>
          <w:noProof/>
          <w:position w:val="-24"/>
        </w:rPr>
        <w:drawing>
          <wp:inline distT="0" distB="0" distL="0" distR="0" wp14:anchorId="39EE05A6" wp14:editId="0B1179F3">
            <wp:extent cx="1095375" cy="353060"/>
            <wp:effectExtent l="0" t="0" r="9525" b="889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95375" cy="353060"/>
                    </a:xfrm>
                    <a:prstGeom prst="rect">
                      <a:avLst/>
                    </a:prstGeom>
                    <a:noFill/>
                    <a:ln>
                      <a:noFill/>
                    </a:ln>
                  </pic:spPr>
                </pic:pic>
              </a:graphicData>
            </a:graphic>
          </wp:inline>
        </w:drawing>
      </w:r>
      <w:r w:rsidRPr="00B916EC">
        <w:t xml:space="preserve">, </w:t>
      </w:r>
      <w:r>
        <w:t xml:space="preserve">then </w:t>
      </w:r>
      <w:r>
        <w:rPr>
          <w:noProof/>
          <w:position w:val="-12"/>
        </w:rPr>
        <w:drawing>
          <wp:inline distT="0" distB="0" distL="0" distR="0" wp14:anchorId="7B5B8FF0" wp14:editId="6BF3E505">
            <wp:extent cx="1190625" cy="1809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p>
    <w:p w14:paraId="4D76F04B" w14:textId="10675FB6" w:rsidR="00CB7789" w:rsidRPr="00B916EC" w:rsidRDefault="00CB7789" w:rsidP="00CB7789">
      <w:pPr>
        <w:pStyle w:val="B3"/>
        <w:rPr>
          <w:lang w:val="en-US"/>
        </w:rPr>
      </w:pPr>
      <w:r>
        <w:t>-</w:t>
      </w:r>
      <w:r>
        <w:tab/>
      </w:r>
      <w:r w:rsidRPr="00B916EC">
        <w:t>If UE has reached minimum power</w:t>
      </w:r>
      <w:r w:rsidRPr="00B916EC">
        <w:rPr>
          <w:lang w:val="en-US"/>
        </w:rPr>
        <w:t xml:space="preserve"> </w:t>
      </w:r>
      <w:r w:rsidRPr="00B916EC">
        <w:t xml:space="preserve">for </w:t>
      </w:r>
      <w:r>
        <w:t xml:space="preserve">active </w:t>
      </w:r>
      <w:r>
        <w:rPr>
          <w:lang w:val="en-US"/>
        </w:rPr>
        <w:t xml:space="preserve">UL BWP </w:t>
      </w:r>
      <w:r>
        <w:rPr>
          <w:iCs/>
          <w:noProof/>
          <w:position w:val="-6"/>
        </w:rPr>
        <w:drawing>
          <wp:inline distT="0" distB="0" distL="0" distR="0" wp14:anchorId="02ADD3D7" wp14:editId="5DA4A554">
            <wp:extent cx="180975" cy="1809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w:t>
      </w:r>
      <w:r w:rsidRPr="00B916EC">
        <w:t xml:space="preserve">carrier </w:t>
      </w:r>
      <w:r>
        <w:rPr>
          <w:iCs/>
          <w:noProof/>
          <w:position w:val="-10"/>
        </w:rPr>
        <w:drawing>
          <wp:inline distT="0" distB="0" distL="0" distR="0" wp14:anchorId="61A49713" wp14:editId="116F4D8B">
            <wp:extent cx="95250" cy="1809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rPr>
        <w:drawing>
          <wp:inline distT="0" distB="0" distL="0" distR="0" wp14:anchorId="0244A80C" wp14:editId="77307FDC">
            <wp:extent cx="95250" cy="1809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rPr>
        <w:t xml:space="preserve"> </w:t>
      </w:r>
      <w:r>
        <w:t xml:space="preserve">at SRS transmission occasion </w:t>
      </w:r>
      <w:r>
        <w:rPr>
          <w:noProof/>
          <w:position w:val="-10"/>
        </w:rPr>
        <w:drawing>
          <wp:inline distT="0" distB="0" distL="0" distR="0" wp14:anchorId="1EEF8D4F" wp14:editId="7293A87B">
            <wp:extent cx="27622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and </w:t>
      </w:r>
      <w:r>
        <w:rPr>
          <w:noProof/>
          <w:position w:val="-24"/>
        </w:rPr>
        <w:drawing>
          <wp:inline distT="0" distB="0" distL="0" distR="0" wp14:anchorId="670CC4F9" wp14:editId="27119CE8">
            <wp:extent cx="1095375" cy="353060"/>
            <wp:effectExtent l="0" t="0" r="9525"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95375" cy="353060"/>
                    </a:xfrm>
                    <a:prstGeom prst="rect">
                      <a:avLst/>
                    </a:prstGeom>
                    <a:noFill/>
                    <a:ln>
                      <a:noFill/>
                    </a:ln>
                  </pic:spPr>
                </pic:pic>
              </a:graphicData>
            </a:graphic>
          </wp:inline>
        </w:drawing>
      </w:r>
      <w:r w:rsidRPr="00B916EC">
        <w:t xml:space="preserve">, </w:t>
      </w:r>
      <w:r>
        <w:t xml:space="preserve">then </w:t>
      </w:r>
      <w:r>
        <w:rPr>
          <w:noProof/>
          <w:position w:val="-12"/>
        </w:rPr>
        <w:drawing>
          <wp:inline distT="0" distB="0" distL="0" distR="0" wp14:anchorId="6FED7AEB" wp14:editId="768E619D">
            <wp:extent cx="1190625" cy="1809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p>
    <w:p w14:paraId="66ED5877" w14:textId="77E038F3" w:rsidR="00CB7789" w:rsidRPr="00B916EC" w:rsidRDefault="00CB7789" w:rsidP="00CB7789">
      <w:pPr>
        <w:pStyle w:val="B3"/>
        <w:rPr>
          <w:lang w:val="en-US"/>
        </w:rPr>
      </w:pPr>
      <w:r>
        <w:t>-</w:t>
      </w:r>
      <w:r>
        <w:tab/>
        <w:t>I</w:t>
      </w:r>
      <w:r w:rsidRPr="00B916EC">
        <w:t xml:space="preserve">f </w:t>
      </w:r>
      <w:r>
        <w:t xml:space="preserve">a configuration for a </w:t>
      </w:r>
      <w:r>
        <w:rPr>
          <w:noProof/>
          <w:position w:val="-12"/>
        </w:rPr>
        <w:drawing>
          <wp:inline distT="0" distB="0" distL="0" distR="0" wp14:anchorId="049169E2" wp14:editId="72245BBC">
            <wp:extent cx="819150" cy="1809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19150" cy="180975"/>
                    </a:xfrm>
                    <a:prstGeom prst="rect">
                      <a:avLst/>
                    </a:prstGeom>
                    <a:noFill/>
                    <a:ln>
                      <a:noFill/>
                    </a:ln>
                  </pic:spPr>
                </pic:pic>
              </a:graphicData>
            </a:graphic>
          </wp:inline>
        </w:drawing>
      </w:r>
      <w:r w:rsidRPr="00B916EC">
        <w:t xml:space="preserve"> </w:t>
      </w:r>
      <w:r w:rsidRPr="00B916EC">
        <w:rPr>
          <w:rFonts w:hint="eastAsia"/>
        </w:rPr>
        <w:t xml:space="preserve">value </w:t>
      </w:r>
      <w:r>
        <w:t xml:space="preserve">or for a </w:t>
      </w:r>
      <w:r>
        <w:rPr>
          <w:noProof/>
          <w:position w:val="-12"/>
        </w:rPr>
        <w:drawing>
          <wp:inline distT="0" distB="0" distL="0" distR="0" wp14:anchorId="5997B4C7" wp14:editId="1E9AA5F3">
            <wp:extent cx="733425" cy="1809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B916EC">
        <w:t xml:space="preserve"> </w:t>
      </w:r>
      <w:r w:rsidRPr="00B916EC">
        <w:rPr>
          <w:rFonts w:hint="eastAsia"/>
        </w:rPr>
        <w:t xml:space="preserve">value </w:t>
      </w:r>
      <w:r>
        <w:t xml:space="preserve">for a corresponding SRS </w:t>
      </w:r>
      <w:r w:rsidRPr="00B916EC">
        <w:t>power control adjustment state</w:t>
      </w:r>
      <w:r>
        <w:t xml:space="preserve"> </w:t>
      </w:r>
      <w:r>
        <w:rPr>
          <w:iCs/>
          <w:noProof/>
          <w:position w:val="-6"/>
        </w:rPr>
        <w:drawing>
          <wp:inline distT="0" distB="0" distL="0" distR="0" wp14:anchorId="2BFF208B" wp14:editId="4AC95466">
            <wp:extent cx="95250" cy="1809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lang w:val="en-US"/>
        </w:rPr>
        <w:t xml:space="preserve"> for</w:t>
      </w:r>
      <w:r w:rsidRPr="00B916EC">
        <w:t xml:space="preserve"> </w:t>
      </w:r>
      <w:r>
        <w:t xml:space="preserve">active </w:t>
      </w:r>
      <w:r>
        <w:rPr>
          <w:lang w:val="en-US"/>
        </w:rPr>
        <w:t xml:space="preserve">UL BWP </w:t>
      </w:r>
      <w:r>
        <w:rPr>
          <w:iCs/>
          <w:noProof/>
          <w:position w:val="-6"/>
        </w:rPr>
        <w:drawing>
          <wp:inline distT="0" distB="0" distL="0" distR="0" wp14:anchorId="75903DB3" wp14:editId="4965CFF4">
            <wp:extent cx="180975" cy="1809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w:t>
      </w:r>
      <w:r w:rsidRPr="00B916EC">
        <w:t xml:space="preserve">carrier </w:t>
      </w:r>
      <w:r>
        <w:rPr>
          <w:iCs/>
          <w:noProof/>
          <w:position w:val="-10"/>
        </w:rPr>
        <w:drawing>
          <wp:inline distT="0" distB="0" distL="0" distR="0" wp14:anchorId="399BE7A0" wp14:editId="788DBF1C">
            <wp:extent cx="95250" cy="1809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rPr>
        <w:t xml:space="preserve"> of</w:t>
      </w:r>
      <w:r w:rsidRPr="00B916EC">
        <w:t xml:space="preserve"> </w:t>
      </w:r>
      <w:r w:rsidRPr="00B916EC">
        <w:rPr>
          <w:lang w:val="en-US"/>
        </w:rPr>
        <w:t xml:space="preserve">serving cell </w:t>
      </w:r>
      <w:r>
        <w:rPr>
          <w:iCs/>
          <w:noProof/>
          <w:position w:val="-6"/>
        </w:rPr>
        <w:drawing>
          <wp:inline distT="0" distB="0" distL="0" distR="0" wp14:anchorId="2D11B8AC" wp14:editId="574FD8E8">
            <wp:extent cx="95250" cy="1809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w:t>
      </w:r>
      <w:r w:rsidRPr="00B916EC">
        <w:rPr>
          <w:rFonts w:hint="eastAsia"/>
        </w:rPr>
        <w:t xml:space="preserve">is </w:t>
      </w:r>
      <w:r>
        <w:t>provided</w:t>
      </w:r>
      <w:r w:rsidRPr="00B916EC">
        <w:rPr>
          <w:rFonts w:hint="eastAsia"/>
        </w:rPr>
        <w:t xml:space="preserve"> by higher layers</w:t>
      </w:r>
    </w:p>
    <w:p w14:paraId="3A67CAA9" w14:textId="42EFCCF8" w:rsidR="00CB7789" w:rsidRPr="00B916EC" w:rsidRDefault="00CB7789" w:rsidP="00CB7789">
      <w:pPr>
        <w:pStyle w:val="B4"/>
        <w:ind w:left="1419"/>
        <w:rPr>
          <w:lang w:val="en-US"/>
        </w:rPr>
      </w:pPr>
      <w:r>
        <w:t>-</w:t>
      </w:r>
      <w:r>
        <w:tab/>
      </w:r>
      <w:r>
        <w:rPr>
          <w:noProof/>
          <w:position w:val="-14"/>
        </w:rPr>
        <w:drawing>
          <wp:inline distT="0" distB="0" distL="0" distR="0" wp14:anchorId="1BE66645" wp14:editId="757C770B">
            <wp:extent cx="1390015" cy="257810"/>
            <wp:effectExtent l="0" t="0" r="635"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390015" cy="257810"/>
                    </a:xfrm>
                    <a:prstGeom prst="rect">
                      <a:avLst/>
                    </a:prstGeom>
                    <a:noFill/>
                    <a:ln>
                      <a:noFill/>
                    </a:ln>
                  </pic:spPr>
                </pic:pic>
              </a:graphicData>
            </a:graphic>
          </wp:inline>
        </w:drawing>
      </w:r>
      <w:r w:rsidRPr="00B916EC">
        <w:t xml:space="preserve"> </w:t>
      </w:r>
    </w:p>
    <w:p w14:paraId="3AD691C8" w14:textId="77777777" w:rsidR="00CB7789" w:rsidRPr="00B916EC" w:rsidRDefault="00CB7789" w:rsidP="00CB7789">
      <w:pPr>
        <w:pStyle w:val="B3"/>
        <w:ind w:left="1136"/>
        <w:rPr>
          <w:lang w:val="en-US"/>
        </w:rPr>
      </w:pPr>
      <w:r>
        <w:t>-</w:t>
      </w:r>
      <w:r>
        <w:tab/>
        <w:t>E</w:t>
      </w:r>
      <w:r w:rsidRPr="00B916EC">
        <w:t>lse</w:t>
      </w:r>
    </w:p>
    <w:p w14:paraId="54A37E12" w14:textId="4CD3D50E" w:rsidR="00CB7789" w:rsidRDefault="00CB7789" w:rsidP="00CB7789">
      <w:pPr>
        <w:pStyle w:val="B4"/>
        <w:ind w:left="1419"/>
        <w:rPr>
          <w:lang w:val="en-US"/>
        </w:rPr>
      </w:pPr>
      <w:r>
        <w:lastRenderedPageBreak/>
        <w:t>-</w:t>
      </w:r>
      <w:r>
        <w:tab/>
      </w:r>
      <w:r>
        <w:rPr>
          <w:noProof/>
          <w:position w:val="-12"/>
        </w:rPr>
        <w:drawing>
          <wp:inline distT="0" distB="0" distL="0" distR="0" wp14:anchorId="70EE18FD" wp14:editId="3A46E534">
            <wp:extent cx="1688465" cy="307975"/>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688465" cy="307975"/>
                    </a:xfrm>
                    <a:prstGeom prst="rect">
                      <a:avLst/>
                    </a:prstGeom>
                    <a:noFill/>
                    <a:ln>
                      <a:noFill/>
                    </a:ln>
                  </pic:spPr>
                </pic:pic>
              </a:graphicData>
            </a:graphic>
          </wp:inline>
        </w:drawing>
      </w:r>
      <w:r w:rsidRPr="00B916EC">
        <w:rPr>
          <w:lang w:val="en-US"/>
        </w:rPr>
        <w:t xml:space="preserve"> </w:t>
      </w:r>
    </w:p>
    <w:p w14:paraId="1F285F45" w14:textId="77777777" w:rsidR="00CB7789" w:rsidRPr="00B916EC" w:rsidRDefault="00CB7789" w:rsidP="00CB7789">
      <w:pPr>
        <w:pStyle w:val="B4"/>
        <w:ind w:left="1419"/>
        <w:rPr>
          <w:lang w:val="en-US"/>
        </w:rPr>
      </w:pPr>
      <w:r w:rsidRPr="00B916EC">
        <w:rPr>
          <w:lang w:val="en-US"/>
        </w:rPr>
        <w:t>where</w:t>
      </w:r>
    </w:p>
    <w:p w14:paraId="6ADB8EAA" w14:textId="17FBA2B8" w:rsidR="00CB7789" w:rsidRDefault="00CB7789" w:rsidP="00CB7789">
      <w:pPr>
        <w:pStyle w:val="B4"/>
        <w:ind w:left="1419" w:firstLine="0"/>
        <w:rPr>
          <w:lang w:val="en-US"/>
        </w:rPr>
      </w:pPr>
      <w:r>
        <w:rPr>
          <w:noProof/>
          <w:position w:val="-12"/>
        </w:rPr>
        <w:drawing>
          <wp:inline distT="0" distB="0" distL="0" distR="0" wp14:anchorId="79419D64" wp14:editId="6BD65159">
            <wp:extent cx="561340" cy="2762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61340" cy="276225"/>
                    </a:xfrm>
                    <a:prstGeom prst="rect">
                      <a:avLst/>
                    </a:prstGeom>
                    <a:noFill/>
                    <a:ln>
                      <a:noFill/>
                    </a:ln>
                  </pic:spPr>
                </pic:pic>
              </a:graphicData>
            </a:graphic>
          </wp:inline>
        </w:drawing>
      </w:r>
      <w:r w:rsidRPr="00B916EC">
        <w:t xml:space="preserve"> is the TPC command </w:t>
      </w:r>
      <w:r>
        <w:t xml:space="preserve">value </w:t>
      </w:r>
      <w:r w:rsidRPr="00B916EC">
        <w:t xml:space="preserve">indicated in the random access response </w:t>
      </w:r>
      <w:r>
        <w:rPr>
          <w:lang w:val="en-US"/>
        </w:rPr>
        <w:t xml:space="preserve">grant </w:t>
      </w:r>
      <w:r w:rsidRPr="00B916EC">
        <w:t>corresponding to the ran</w:t>
      </w:r>
      <w:r>
        <w:t>dom access preamble that the UE transmitted on</w:t>
      </w:r>
      <w:r>
        <w:rPr>
          <w:lang w:val="en-US"/>
        </w:rPr>
        <w:t xml:space="preserve"> active UL BWP </w:t>
      </w:r>
      <w:r>
        <w:rPr>
          <w:iCs/>
          <w:noProof/>
          <w:position w:val="-6"/>
        </w:rPr>
        <w:drawing>
          <wp:inline distT="0" distB="0" distL="0" distR="0" wp14:anchorId="653FEC5A" wp14:editId="60F390B8">
            <wp:extent cx="180975" cy="180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rPr>
        <w:t xml:space="preserve"> of </w:t>
      </w:r>
      <w:r w:rsidRPr="00B916EC">
        <w:rPr>
          <w:lang w:val="en-US"/>
        </w:rPr>
        <w:t xml:space="preserve">carrier </w:t>
      </w:r>
      <w:r>
        <w:rPr>
          <w:iCs/>
          <w:noProof/>
          <w:position w:val="-10"/>
        </w:rPr>
        <w:drawing>
          <wp:inline distT="0" distB="0" distL="0" distR="0" wp14:anchorId="605B2F9B" wp14:editId="102B6545">
            <wp:extent cx="95250" cy="1809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w:t>
      </w:r>
      <w:r>
        <w:t>of</w:t>
      </w:r>
      <w:r w:rsidRPr="00B916EC">
        <w:t xml:space="preserve"> the serving cell </w:t>
      </w:r>
      <w:r>
        <w:rPr>
          <w:iCs/>
          <w:noProof/>
          <w:position w:val="-6"/>
        </w:rPr>
        <w:drawing>
          <wp:inline distT="0" distB="0" distL="0" distR="0" wp14:anchorId="253E3144" wp14:editId="1DE8B6DF">
            <wp:extent cx="95250" cy="1809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t>, and</w:t>
      </w:r>
      <w:r w:rsidRPr="00B916EC">
        <w:rPr>
          <w:lang w:val="en-US"/>
        </w:rPr>
        <w:t xml:space="preserve"> </w:t>
      </w:r>
    </w:p>
    <w:p w14:paraId="03FCFD3B" w14:textId="54216629" w:rsidR="00CB7789" w:rsidRPr="00B916EC" w:rsidRDefault="00CB7789" w:rsidP="00CB7789">
      <w:pPr>
        <w:pStyle w:val="B3"/>
        <w:ind w:left="852"/>
        <w:jc w:val="right"/>
        <w:rPr>
          <w:lang w:val="en-US"/>
        </w:rPr>
      </w:pPr>
      <w:r>
        <w:rPr>
          <w:noProof/>
          <w:position w:val="-48"/>
        </w:rPr>
        <w:drawing>
          <wp:inline distT="0" distB="0" distL="0" distR="0" wp14:anchorId="5DF4BD04" wp14:editId="48F402EF">
            <wp:extent cx="5038090" cy="6381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038090" cy="638175"/>
                    </a:xfrm>
                    <a:prstGeom prst="rect">
                      <a:avLst/>
                    </a:prstGeom>
                    <a:noFill/>
                    <a:ln>
                      <a:noFill/>
                    </a:ln>
                  </pic:spPr>
                </pic:pic>
              </a:graphicData>
            </a:graphic>
          </wp:inline>
        </w:drawing>
      </w:r>
      <w:r w:rsidRPr="00B916EC">
        <w:rPr>
          <w:lang w:val="en-US"/>
        </w:rPr>
        <w:t>;</w:t>
      </w:r>
      <w:r w:rsidRPr="00B916EC">
        <w:t xml:space="preserve"> </w:t>
      </w:r>
    </w:p>
    <w:p w14:paraId="1B8B8273" w14:textId="7A89DCE6" w:rsidR="00CB7789" w:rsidRPr="00DE62A4" w:rsidRDefault="00CB7789" w:rsidP="00CB7789">
      <w:pPr>
        <w:pStyle w:val="B4"/>
        <w:ind w:left="1419" w:firstLine="0"/>
        <w:rPr>
          <w:lang w:val="en-US"/>
        </w:rPr>
      </w:pPr>
      <w:r>
        <w:t>where</w:t>
      </w:r>
      <w:r w:rsidRPr="00B916EC">
        <w:t xml:space="preserve"> </w:t>
      </w:r>
      <w:r>
        <w:rPr>
          <w:noProof/>
          <w:position w:val="-12"/>
        </w:rPr>
        <w:drawing>
          <wp:inline distT="0" distB="0" distL="0" distR="0" wp14:anchorId="11042EF4" wp14:editId="2E2C74CE">
            <wp:extent cx="1009650" cy="180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009650" cy="180975"/>
                    </a:xfrm>
                    <a:prstGeom prst="rect">
                      <a:avLst/>
                    </a:prstGeom>
                    <a:noFill/>
                    <a:ln>
                      <a:noFill/>
                    </a:ln>
                  </pic:spPr>
                </pic:pic>
              </a:graphicData>
            </a:graphic>
          </wp:inline>
        </w:drawing>
      </w:r>
      <w:r w:rsidRPr="00B916EC">
        <w:t xml:space="preserve"> is provided by higher layers and corresponds to the total power ramp-up requested by higher layers from the first to the last preamble </w:t>
      </w:r>
      <w:r w:rsidRPr="00B916EC">
        <w:rPr>
          <w:lang w:val="en-US"/>
        </w:rPr>
        <w:t xml:space="preserve">for </w:t>
      </w:r>
      <w:r>
        <w:rPr>
          <w:lang w:val="en-US"/>
        </w:rPr>
        <w:t xml:space="preserve">active UL BWP </w:t>
      </w:r>
      <w:r>
        <w:rPr>
          <w:iCs/>
          <w:noProof/>
          <w:position w:val="-6"/>
        </w:rPr>
        <w:drawing>
          <wp:inline distT="0" distB="0" distL="0" distR="0" wp14:anchorId="6889FAB7" wp14:editId="047636B9">
            <wp:extent cx="180975"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1064218A" wp14:editId="4D437B9C">
            <wp:extent cx="95250" cy="1809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w:t>
      </w:r>
      <w:r>
        <w:t>of</w:t>
      </w:r>
      <w:r w:rsidRPr="00B916EC">
        <w:t xml:space="preserve"> </w:t>
      </w:r>
      <w:r>
        <w:t>serving</w:t>
      </w:r>
      <w:r w:rsidRPr="00B916EC">
        <w:t xml:space="preserve"> cell</w:t>
      </w:r>
      <w:r w:rsidRPr="00B916EC">
        <w:rPr>
          <w:lang w:val="en-US"/>
        </w:rPr>
        <w:t xml:space="preserve"> </w:t>
      </w:r>
      <w:r>
        <w:rPr>
          <w:iCs/>
          <w:noProof/>
          <w:position w:val="-6"/>
        </w:rPr>
        <w:drawing>
          <wp:inline distT="0" distB="0" distL="0" distR="0" wp14:anchorId="6C67638D" wp14:editId="31F4D45E">
            <wp:extent cx="95250" cy="1809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t>.</w:t>
      </w:r>
    </w:p>
    <w:p w14:paraId="52182A3A" w14:textId="13AFBA65" w:rsidR="00CB7789" w:rsidRPr="001322F1" w:rsidRDefault="00CB7789" w:rsidP="00CB7789">
      <w:pPr>
        <w:pStyle w:val="B2"/>
        <w:rPr>
          <w:lang w:val="en-US"/>
        </w:rPr>
      </w:pPr>
      <w:r>
        <w:t>-</w:t>
      </w:r>
      <w:r>
        <w:tab/>
      </w:r>
      <w:r>
        <w:rPr>
          <w:noProof/>
          <w:position w:val="-14"/>
        </w:rPr>
        <w:drawing>
          <wp:inline distT="0" distB="0" distL="0" distR="0" wp14:anchorId="55630FCF" wp14:editId="50D843D9">
            <wp:extent cx="955040" cy="2762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955040" cy="276225"/>
                    </a:xfrm>
                    <a:prstGeom prst="rect">
                      <a:avLst/>
                    </a:prstGeom>
                    <a:noFill/>
                    <a:ln>
                      <a:noFill/>
                    </a:ln>
                  </pic:spPr>
                </pic:pic>
              </a:graphicData>
            </a:graphic>
          </wp:inline>
        </w:drawing>
      </w:r>
      <w:r w:rsidRPr="00B916EC">
        <w:rPr>
          <w:lang w:val="en-US"/>
        </w:rPr>
        <w:t xml:space="preserve"> </w:t>
      </w:r>
      <w:r>
        <w:rPr>
          <w:lang w:val="en-US"/>
        </w:rPr>
        <w:t xml:space="preserve">if the UE is not configured for PUSCH transmissions on active UL BWP </w:t>
      </w:r>
      <w:r>
        <w:rPr>
          <w:iCs/>
          <w:noProof/>
          <w:position w:val="-6"/>
        </w:rPr>
        <w:drawing>
          <wp:inline distT="0" distB="0" distL="0" distR="0" wp14:anchorId="54624E24" wp14:editId="632F61A9">
            <wp:extent cx="180975"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w:t>
      </w:r>
      <w:r w:rsidRPr="00B916EC">
        <w:t xml:space="preserve">carrier </w:t>
      </w:r>
      <w:r>
        <w:rPr>
          <w:iCs/>
          <w:noProof/>
          <w:position w:val="-10"/>
        </w:rPr>
        <w:drawing>
          <wp:inline distT="0" distB="0" distL="0" distR="0" wp14:anchorId="5A5CA207" wp14:editId="21598470">
            <wp:extent cx="95250"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rPr>
        <w:drawing>
          <wp:inline distT="0" distB="0" distL="0" distR="0" wp14:anchorId="2EC0D66A" wp14:editId="5CBACC4C">
            <wp:extent cx="95250" cy="180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or</w:t>
      </w:r>
      <w:r w:rsidRPr="00B916EC">
        <w:t xml:space="preserve"> if </w:t>
      </w:r>
      <w:r w:rsidRPr="001C3D7D">
        <w:rPr>
          <w:i/>
        </w:rPr>
        <w:t>srs-PowerControlAdjustmentStates</w:t>
      </w:r>
      <w:r w:rsidRPr="00B916EC">
        <w:t xml:space="preserve"> indicates separate power control adjustment state</w:t>
      </w:r>
      <w:r>
        <w:rPr>
          <w:lang w:val="en-US"/>
        </w:rPr>
        <w:t>s</w:t>
      </w:r>
      <w:r w:rsidRPr="00B916EC">
        <w:t xml:space="preserve"> between SRS transmissions and PUSCH transmissions</w:t>
      </w:r>
      <w:r>
        <w:rPr>
          <w:lang w:val="en-US"/>
        </w:rPr>
        <w:t>,</w:t>
      </w:r>
      <w:r w:rsidRPr="00B916EC">
        <w:t xml:space="preserve"> and </w:t>
      </w:r>
      <w:r w:rsidRPr="001C3D7D">
        <w:rPr>
          <w:i/>
        </w:rPr>
        <w:t>tpc-Accumulation</w:t>
      </w:r>
      <w:r>
        <w:rPr>
          <w:lang w:val="en-US"/>
        </w:rPr>
        <w:t xml:space="preserve"> is provided</w:t>
      </w:r>
      <w:r w:rsidRPr="00B916EC">
        <w:t xml:space="preserve">, </w:t>
      </w:r>
      <w:r>
        <w:rPr>
          <w:lang w:val="en-US"/>
        </w:rPr>
        <w:t xml:space="preserve">and the UE detects </w:t>
      </w:r>
      <w:r w:rsidRPr="00B916EC">
        <w:t xml:space="preserve">a DCI format </w:t>
      </w:r>
      <w:r>
        <w:t>2_3</w:t>
      </w:r>
      <w:r>
        <w:rPr>
          <w:lang w:val="en-US"/>
        </w:rPr>
        <w:t xml:space="preserve"> </w:t>
      </w:r>
      <w:r>
        <w:rPr>
          <w:noProof/>
          <w:position w:val="-12"/>
        </w:rPr>
        <w:drawing>
          <wp:inline distT="0" distB="0" distL="0" distR="0" wp14:anchorId="36EE5B41" wp14:editId="389D33FE">
            <wp:extent cx="561340" cy="180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61340" cy="180975"/>
                    </a:xfrm>
                    <a:prstGeom prst="rect">
                      <a:avLst/>
                    </a:prstGeom>
                    <a:noFill/>
                    <a:ln>
                      <a:noFill/>
                    </a:ln>
                  </pic:spPr>
                </pic:pic>
              </a:graphicData>
            </a:graphic>
          </wp:inline>
        </w:drawing>
      </w:r>
      <w:r w:rsidRPr="006F615E">
        <w:rPr>
          <w:rFonts w:eastAsia="DengXian"/>
        </w:rPr>
        <w:t xml:space="preserve"> symbols before a first symbol of</w:t>
      </w:r>
      <w:r>
        <w:rPr>
          <w:lang w:val="en-US"/>
        </w:rPr>
        <w:t xml:space="preserve"> </w:t>
      </w:r>
      <w:r w:rsidRPr="00B916EC">
        <w:rPr>
          <w:lang w:val="en-US"/>
        </w:rPr>
        <w:t xml:space="preserve">SRS transmission </w:t>
      </w:r>
      <w:r>
        <w:rPr>
          <w:lang w:val="en-US"/>
        </w:rPr>
        <w:t>occasion</w:t>
      </w:r>
      <w:r w:rsidRPr="00B916EC">
        <w:t xml:space="preserve"> </w:t>
      </w:r>
      <w:r>
        <w:rPr>
          <w:noProof/>
          <w:position w:val="-6"/>
        </w:rPr>
        <w:drawing>
          <wp:inline distT="0" distB="0" distL="0" distR="0" wp14:anchorId="712F8FAC" wp14:editId="711A2D51">
            <wp:extent cx="95250" cy="180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lang w:val="en-US"/>
        </w:rPr>
        <w:t>,</w:t>
      </w:r>
      <w:r w:rsidRPr="00B916EC">
        <w:rPr>
          <w:rFonts w:hint="eastAsia"/>
        </w:rPr>
        <w:t xml:space="preserve"> </w:t>
      </w:r>
      <w:r>
        <w:rPr>
          <w:lang w:val="en-US"/>
        </w:rPr>
        <w:t>where</w:t>
      </w:r>
      <w:r w:rsidRPr="00B916EC">
        <w:t xml:space="preserve"> absolute values of </w:t>
      </w:r>
      <w:r>
        <w:rPr>
          <w:noProof/>
          <w:position w:val="-12"/>
        </w:rPr>
        <w:drawing>
          <wp:inline distT="0" distB="0" distL="0" distR="0" wp14:anchorId="48A7A921" wp14:editId="0B61068E">
            <wp:extent cx="56134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61340" cy="180975"/>
                    </a:xfrm>
                    <a:prstGeom prst="rect">
                      <a:avLst/>
                    </a:prstGeom>
                    <a:noFill/>
                    <a:ln>
                      <a:noFill/>
                    </a:ln>
                  </pic:spPr>
                </pic:pic>
              </a:graphicData>
            </a:graphic>
          </wp:inline>
        </w:drawing>
      </w:r>
      <w:r w:rsidRPr="00B916EC">
        <w:t xml:space="preserve"> are provided in Table 7.1.1-1</w:t>
      </w:r>
    </w:p>
    <w:p w14:paraId="0418D29C" w14:textId="26806B9F" w:rsidR="00CB7789" w:rsidRDefault="00CB7789" w:rsidP="00CB7789">
      <w:pPr>
        <w:pStyle w:val="B2"/>
        <w:rPr>
          <w:lang w:val="en-US"/>
        </w:rPr>
      </w:pPr>
      <w:r>
        <w:rPr>
          <w:lang w:val="en-US"/>
        </w:rPr>
        <w:t>-</w:t>
      </w:r>
      <w:r>
        <w:rPr>
          <w:lang w:val="en-US"/>
        </w:rPr>
        <w:tab/>
      </w:r>
      <w:r w:rsidRPr="00B916EC">
        <w:rPr>
          <w:lang w:val="en-US"/>
        </w:rPr>
        <w:t xml:space="preserve">if </w:t>
      </w:r>
      <w:r w:rsidRPr="001C3D7D">
        <w:rPr>
          <w:i/>
        </w:rPr>
        <w:t>srs-PowerControlAdjustmentStates</w:t>
      </w:r>
      <w:r w:rsidRPr="00B916EC">
        <w:rPr>
          <w:lang w:val="en-US"/>
        </w:rPr>
        <w:t xml:space="preserve"> indicates a same power control adjustment state for SRS transmissions and PUSCH transmissions</w:t>
      </w:r>
      <w:r>
        <w:rPr>
          <w:lang w:val="en-US"/>
        </w:rPr>
        <w:t xml:space="preserve">, the update of the </w:t>
      </w:r>
      <w:r w:rsidRPr="00B916EC">
        <w:rPr>
          <w:lang w:val="en-US"/>
        </w:rPr>
        <w:t>power control adjustment state</w:t>
      </w:r>
      <w:r>
        <w:rPr>
          <w:lang w:val="en-US"/>
        </w:rPr>
        <w:t xml:space="preserve"> for </w:t>
      </w:r>
      <w:r w:rsidRPr="00B916EC">
        <w:rPr>
          <w:lang w:val="en-US"/>
        </w:rPr>
        <w:t xml:space="preserve">SRS transmission </w:t>
      </w:r>
      <w:r>
        <w:rPr>
          <w:lang w:val="en-US"/>
        </w:rPr>
        <w:t>occasion</w:t>
      </w:r>
      <w:r w:rsidRPr="00B916EC">
        <w:rPr>
          <w:lang w:val="en-US"/>
        </w:rPr>
        <w:t xml:space="preserve"> </w:t>
      </w:r>
      <w:r>
        <w:rPr>
          <w:noProof/>
          <w:position w:val="-6"/>
        </w:rPr>
        <w:drawing>
          <wp:inline distT="0" distB="0" distL="0" distR="0" wp14:anchorId="63102357" wp14:editId="6CD0EF7C">
            <wp:extent cx="952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lang w:val="en-US"/>
        </w:rPr>
        <w:t xml:space="preserve"> occurs at the beginning of each SRS resource in the SRS resource set </w:t>
      </w:r>
      <w:r>
        <w:rPr>
          <w:noProof/>
          <w:position w:val="-10"/>
        </w:rPr>
        <w:drawing>
          <wp:inline distT="0" distB="0" distL="0" distR="0" wp14:anchorId="7D289DF6" wp14:editId="4B96D369">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lang w:val="en-US"/>
        </w:rPr>
        <w:t xml:space="preserve">; otherwise, the update of the </w:t>
      </w:r>
      <w:r w:rsidRPr="00B916EC">
        <w:rPr>
          <w:lang w:val="en-US"/>
        </w:rPr>
        <w:t>power control adjustment state</w:t>
      </w:r>
      <w:r>
        <w:rPr>
          <w:lang w:val="en-US"/>
        </w:rPr>
        <w:t xml:space="preserve"> </w:t>
      </w:r>
      <w:r w:rsidRPr="00B916EC">
        <w:rPr>
          <w:lang w:val="en-US"/>
        </w:rPr>
        <w:t xml:space="preserve">SRS transmission </w:t>
      </w:r>
      <w:r>
        <w:rPr>
          <w:lang w:val="en-US"/>
        </w:rPr>
        <w:t>occasion</w:t>
      </w:r>
      <w:r w:rsidRPr="00B916EC">
        <w:rPr>
          <w:lang w:val="en-US"/>
        </w:rPr>
        <w:t xml:space="preserve"> </w:t>
      </w:r>
      <w:r>
        <w:rPr>
          <w:noProof/>
          <w:position w:val="-6"/>
        </w:rPr>
        <w:drawing>
          <wp:inline distT="0" distB="0" distL="0" distR="0" wp14:anchorId="1A40F303" wp14:editId="20A11557">
            <wp:extent cx="95250" cy="180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lang w:val="en-US"/>
        </w:rPr>
        <w:t xml:space="preserve"> occurs at the beginning of the first transmitted SRS resource in the SRS resource set </w:t>
      </w:r>
      <w:r>
        <w:rPr>
          <w:noProof/>
          <w:position w:val="-10"/>
        </w:rPr>
        <w:drawing>
          <wp:inline distT="0" distB="0" distL="0" distR="0" wp14:anchorId="48B76B51" wp14:editId="4C3D1F65">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lang w:val="en-US"/>
        </w:rPr>
        <w:t xml:space="preserve">. </w:t>
      </w:r>
    </w:p>
    <w:p w14:paraId="47544E7D" w14:textId="77777777" w:rsidR="00CB7789" w:rsidRPr="00B916EC" w:rsidRDefault="00CB7789" w:rsidP="00CB7789">
      <w:r w:rsidRPr="00B916EC">
        <w:t>If a UE transmits SRS</w:t>
      </w:r>
      <w:r>
        <w:t xml:space="preserve"> based on a configuration by </w:t>
      </w:r>
      <w:r w:rsidRPr="006F281D">
        <w:rPr>
          <w:i/>
          <w:lang w:eastAsia="zh-CN"/>
        </w:rPr>
        <w:t>SRS-PosResourceSet</w:t>
      </w:r>
      <w:r w:rsidRPr="0096519C">
        <w:rPr>
          <w:i/>
        </w:rPr>
        <w:t xml:space="preserve"> </w:t>
      </w:r>
      <w:r w:rsidRPr="00B916EC">
        <w:t xml:space="preserve">on </w:t>
      </w:r>
      <w:r>
        <w:t xml:space="preserve">active </w:t>
      </w:r>
      <w:r>
        <w:rPr>
          <w:lang w:val="en-US"/>
        </w:rPr>
        <w:t xml:space="preserve">UL BWP </w:t>
      </w:r>
      <m:oMath>
        <m:r>
          <w:rPr>
            <w:rFonts w:ascii="Cambria Math" w:eastAsia="MS Mincho" w:hAnsi="Cambria Math"/>
            <w:lang w:eastAsia="ja-JP"/>
          </w:rPr>
          <m:t>b</m:t>
        </m:r>
      </m:oMath>
      <w:r>
        <w:rPr>
          <w:iCs/>
          <w:lang w:val="en-US"/>
        </w:rPr>
        <w:t xml:space="preserve"> </w:t>
      </w:r>
      <w:r>
        <w:rPr>
          <w:lang w:val="en-US"/>
        </w:rPr>
        <w:t>of</w:t>
      </w:r>
      <w:r w:rsidRPr="00B916EC">
        <w:rPr>
          <w:lang w:val="en-US"/>
        </w:rPr>
        <w:t xml:space="preserve"> </w:t>
      </w:r>
      <w:r w:rsidRPr="00B916EC">
        <w:t xml:space="preserve">carrier </w:t>
      </w:r>
      <m:oMath>
        <m:r>
          <w:rPr>
            <w:rFonts w:ascii="Cambria Math" w:eastAsia="MS Mincho" w:hAnsi="Cambria Math"/>
            <w:lang w:eastAsia="ja-JP"/>
          </w:rPr>
          <m:t>f</m:t>
        </m:r>
      </m:oMath>
      <w:r w:rsidRPr="00B916EC">
        <w:rPr>
          <w:iCs/>
        </w:rPr>
        <w:t xml:space="preserve"> of</w:t>
      </w:r>
      <w:r w:rsidRPr="00B916EC">
        <w:t xml:space="preserve"> serving cell </w:t>
      </w:r>
      <m:oMath>
        <m:r>
          <w:rPr>
            <w:rFonts w:ascii="Cambria Math" w:eastAsia="MS Mincho" w:hAnsi="Cambria Math"/>
            <w:lang w:eastAsia="ja-JP"/>
          </w:rPr>
          <m:t>c</m:t>
        </m:r>
      </m:oMath>
      <w:r w:rsidRPr="00B916EC">
        <w:t>, the UE determine</w:t>
      </w:r>
      <w:r>
        <w:t>s</w:t>
      </w:r>
      <w:r w:rsidRPr="00B916EC">
        <w:t xml:space="preserve"> the SRS transmission power </w:t>
      </w:r>
      <m:oMath>
        <m:sSub>
          <m:sSubPr>
            <m:ctrlPr>
              <w:rPr>
                <w:rFonts w:ascii="Cambria Math" w:hAnsi="Cambria Math"/>
                <w:i/>
              </w:rPr>
            </m:ctrlPr>
          </m:sSubPr>
          <m:e>
            <m:r>
              <w:rPr>
                <w:rFonts w:ascii="Cambria Math" w:hAnsi="Cambria Math"/>
              </w:rPr>
              <m:t>P</m:t>
            </m:r>
          </m:e>
          <m:sub>
            <m:r>
              <w:rPr>
                <w:rFonts w:ascii="Cambria Math" w:hAnsi="Cambria Math"/>
              </w:rPr>
              <m:t>SRS,b,f,c</m:t>
            </m:r>
          </m:sub>
        </m:sSub>
        <m:d>
          <m:dPr>
            <m:ctrlPr>
              <w:rPr>
                <w:rFonts w:ascii="Cambria Math" w:eastAsia="MS Mincho" w:hAnsi="Cambria Math"/>
                <w:i/>
                <w:lang w:eastAsia="ja-JP"/>
              </w:rPr>
            </m:ctrlPr>
          </m:dPr>
          <m:e>
            <m:r>
              <w:rPr>
                <w:rFonts w:ascii="Cambria Math" w:eastAsia="MS Mincho" w:hAnsi="Cambria Math"/>
                <w:lang w:eastAsia="ja-JP"/>
              </w:rPr>
              <m:t>i,</m:t>
            </m:r>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sidRPr="00B916EC">
        <w:t xml:space="preserve"> in SRS transmission </w:t>
      </w:r>
      <w:r>
        <w:t>occasion</w:t>
      </w:r>
      <w:r w:rsidRPr="00B916EC">
        <w:t xml:space="preserve"> </w:t>
      </w:r>
      <m:oMath>
        <m:r>
          <w:rPr>
            <w:rFonts w:ascii="Cambria Math" w:hAnsi="Cambria Math"/>
          </w:rPr>
          <m:t>i</m:t>
        </m:r>
      </m:oMath>
      <w:r w:rsidRPr="00B916EC">
        <w:rPr>
          <w:iCs/>
        </w:rPr>
        <w:t xml:space="preserve"> </w:t>
      </w:r>
      <w:r w:rsidRPr="00B916EC">
        <w:t xml:space="preserve">as </w:t>
      </w:r>
    </w:p>
    <w:p w14:paraId="0853E482" w14:textId="16F83639" w:rsidR="00CB7789" w:rsidRPr="00B916EC" w:rsidRDefault="00CB7789" w:rsidP="00CB7789">
      <w:pPr>
        <w:pStyle w:val="EQ"/>
        <w:jc w:val="center"/>
      </w:pPr>
      <w:r>
        <w:rPr>
          <w:position w:val="-32"/>
        </w:rPr>
        <w:drawing>
          <wp:inline distT="0" distB="0" distL="0" distR="0" wp14:anchorId="3F9CE93A" wp14:editId="52D6D6B8">
            <wp:extent cx="4590415" cy="4660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590415" cy="466090"/>
                    </a:xfrm>
                    <a:prstGeom prst="rect">
                      <a:avLst/>
                    </a:prstGeom>
                    <a:noFill/>
                    <a:ln>
                      <a:noFill/>
                    </a:ln>
                  </pic:spPr>
                </pic:pic>
              </a:graphicData>
            </a:graphic>
          </wp:inline>
        </w:drawing>
      </w:r>
      <w:r w:rsidRPr="00B916EC">
        <w:t xml:space="preserve"> [dBm]</w:t>
      </w:r>
    </w:p>
    <w:p w14:paraId="15721390" w14:textId="77777777" w:rsidR="00CB7789" w:rsidRPr="00B916EC" w:rsidRDefault="00CB7789" w:rsidP="00CB7789">
      <w:r w:rsidRPr="00B916EC">
        <w:t>where,</w:t>
      </w:r>
      <w:r>
        <w:t xml:space="preserve"> </w:t>
      </w:r>
    </w:p>
    <w:p w14:paraId="546547F7" w14:textId="77777777" w:rsidR="00CB7789" w:rsidRPr="0071532D" w:rsidRDefault="00CB7789" w:rsidP="00CB7789">
      <w:pPr>
        <w:pStyle w:val="B1"/>
        <w:ind w:left="630" w:hanging="346"/>
        <w:rPr>
          <w:lang w:val="en-US"/>
        </w:rPr>
      </w:pPr>
      <w:r w:rsidRPr="00324598">
        <w:t>-</w:t>
      </w:r>
      <w:r w:rsidRPr="00324598">
        <w:tab/>
      </w:r>
      <m:oMath>
        <m:sSub>
          <m:sSubPr>
            <m:ctrlPr>
              <w:rPr>
                <w:rFonts w:ascii="Cambria Math" w:hAnsi="Cambria Math"/>
                <w:i/>
              </w:rPr>
            </m:ctrlPr>
          </m:sSubPr>
          <m:e>
            <m:r>
              <w:rPr>
                <w:rFonts w:ascii="Cambria Math" w:hAnsi="Cambria Math"/>
              </w:rPr>
              <m:t>P</m:t>
            </m:r>
          </m:e>
          <m:sub>
            <m:r>
              <m:rPr>
                <m:sty m:val="p"/>
              </m:rPr>
              <w:rPr>
                <w:rFonts w:ascii="Cambria Math" w:hAnsi="Cambria Math"/>
              </w:rPr>
              <m:t>O_SRS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and </w:t>
      </w:r>
      <m:oMath>
        <m:sSub>
          <m:sSubPr>
            <m:ctrlPr>
              <w:rPr>
                <w:rFonts w:ascii="Cambria Math" w:hAnsi="Cambria Math"/>
                <w:i/>
              </w:rPr>
            </m:ctrlPr>
          </m:sSubPr>
          <m:e>
            <m:r>
              <w:rPr>
                <w:rFonts w:ascii="Cambria Math" w:hAnsi="Cambria Math"/>
              </w:rPr>
              <m:t>α</m:t>
            </m:r>
          </m:e>
          <m:sub>
            <m:r>
              <m:rPr>
                <m:sty m:val="p"/>
              </m:rPr>
              <w:rPr>
                <w:rFonts w:ascii="Cambria Math" w:hAnsi="Cambria Math"/>
              </w:rPr>
              <m:t>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w:t>
      </w:r>
      <w:r w:rsidRPr="00324598">
        <w:t>are</w:t>
      </w:r>
      <w:r w:rsidRPr="0071532D">
        <w:t xml:space="preserve"> provided by </w:t>
      </w:r>
      <w:r w:rsidRPr="0071532D">
        <w:rPr>
          <w:rFonts w:eastAsia="MS Mincho"/>
          <w:i/>
          <w:lang w:val="en-US"/>
        </w:rPr>
        <w:t>p0</w:t>
      </w:r>
      <w:r>
        <w:rPr>
          <w:rFonts w:eastAsia="MS Mincho"/>
          <w:i/>
          <w:lang w:val="en-US"/>
        </w:rPr>
        <w:t>-r16</w:t>
      </w:r>
      <w:r w:rsidRPr="0071532D">
        <w:rPr>
          <w:rFonts w:eastAsia="MS Mincho"/>
          <w:lang w:val="en-US"/>
        </w:rPr>
        <w:t xml:space="preserve"> </w:t>
      </w:r>
      <w:r>
        <w:rPr>
          <w:rFonts w:eastAsia="MS Mincho"/>
          <w:lang w:val="en-US"/>
        </w:rPr>
        <w:t>and</w:t>
      </w:r>
      <w:r w:rsidRPr="00324598">
        <w:rPr>
          <w:i/>
          <w:lang w:val="en-US"/>
        </w:rPr>
        <w:t xml:space="preserve"> </w:t>
      </w:r>
      <w:r w:rsidRPr="00F15057">
        <w:rPr>
          <w:i/>
          <w:lang w:val="en-US"/>
        </w:rPr>
        <w:t>alpha</w:t>
      </w:r>
      <w:r>
        <w:rPr>
          <w:i/>
          <w:lang w:val="en-US"/>
        </w:rPr>
        <w:t>-r16</w:t>
      </w:r>
      <w:r w:rsidRPr="00F15057">
        <w:rPr>
          <w:lang w:val="en-US"/>
        </w:rPr>
        <w:t xml:space="preserve"> </w:t>
      </w:r>
      <w:r>
        <w:t>respectively, f</w:t>
      </w:r>
      <w:r w:rsidRPr="0071532D">
        <w:rPr>
          <w:lang w:val="en-US"/>
        </w:rPr>
        <w:t xml:space="preserve">or active UL BWP </w:t>
      </w:r>
      <m:oMath>
        <m:r>
          <w:rPr>
            <w:rFonts w:ascii="Cambria Math" w:eastAsia="MS Mincho" w:hAnsi="Cambria Math"/>
            <w:lang w:eastAsia="ja-JP"/>
          </w:rPr>
          <m:t>b</m:t>
        </m:r>
      </m:oMath>
      <w:r w:rsidRPr="0071532D">
        <w:rPr>
          <w:iCs/>
          <w:lang w:val="en-US"/>
        </w:rPr>
        <w:t xml:space="preserve"> </w:t>
      </w:r>
      <w:r w:rsidRPr="0071532D">
        <w:rPr>
          <w:lang w:val="en-US"/>
        </w:rPr>
        <w:t xml:space="preserve">of </w:t>
      </w:r>
      <w:r w:rsidRPr="0071532D">
        <w:t xml:space="preserve">carrier </w:t>
      </w:r>
      <m:oMath>
        <m:r>
          <w:rPr>
            <w:rFonts w:ascii="Cambria Math" w:eastAsia="MS Mincho" w:hAnsi="Cambria Math"/>
            <w:lang w:eastAsia="ja-JP"/>
          </w:rPr>
          <m:t>f</m:t>
        </m:r>
      </m:oMath>
      <w:r w:rsidRPr="0071532D">
        <w:rPr>
          <w:iCs/>
        </w:rPr>
        <w:t xml:space="preserve"> of</w:t>
      </w:r>
      <w:r w:rsidRPr="0071532D">
        <w:t xml:space="preserve"> serving cell </w:t>
      </w:r>
      <m:oMath>
        <m:r>
          <w:rPr>
            <w:rFonts w:ascii="Cambria Math" w:eastAsia="MS Mincho" w:hAnsi="Cambria Math"/>
            <w:lang w:eastAsia="ja-JP"/>
          </w:rPr>
          <m:t>c</m:t>
        </m:r>
      </m:oMath>
      <w:r>
        <w:rPr>
          <w:lang w:eastAsia="ja-JP"/>
        </w:rPr>
        <w:t>,</w:t>
      </w:r>
      <w:r w:rsidRPr="0071532D">
        <w:t xml:space="preserve"> and </w:t>
      </w:r>
      <w:r w:rsidRPr="0071532D">
        <w:rPr>
          <w:lang w:val="en-US"/>
        </w:rPr>
        <w:t xml:space="preserve">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71532D">
        <w:rPr>
          <w:lang w:val="en-US"/>
        </w:rPr>
        <w:t xml:space="preserve"> </w:t>
      </w:r>
      <w:r>
        <w:rPr>
          <w:lang w:val="en-US"/>
        </w:rPr>
        <w:t>is indicat</w:t>
      </w:r>
      <w:r w:rsidRPr="0071532D">
        <w:rPr>
          <w:lang w:val="en-US"/>
        </w:rPr>
        <w:t xml:space="preserve">ed by </w:t>
      </w:r>
      <w:r w:rsidRPr="0071532D">
        <w:rPr>
          <w:i/>
          <w:lang w:val="en-US"/>
        </w:rPr>
        <w:t>SRS-</w:t>
      </w:r>
      <w:r>
        <w:rPr>
          <w:i/>
          <w:lang w:val="en-US"/>
        </w:rPr>
        <w:t>Pos</w:t>
      </w:r>
      <w:r w:rsidRPr="0071532D">
        <w:rPr>
          <w:i/>
          <w:lang w:val="en-US"/>
        </w:rPr>
        <w:t xml:space="preserve">ResourceSetId </w:t>
      </w:r>
      <w:r>
        <w:rPr>
          <w:lang w:val="en-US"/>
        </w:rPr>
        <w:t xml:space="preserve">from </w:t>
      </w:r>
      <w:r w:rsidRPr="00F15057">
        <w:rPr>
          <w:i/>
          <w:lang w:val="en-US"/>
        </w:rPr>
        <w:t>SRS-</w:t>
      </w:r>
      <w:r>
        <w:rPr>
          <w:i/>
          <w:lang w:val="en-US"/>
        </w:rPr>
        <w:t>Pos</w:t>
      </w:r>
      <w:r w:rsidRPr="00F15057">
        <w:rPr>
          <w:i/>
          <w:lang w:val="en-US"/>
        </w:rPr>
        <w:t>ResourceSet</w:t>
      </w:r>
      <w:r>
        <w:rPr>
          <w:lang w:val="en-US"/>
        </w:rPr>
        <w:t>, and</w:t>
      </w:r>
    </w:p>
    <w:p w14:paraId="4C86A19A" w14:textId="77777777" w:rsidR="00CB7789" w:rsidRDefault="00CB7789" w:rsidP="00CB7789">
      <w:pPr>
        <w:pStyle w:val="B1"/>
        <w:rPr>
          <w:lang w:val="en-US"/>
        </w:rPr>
      </w:pPr>
      <w:r w:rsidRPr="00B06441">
        <w:t>-</w:t>
      </w:r>
      <w:r w:rsidRPr="00B06441">
        <w:tab/>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sidRPr="00B06441">
        <w:t xml:space="preserve">is </w:t>
      </w:r>
      <w:r w:rsidRPr="00B06441">
        <w:rPr>
          <w:lang w:val="en-US"/>
        </w:rPr>
        <w:t>a</w:t>
      </w:r>
      <w:r w:rsidRPr="00B06441">
        <w:t xml:space="preserve"> downlink </w:t>
      </w:r>
      <w:r w:rsidRPr="006564DE">
        <w:t xml:space="preserve">pathloss estimate </w:t>
      </w:r>
      <w:r w:rsidRPr="006564DE">
        <w:rPr>
          <w:rFonts w:eastAsia="MS Mincho"/>
        </w:rPr>
        <w:t xml:space="preserve">in dB </w:t>
      </w:r>
      <w:r w:rsidRPr="006564DE">
        <w:t xml:space="preserve">calculated </w:t>
      </w:r>
      <w:r w:rsidRPr="006564DE">
        <w:rPr>
          <w:lang w:val="en-US"/>
        </w:rPr>
        <w:t>by</w:t>
      </w:r>
      <w:r w:rsidRPr="006564DE">
        <w:t xml:space="preserve"> the UE</w:t>
      </w:r>
      <w:r>
        <w:t xml:space="preserve">, </w:t>
      </w:r>
      <w:r w:rsidRPr="006564DE">
        <w:rPr>
          <w:lang w:val="en-US"/>
        </w:rPr>
        <w:t xml:space="preserve">as described </w:t>
      </w:r>
      <w:r>
        <w:rPr>
          <w:lang w:val="en-US"/>
        </w:rPr>
        <w:t>in clause</w:t>
      </w:r>
      <w:r w:rsidRPr="00B06441">
        <w:rPr>
          <w:lang w:val="en-US"/>
        </w:rPr>
        <w:t xml:space="preserve"> 7.1.1 </w:t>
      </w:r>
      <w:r>
        <w:rPr>
          <w:lang w:val="en-US"/>
        </w:rPr>
        <w:t>in case of an</w:t>
      </w:r>
      <w:r w:rsidRPr="00B06441">
        <w:rPr>
          <w:lang w:val="en-US"/>
        </w:rPr>
        <w:t xml:space="preserve"> active DL BWP </w:t>
      </w:r>
      <w:r w:rsidRPr="00B916EC">
        <w:rPr>
          <w:iCs/>
        </w:rPr>
        <w:t>of</w:t>
      </w:r>
      <w:r w:rsidRPr="00B916EC">
        <w:t xml:space="preserve"> </w:t>
      </w:r>
      <w:r>
        <w:t xml:space="preserve">a </w:t>
      </w:r>
      <w:r w:rsidRPr="00B916EC">
        <w:t xml:space="preserve">serving cell </w:t>
      </w:r>
      <m:oMath>
        <m:r>
          <w:rPr>
            <w:rFonts w:ascii="Cambria Math" w:eastAsia="MS Mincho" w:hAnsi="Cambria Math"/>
            <w:lang w:eastAsia="ja-JP"/>
          </w:rPr>
          <m:t>c</m:t>
        </m:r>
      </m:oMath>
      <w:r>
        <w:rPr>
          <w:lang w:eastAsia="ja-JP"/>
        </w:rPr>
        <w:t>,</w:t>
      </w:r>
      <w:r w:rsidRPr="006564DE">
        <w:t xml:space="preserve"> </w:t>
      </w:r>
      <w:r w:rsidRPr="006564DE">
        <w:rPr>
          <w:lang w:val="en-US"/>
        </w:rPr>
        <w:t xml:space="preserve">using RS resource indexed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6564DE">
        <w:rPr>
          <w:iCs/>
          <w:lang w:val="en-US"/>
        </w:rPr>
        <w:t xml:space="preserve"> </w:t>
      </w:r>
      <w:r>
        <w:t>in a serving or</w:t>
      </w:r>
      <w:r w:rsidRPr="006564DE">
        <w:t xml:space="preserve"> non-serving cell </w:t>
      </w:r>
      <w:r>
        <w:rPr>
          <w:rFonts w:eastAsia="MS Mincho"/>
          <w:lang w:val="en-US"/>
        </w:rPr>
        <w:t>for</w:t>
      </w:r>
      <w:r w:rsidRPr="00B06441">
        <w:rPr>
          <w:rFonts w:eastAsia="MS Mincho"/>
          <w:lang w:val="en-US"/>
        </w:rPr>
        <w:t xml:space="preserve">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B06441">
        <w:rPr>
          <w:lang w:val="en-US"/>
        </w:rPr>
        <w:t xml:space="preserve"> </w:t>
      </w:r>
      <w:r w:rsidRPr="00B06441">
        <w:t>[</w:t>
      </w:r>
      <w:r w:rsidRPr="00B06441">
        <w:rPr>
          <w:lang w:val="en-US"/>
        </w:rPr>
        <w:t>6</w:t>
      </w:r>
      <w:r w:rsidRPr="00B06441">
        <w:t>, TS 38.214]</w:t>
      </w:r>
      <w:r w:rsidRPr="00B06441">
        <w:rPr>
          <w:lang w:val="en-US"/>
        </w:rPr>
        <w:t xml:space="preserve">. </w:t>
      </w:r>
      <w:r>
        <w:rPr>
          <w:lang w:val="en-US"/>
        </w:rPr>
        <w:t>A configuration for</w:t>
      </w:r>
      <w:r w:rsidRPr="00B06441">
        <w:rPr>
          <w:lang w:val="en-US"/>
        </w:rPr>
        <w:t xml:space="preserve"> RS resource index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B06441">
        <w:rPr>
          <w:lang w:val="en-US"/>
        </w:rPr>
        <w:t xml:space="preserve"> </w:t>
      </w:r>
      <w:r>
        <w:rPr>
          <w:lang w:val="en-US"/>
        </w:rPr>
        <w:t>associated with</w:t>
      </w:r>
      <w:r w:rsidRPr="00B06441">
        <w:rPr>
          <w:lang w:val="en-US"/>
        </w:rPr>
        <w:t xml:space="preserve">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B06441">
        <w:rPr>
          <w:lang w:val="en-US"/>
        </w:rPr>
        <w:t xml:space="preserve"> is provided </w:t>
      </w:r>
      <w:r>
        <w:rPr>
          <w:rFonts w:eastAsia="MS Mincho"/>
          <w:lang w:val="en-US"/>
        </w:rPr>
        <w:t>by</w:t>
      </w:r>
      <w:r w:rsidRPr="00B06441">
        <w:rPr>
          <w:lang w:val="en-US"/>
        </w:rPr>
        <w:t xml:space="preserve"> </w:t>
      </w:r>
      <w:r w:rsidRPr="00B06441">
        <w:rPr>
          <w:i/>
        </w:rPr>
        <w:t>pathlossReferenceRS</w:t>
      </w:r>
      <w:r>
        <w:rPr>
          <w:i/>
          <w:lang w:val="en-US"/>
        </w:rPr>
        <w:t>-Pos</w:t>
      </w:r>
      <w:r w:rsidRPr="00B06441">
        <w:rPr>
          <w:lang w:val="en-US"/>
        </w:rPr>
        <w:t xml:space="preserve"> </w:t>
      </w:r>
    </w:p>
    <w:p w14:paraId="63F266BD" w14:textId="77777777" w:rsidR="00CB7789" w:rsidRDefault="00CB7789" w:rsidP="00CB7789">
      <w:pPr>
        <w:pStyle w:val="B2"/>
        <w:rPr>
          <w:lang w:val="en-US"/>
        </w:rPr>
      </w:pPr>
      <w:r>
        <w:t>-</w:t>
      </w:r>
      <w:r>
        <w:tab/>
        <w:t>i</w:t>
      </w:r>
      <w:r w:rsidRPr="00DD5101">
        <w:t xml:space="preserve">f </w:t>
      </w:r>
      <w:r w:rsidRPr="00B06441">
        <w:rPr>
          <w:rFonts w:eastAsia="MS Mincho"/>
          <w:lang w:val="en-US"/>
        </w:rPr>
        <w:t xml:space="preserve">a </w:t>
      </w:r>
      <w:r w:rsidRPr="00B06441">
        <w:rPr>
          <w:i/>
        </w:rPr>
        <w:t>ssb-Index</w:t>
      </w:r>
      <w:r>
        <w:rPr>
          <w:i/>
          <w:lang w:val="en-US"/>
        </w:rPr>
        <w:t>Ncell</w:t>
      </w:r>
      <w:r>
        <w:t xml:space="preserve"> is provided</w:t>
      </w:r>
      <w:r w:rsidRPr="00F97BF4">
        <w:rPr>
          <w:rFonts w:asciiTheme="majorBidi" w:hAnsiTheme="majorBidi" w:cstheme="majorBidi"/>
          <w:iCs/>
          <w:lang w:val="en-US"/>
        </w:rPr>
        <w:t>,</w:t>
      </w:r>
      <w:r>
        <w:rPr>
          <w:rFonts w:asciiTheme="majorBidi" w:hAnsiTheme="majorBidi" w:cstheme="majorBidi"/>
          <w:iCs/>
          <w:lang w:val="en-US"/>
        </w:rPr>
        <w:t xml:space="preserve"> </w:t>
      </w:r>
      <w:r w:rsidRPr="00B916EC">
        <w:rPr>
          <w:rFonts w:eastAsia="MS Mincho"/>
          <w:i/>
        </w:rPr>
        <w:t>referenceSignalPower</w:t>
      </w:r>
      <w:r>
        <w:rPr>
          <w:rFonts w:eastAsia="MS Mincho"/>
        </w:rPr>
        <w:t xml:space="preserve"> is provided by </w:t>
      </w:r>
      <w:r w:rsidRPr="003B4338">
        <w:rPr>
          <w:i/>
        </w:rPr>
        <w:t>ss-PBCH-BlockPower</w:t>
      </w:r>
      <w:r>
        <w:rPr>
          <w:i/>
          <w:lang w:val="en-US"/>
        </w:rPr>
        <w:t>-r16</w:t>
      </w:r>
    </w:p>
    <w:p w14:paraId="655C39AC" w14:textId="77777777" w:rsidR="00CB7789" w:rsidRPr="00CF25C3" w:rsidRDefault="00CB7789" w:rsidP="00CB7789">
      <w:pPr>
        <w:pStyle w:val="B2"/>
        <w:rPr>
          <w:lang w:val="en-US"/>
        </w:rPr>
      </w:pPr>
      <w:r>
        <w:t>-</w:t>
      </w:r>
      <w:r>
        <w:tab/>
        <w:t>i</w:t>
      </w:r>
      <w:r w:rsidRPr="00DD5101">
        <w:t xml:space="preserve">f </w:t>
      </w:r>
      <w:r w:rsidRPr="00B06441">
        <w:rPr>
          <w:rFonts w:eastAsia="MS Mincho"/>
          <w:lang w:val="en-US"/>
        </w:rPr>
        <w:t xml:space="preserve">a </w:t>
      </w:r>
      <w:r>
        <w:rPr>
          <w:i/>
        </w:rPr>
        <w:t>dl</w:t>
      </w:r>
      <w:r w:rsidRPr="00C20E51">
        <w:rPr>
          <w:i/>
        </w:rPr>
        <w:t>-PRS-ResourceId</w:t>
      </w:r>
      <w:r>
        <w:t xml:space="preserve"> is provided,</w:t>
      </w:r>
      <w:r>
        <w:rPr>
          <w:lang w:val="en-US"/>
        </w:rPr>
        <w:t xml:space="preserve"> </w:t>
      </w:r>
      <w:r w:rsidRPr="00B916EC">
        <w:rPr>
          <w:rFonts w:eastAsia="MS Mincho"/>
          <w:i/>
        </w:rPr>
        <w:t>referenceSignalPower</w:t>
      </w:r>
      <w:r>
        <w:rPr>
          <w:rFonts w:eastAsia="MS Mincho"/>
        </w:rPr>
        <w:t xml:space="preserve"> is provided by </w:t>
      </w:r>
      <w:r w:rsidRPr="00F15057">
        <w:rPr>
          <w:i/>
          <w:lang w:eastAsia="x-none"/>
        </w:rPr>
        <w:t>dl-PRS-ResourcePower</w:t>
      </w:r>
    </w:p>
    <w:p w14:paraId="1E1D7399" w14:textId="289186AF" w:rsidR="00CB7789" w:rsidRPr="00CB7789" w:rsidRDefault="00CB7789" w:rsidP="00CB7789">
      <w:pPr>
        <w:pStyle w:val="B1"/>
        <w:rPr>
          <w:iCs/>
        </w:rPr>
      </w:pPr>
      <w:r>
        <w:tab/>
        <w:t xml:space="preserve">If the UE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val="en-US" w:eastAsia="ja-JP"/>
        </w:rPr>
        <w:t>,</w:t>
      </w:r>
      <w:r w:rsidRPr="006D04B0">
        <w:rPr>
          <w:lang w:val="en-US" w:eastAsia="ja-JP"/>
        </w:rPr>
        <w:t xml:space="preserve"> or the UE is not provided with </w:t>
      </w:r>
      <w:r w:rsidRPr="006D04B0">
        <w:rPr>
          <w:i/>
          <w:iCs/>
          <w:lang w:val="en-US" w:eastAsia="ja-JP"/>
        </w:rPr>
        <w:t>pathlossReferenceRS-Pos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w:t>
      </w:r>
      <w:r>
        <w:rPr>
          <w:iCs/>
          <w:lang w:val="en-US"/>
        </w:rPr>
        <w:t xml:space="preserve">of the serving cell </w:t>
      </w:r>
      <w:r>
        <w:rPr>
          <w:iCs/>
        </w:rPr>
        <w:t xml:space="preserve">that the UE </w:t>
      </w:r>
      <w:r>
        <w:rPr>
          <w:iCs/>
          <w:lang w:val="en-US"/>
        </w:rPr>
        <w:t xml:space="preserve">uses to </w:t>
      </w:r>
      <w:r w:rsidRPr="00DD5101">
        <w:rPr>
          <w:iCs/>
        </w:rPr>
        <w:t xml:space="preserve">obtain </w:t>
      </w:r>
      <w:r>
        <w:rPr>
          <w:i/>
          <w:lang w:val="en-US"/>
        </w:rPr>
        <w:t>MIB</w:t>
      </w:r>
      <w:ins w:id="54" w:author="Aris Papasakellariou" w:date="2021-11-30T14:11:00Z">
        <w:r w:rsidRPr="00CB7789">
          <w:rPr>
            <w:iCs/>
            <w:lang w:val="en-US"/>
          </w:rPr>
          <w:t xml:space="preserve">. </w:t>
        </w:r>
      </w:ins>
      <w:ins w:id="55" w:author="Aris Papasakellariou" w:date="2021-11-30T14:14:00Z">
        <w:r w:rsidR="00D27F1F">
          <w:t xml:space="preserve">If the UE </w:t>
        </w:r>
        <w:r w:rsidR="00D27F1F">
          <w:rPr>
            <w:lang w:val="en-US"/>
          </w:rPr>
          <w:t xml:space="preserve">is in the RRC_INACTIVE state and </w:t>
        </w:r>
        <w:r w:rsidR="00D27F1F">
          <w:t xml:space="preserve">determines that the UE is not able to accurately measure </w:t>
        </w:r>
      </w:ins>
      <m:oMath>
        <m:sSub>
          <m:sSubPr>
            <m:ctrlPr>
              <w:ins w:id="56" w:author="Aris Papasakellariou" w:date="2021-11-30T14:14:00Z">
                <w:rPr>
                  <w:rFonts w:ascii="Cambria Math" w:hAnsi="Cambria Math"/>
                  <w:i/>
                </w:rPr>
              </w:ins>
            </m:ctrlPr>
          </m:sSubPr>
          <m:e>
            <m:r>
              <w:ins w:id="57" w:author="Aris Papasakellariou" w:date="2021-11-30T14:14:00Z">
                <w:rPr>
                  <w:rFonts w:ascii="Cambria Math" w:hAnsi="Cambria Math"/>
                </w:rPr>
                <m:t>PL</m:t>
              </w:ins>
            </m:r>
          </m:e>
          <m:sub>
            <m:r>
              <w:ins w:id="58" w:author="Aris Papasakellariou" w:date="2021-11-30T14:14:00Z">
                <w:rPr>
                  <w:rFonts w:ascii="Cambria Math" w:hAnsi="Cambria Math"/>
                </w:rPr>
                <m:t>b,f,c</m:t>
              </w:ins>
            </m:r>
          </m:sub>
        </m:sSub>
        <m:d>
          <m:dPr>
            <m:ctrlPr>
              <w:ins w:id="59" w:author="Aris Papasakellariou" w:date="2021-11-30T14:14:00Z">
                <w:rPr>
                  <w:rFonts w:ascii="Cambria Math" w:eastAsia="MS Mincho" w:hAnsi="Cambria Math"/>
                  <w:i/>
                  <w:lang w:eastAsia="ja-JP"/>
                </w:rPr>
              </w:ins>
            </m:ctrlPr>
          </m:dPr>
          <m:e>
            <m:sSub>
              <m:sSubPr>
                <m:ctrlPr>
                  <w:ins w:id="60" w:author="Aris Papasakellariou" w:date="2021-11-30T14:14:00Z">
                    <w:rPr>
                      <w:rFonts w:ascii="Cambria Math" w:eastAsia="MS Mincho" w:hAnsi="Cambria Math"/>
                      <w:i/>
                      <w:lang w:eastAsia="ja-JP"/>
                    </w:rPr>
                  </w:ins>
                </m:ctrlPr>
              </m:sSubPr>
              <m:e>
                <m:r>
                  <w:ins w:id="61" w:author="Aris Papasakellariou" w:date="2021-11-30T14:14:00Z">
                    <w:rPr>
                      <w:rFonts w:ascii="Cambria Math" w:eastAsia="MS Mincho" w:hAnsi="Cambria Math"/>
                      <w:lang w:eastAsia="ja-JP"/>
                    </w:rPr>
                    <m:t>q</m:t>
                  </w:ins>
                </m:r>
              </m:e>
              <m:sub>
                <m:r>
                  <w:ins w:id="62" w:author="Aris Papasakellariou" w:date="2021-11-30T14:14:00Z">
                    <w:rPr>
                      <w:rFonts w:ascii="Cambria Math" w:eastAsia="MS Mincho" w:hAnsi="Cambria Math"/>
                      <w:lang w:eastAsia="ja-JP"/>
                    </w:rPr>
                    <m:t>d</m:t>
                  </w:ins>
                </m:r>
              </m:sub>
            </m:sSub>
          </m:e>
        </m:d>
      </m:oMath>
      <w:ins w:id="63" w:author="Aris Papasakellariou" w:date="2021-11-30T14:14:00Z">
        <w:r w:rsidR="00D27F1F">
          <w:rPr>
            <w:lang w:val="en-US" w:eastAsia="ja-JP"/>
          </w:rPr>
          <w:t>,</w:t>
        </w:r>
      </w:ins>
      <w:ins w:id="64" w:author="Aris Papasakellariou" w:date="2021-11-30T14:15:00Z">
        <w:r w:rsidR="00D27F1F">
          <w:rPr>
            <w:lang w:val="en-US" w:eastAsia="ja-JP"/>
          </w:rPr>
          <w:t xml:space="preserve"> the UE does not transmit the SRS.</w:t>
        </w:r>
      </w:ins>
    </w:p>
    <w:p w14:paraId="6AE86E93" w14:textId="2024C9EF" w:rsidR="00CB7789" w:rsidRDefault="00CB7789" w:rsidP="00CB7789">
      <w:pPr>
        <w:pStyle w:val="B1"/>
      </w:pPr>
      <w:r>
        <w:lastRenderedPageBreak/>
        <w:tab/>
        <w:t xml:space="preserve">The UE </w:t>
      </w:r>
      <w:r>
        <w:rPr>
          <w:lang w:val="en-US"/>
        </w:rPr>
        <w:t xml:space="preserve">may </w:t>
      </w:r>
      <w:r>
        <w:t xml:space="preserve">indicate a capability for a number of </w:t>
      </w:r>
      <w:r w:rsidRPr="00B06441">
        <w:t>pathloss estimate</w:t>
      </w:r>
      <w:r>
        <w:t>s that the UE can simultaneously maintain</w:t>
      </w:r>
      <w:r>
        <w:rPr>
          <w:lang w:val="en-US"/>
        </w:rPr>
        <w:t xml:space="preserve"> </w:t>
      </w:r>
      <w:r w:rsidRPr="006D04B0">
        <w:rPr>
          <w:lang w:val="en-US"/>
        </w:rPr>
        <w:t xml:space="preserve">for all SRS resource sets </w:t>
      </w:r>
      <w:r>
        <w:rPr>
          <w:lang w:val="en-US"/>
        </w:rPr>
        <w:t>provid</w:t>
      </w:r>
      <w:r w:rsidRPr="006D04B0">
        <w:rPr>
          <w:lang w:val="en-US"/>
        </w:rPr>
        <w:t xml:space="preserve">ed by </w:t>
      </w:r>
      <w:r w:rsidRPr="006D04B0">
        <w:rPr>
          <w:i/>
          <w:iCs/>
        </w:rPr>
        <w:t xml:space="preserve">SRS-PosResourceSet </w:t>
      </w:r>
      <w:r w:rsidRPr="006D04B0">
        <w:t>in addition to the up to four pathloss estimates that the UE maintains per serving cell for PUSCH/PUCCH transmissions</w:t>
      </w:r>
      <w:r>
        <w:rPr>
          <w:lang w:val="en-US"/>
        </w:rPr>
        <w:t xml:space="preserve"> and for SRS transmissions configured by </w:t>
      </w:r>
      <w:r w:rsidRPr="00AB7CE6">
        <w:rPr>
          <w:i/>
          <w:iCs/>
          <w:lang w:val="en-US"/>
        </w:rPr>
        <w:t>SRS-Resource</w:t>
      </w:r>
      <w:r>
        <w:t>.</w:t>
      </w:r>
    </w:p>
    <w:p w14:paraId="3E63AB05" w14:textId="55D9CF6A" w:rsidR="00A91964" w:rsidRPr="00640E3E" w:rsidRDefault="00640E3E" w:rsidP="00640E3E">
      <w:pPr>
        <w:pStyle w:val="B1"/>
        <w:ind w:left="0" w:firstLine="0"/>
        <w:rPr>
          <w:ins w:id="65" w:author="Aris Papasakellariou" w:date="2021-11-30T14:22:00Z"/>
          <w:lang w:val="en-US"/>
        </w:rPr>
      </w:pPr>
      <w:ins w:id="66" w:author="Aris Papasakellariou" w:date="2021-11-30T14:21:00Z">
        <w:r>
          <w:rPr>
            <w:lang w:val="en-US"/>
          </w:rPr>
          <w:t xml:space="preserve">If a UE is </w:t>
        </w:r>
      </w:ins>
      <w:ins w:id="67" w:author="Aris Papasakellariou" w:date="2021-11-30T14:22:00Z">
        <w:r>
          <w:rPr>
            <w:lang w:val="en-US"/>
          </w:rPr>
          <w:t>in the RRC_INACTIVE state and</w:t>
        </w:r>
      </w:ins>
      <w:ins w:id="68" w:author="Aris Papasakellariou" w:date="2021-11-30T14:23:00Z">
        <w:r>
          <w:rPr>
            <w:lang w:val="en-US"/>
          </w:rPr>
          <w:t xml:space="preserve"> the SRS bandwidth</w:t>
        </w:r>
      </w:ins>
      <w:ins w:id="69" w:author="Aris Papasakellariou" w:date="2021-11-30T14:24:00Z">
        <w:r>
          <w:rPr>
            <w:lang w:val="en-US"/>
          </w:rPr>
          <w:t xml:space="preserve">, as provided by </w:t>
        </w:r>
        <w:r w:rsidRPr="006D04B0">
          <w:rPr>
            <w:i/>
            <w:iCs/>
          </w:rPr>
          <w:t>SRS-PosResourceSet</w:t>
        </w:r>
        <w:r>
          <w:rPr>
            <w:lang w:val="en-US"/>
          </w:rPr>
          <w:t>,</w:t>
        </w:r>
      </w:ins>
      <w:ins w:id="70" w:author="Aris Papasakellariou" w:date="2021-11-30T14:23:00Z">
        <w:r>
          <w:rPr>
            <w:lang w:val="en-US"/>
          </w:rPr>
          <w:t xml:space="preserve"> is not withi</w:t>
        </w:r>
      </w:ins>
      <w:ins w:id="71" w:author="Aris Papasakellariou" w:date="2021-11-30T14:24:00Z">
        <w:r>
          <w:rPr>
            <w:lang w:val="en-US"/>
          </w:rPr>
          <w:t>n the initial UL BWP,</w:t>
        </w:r>
      </w:ins>
      <w:ins w:id="72" w:author="Aris Papasakellariou" w:date="2021-11-30T14:26:00Z">
        <w:r w:rsidR="007D7602">
          <w:rPr>
            <w:lang w:val="en-US"/>
          </w:rPr>
          <w:t xml:space="preserve"> the UE </w:t>
        </w:r>
      </w:ins>
      <w:ins w:id="73" w:author="Aris Papasakellariou" w:date="2021-11-30T14:27:00Z">
        <w:r w:rsidR="007D7602">
          <w:rPr>
            <w:lang w:val="en-US"/>
          </w:rPr>
          <w:t>determines a</w:t>
        </w:r>
      </w:ins>
      <w:ins w:id="74" w:author="Aris Papasakellariou" w:date="2021-11-30T14:28:00Z">
        <w:r w:rsidR="007D7602">
          <w:rPr>
            <w:lang w:val="en-US"/>
          </w:rPr>
          <w:t xml:space="preserve"> power for</w:t>
        </w:r>
      </w:ins>
      <w:ins w:id="75" w:author="Aris Papasakellariou" w:date="2021-11-30T14:27:00Z">
        <w:r w:rsidR="007D7602">
          <w:rPr>
            <w:lang w:val="en-US"/>
          </w:rPr>
          <w:t xml:space="preserve"> SRS transmission using the parameters provided for </w:t>
        </w:r>
      </w:ins>
      <w:ins w:id="76" w:author="Aris Papasakellariou" w:date="2021-11-30T14:28:00Z">
        <w:r w:rsidR="007D7602">
          <w:rPr>
            <w:lang w:val="en-US"/>
          </w:rPr>
          <w:t xml:space="preserve">SRS </w:t>
        </w:r>
      </w:ins>
      <w:ins w:id="77" w:author="Aris Papasakellariou" w:date="2021-11-30T14:27:00Z">
        <w:r w:rsidR="007D7602">
          <w:rPr>
            <w:lang w:val="en-US"/>
          </w:rPr>
          <w:t>transmission within the initial UL BWP</w:t>
        </w:r>
      </w:ins>
      <w:ins w:id="78" w:author="Aris Papasakellariou" w:date="2021-11-30T14:28:00Z">
        <w:r w:rsidR="007D7602">
          <w:rPr>
            <w:lang w:val="en-US"/>
          </w:rPr>
          <w:t xml:space="preserve">. </w:t>
        </w:r>
      </w:ins>
      <w:ins w:id="79" w:author="Aris Papasakellariou" w:date="2021-11-30T14:29:00Z">
        <w:r w:rsidR="007D7602">
          <w:rPr>
            <w:lang w:val="en-US"/>
          </w:rPr>
          <w:t>If a</w:t>
        </w:r>
      </w:ins>
      <w:ins w:id="80" w:author="Aris Papasakellariou" w:date="2021-11-30T14:31:00Z">
        <w:r w:rsidR="006143E0">
          <w:rPr>
            <w:lang w:val="en-US"/>
          </w:rPr>
          <w:t>n</w:t>
        </w:r>
      </w:ins>
      <w:ins w:id="81" w:author="Aris Papasakellariou" w:date="2021-11-30T14:29:00Z">
        <w:r w:rsidR="007D7602">
          <w:rPr>
            <w:lang w:val="en-US"/>
          </w:rPr>
          <w:t xml:space="preserve"> SRS transmission would </w:t>
        </w:r>
      </w:ins>
      <w:ins w:id="82" w:author="Aris Papasakellariou" w:date="2021-11-30T14:30:00Z">
        <w:r w:rsidR="007D7602">
          <w:rPr>
            <w:lang w:val="en-US"/>
          </w:rPr>
          <w:t>overlap</w:t>
        </w:r>
      </w:ins>
      <w:ins w:id="83" w:author="Aris Papasakellariou" w:date="2021-11-30T14:29:00Z">
        <w:r w:rsidR="007D7602">
          <w:rPr>
            <w:lang w:val="en-US"/>
          </w:rPr>
          <w:t xml:space="preserve"> </w:t>
        </w:r>
      </w:ins>
      <w:ins w:id="84" w:author="Aris Papasakellariou" w:date="2021-11-30T14:30:00Z">
        <w:r w:rsidR="007D7602">
          <w:rPr>
            <w:lang w:val="en-US"/>
          </w:rPr>
          <w:t>with another transmission by the UE in the initial UL BWP, the UE does not transmit the SRS.</w:t>
        </w:r>
      </w:ins>
      <w:ins w:id="85" w:author="Aris Papasakellariou" w:date="2021-11-30T14:22:00Z">
        <w:r>
          <w:rPr>
            <w:lang w:val="en-US"/>
          </w:rPr>
          <w:t xml:space="preserve"> </w:t>
        </w:r>
      </w:ins>
    </w:p>
    <w:p w14:paraId="5BAC0218" w14:textId="77777777" w:rsidR="00640E3E" w:rsidRPr="00640E3E" w:rsidRDefault="00640E3E" w:rsidP="00CB7789">
      <w:pPr>
        <w:pStyle w:val="B1"/>
        <w:rPr>
          <w:lang w:val="en-US"/>
        </w:rPr>
      </w:pPr>
    </w:p>
    <w:p w14:paraId="2EE82D45" w14:textId="77777777" w:rsidR="00CB7789" w:rsidRDefault="00CB7789" w:rsidP="00CB7789">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44F11206" w14:textId="77777777" w:rsidR="003D2BFE" w:rsidRPr="00B916EC" w:rsidRDefault="003D2BFE" w:rsidP="00CB7789">
      <w:pPr>
        <w:pStyle w:val="Heading3"/>
      </w:pPr>
    </w:p>
    <w:sectPr w:rsidR="003D2BFE" w:rsidRPr="00B916EC" w:rsidSect="00F32341">
      <w:headerReference w:type="default" r:id="rId67"/>
      <w:footerReference w:type="default" r:id="rId6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2381" w14:textId="77777777" w:rsidR="00A82670" w:rsidRDefault="00A82670">
      <w:r>
        <w:separator/>
      </w:r>
    </w:p>
    <w:p w14:paraId="7F9EEAF2" w14:textId="77777777" w:rsidR="00A82670" w:rsidRDefault="00A82670"/>
  </w:endnote>
  <w:endnote w:type="continuationSeparator" w:id="0">
    <w:p w14:paraId="65B9BF8C" w14:textId="77777777" w:rsidR="00A82670" w:rsidRDefault="00A82670">
      <w:r>
        <w:continuationSeparator/>
      </w:r>
    </w:p>
    <w:p w14:paraId="21F64650" w14:textId="77777777" w:rsidR="00A82670" w:rsidRDefault="00A82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F3E5" w14:textId="77777777" w:rsidR="00A82670" w:rsidRDefault="00A82670">
      <w:r>
        <w:separator/>
      </w:r>
    </w:p>
    <w:p w14:paraId="491F71F5" w14:textId="77777777" w:rsidR="00A82670" w:rsidRDefault="00A82670"/>
  </w:footnote>
  <w:footnote w:type="continuationSeparator" w:id="0">
    <w:p w14:paraId="44669344" w14:textId="77777777" w:rsidR="00A82670" w:rsidRDefault="00A82670">
      <w:r>
        <w:continuationSeparator/>
      </w:r>
    </w:p>
    <w:p w14:paraId="2E2C658E" w14:textId="77777777" w:rsidR="00A82670" w:rsidRDefault="00A82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178B3A02"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B0AB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679FCBF5"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B0AB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0"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6"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8"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5"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5"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4B12949"/>
    <w:multiLevelType w:val="hybridMultilevel"/>
    <w:tmpl w:val="24706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4"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0"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2"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4"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5"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7"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1"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3"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4"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5"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6"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5"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8583BE8"/>
    <w:multiLevelType w:val="multilevel"/>
    <w:tmpl w:val="68583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1"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2" w15:restartNumberingAfterBreak="0">
    <w:nsid w:val="70430E3C"/>
    <w:multiLevelType w:val="hybridMultilevel"/>
    <w:tmpl w:val="C78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8"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9"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0"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4"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5"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6"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1"/>
  </w:num>
  <w:num w:numId="2">
    <w:abstractNumId w:val="107"/>
  </w:num>
  <w:num w:numId="3">
    <w:abstractNumId w:val="63"/>
  </w:num>
  <w:num w:numId="4">
    <w:abstractNumId w:val="57"/>
  </w:num>
  <w:num w:numId="5">
    <w:abstractNumId w:val="9"/>
  </w:num>
  <w:num w:numId="6">
    <w:abstractNumId w:val="97"/>
  </w:num>
  <w:num w:numId="7">
    <w:abstractNumId w:val="51"/>
  </w:num>
  <w:num w:numId="8">
    <w:abstractNumId w:val="12"/>
  </w:num>
  <w:num w:numId="9">
    <w:abstractNumId w:val="30"/>
  </w:num>
  <w:num w:numId="10">
    <w:abstractNumId w:val="49"/>
  </w:num>
  <w:num w:numId="11">
    <w:abstractNumId w:val="80"/>
  </w:num>
  <w:num w:numId="12">
    <w:abstractNumId w:val="74"/>
  </w:num>
  <w:num w:numId="13">
    <w:abstractNumId w:val="20"/>
  </w:num>
  <w:num w:numId="14">
    <w:abstractNumId w:val="55"/>
  </w:num>
  <w:num w:numId="15">
    <w:abstractNumId w:val="58"/>
  </w:num>
  <w:num w:numId="16">
    <w:abstractNumId w:val="82"/>
  </w:num>
  <w:num w:numId="17">
    <w:abstractNumId w:val="25"/>
  </w:num>
  <w:num w:numId="18">
    <w:abstractNumId w:val="26"/>
  </w:num>
  <w:num w:numId="19">
    <w:abstractNumId w:val="83"/>
  </w:num>
  <w:num w:numId="20">
    <w:abstractNumId w:val="1"/>
  </w:num>
  <w:num w:numId="21">
    <w:abstractNumId w:val="85"/>
  </w:num>
  <w:num w:numId="22">
    <w:abstractNumId w:val="69"/>
  </w:num>
  <w:num w:numId="23">
    <w:abstractNumId w:val="47"/>
  </w:num>
  <w:num w:numId="24">
    <w:abstractNumId w:val="37"/>
  </w:num>
  <w:num w:numId="25">
    <w:abstractNumId w:val="87"/>
  </w:num>
  <w:num w:numId="26">
    <w:abstractNumId w:val="48"/>
  </w:num>
  <w:num w:numId="27">
    <w:abstractNumId w:val="38"/>
  </w:num>
  <w:num w:numId="28">
    <w:abstractNumId w:val="68"/>
  </w:num>
  <w:num w:numId="29">
    <w:abstractNumId w:val="17"/>
  </w:num>
  <w:num w:numId="30">
    <w:abstractNumId w:val="78"/>
  </w:num>
  <w:num w:numId="31">
    <w:abstractNumId w:val="31"/>
  </w:num>
  <w:num w:numId="32">
    <w:abstractNumId w:val="59"/>
  </w:num>
  <w:num w:numId="33">
    <w:abstractNumId w:val="81"/>
  </w:num>
  <w:num w:numId="34">
    <w:abstractNumId w:val="41"/>
  </w:num>
  <w:num w:numId="35">
    <w:abstractNumId w:val="13"/>
  </w:num>
  <w:num w:numId="36">
    <w:abstractNumId w:val="4"/>
  </w:num>
  <w:num w:numId="37">
    <w:abstractNumId w:val="67"/>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7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6"/>
  </w:num>
  <w:num w:numId="43">
    <w:abstractNumId w:val="28"/>
  </w:num>
  <w:num w:numId="44">
    <w:abstractNumId w:val="10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9"/>
  </w:num>
  <w:num w:numId="46">
    <w:abstractNumId w:val="46"/>
  </w:num>
  <w:num w:numId="47">
    <w:abstractNumId w:val="3"/>
  </w:num>
  <w:num w:numId="48">
    <w:abstractNumId w:val="5"/>
  </w:num>
  <w:num w:numId="49">
    <w:abstractNumId w:val="6"/>
  </w:num>
  <w:num w:numId="50">
    <w:abstractNumId w:val="95"/>
  </w:num>
  <w:num w:numId="51">
    <w:abstractNumId w:val="0"/>
  </w:num>
  <w:num w:numId="52">
    <w:abstractNumId w:val="66"/>
  </w:num>
  <w:num w:numId="53">
    <w:abstractNumId w:val="70"/>
  </w:num>
  <w:num w:numId="54">
    <w:abstractNumId w:val="102"/>
  </w:num>
  <w:num w:numId="55">
    <w:abstractNumId w:val="39"/>
  </w:num>
  <w:num w:numId="56">
    <w:abstractNumId w:val="56"/>
  </w:num>
  <w:num w:numId="57">
    <w:abstractNumId w:val="45"/>
  </w:num>
  <w:num w:numId="58">
    <w:abstractNumId w:val="43"/>
  </w:num>
  <w:num w:numId="59">
    <w:abstractNumId w:val="33"/>
  </w:num>
  <w:num w:numId="60">
    <w:abstractNumId w:val="18"/>
  </w:num>
  <w:num w:numId="61">
    <w:abstractNumId w:val="29"/>
  </w:num>
  <w:num w:numId="62">
    <w:abstractNumId w:val="32"/>
  </w:num>
  <w:num w:numId="63">
    <w:abstractNumId w:val="94"/>
  </w:num>
  <w:num w:numId="64">
    <w:abstractNumId w:val="96"/>
  </w:num>
  <w:num w:numId="65">
    <w:abstractNumId w:val="24"/>
  </w:num>
  <w:num w:numId="66">
    <w:abstractNumId w:val="100"/>
  </w:num>
  <w:num w:numId="67">
    <w:abstractNumId w:val="52"/>
  </w:num>
  <w:num w:numId="68">
    <w:abstractNumId w:val="91"/>
  </w:num>
  <w:num w:numId="69">
    <w:abstractNumId w:val="65"/>
  </w:num>
  <w:num w:numId="70">
    <w:abstractNumId w:val="53"/>
  </w:num>
  <w:num w:numId="71">
    <w:abstractNumId w:val="72"/>
  </w:num>
  <w:num w:numId="72">
    <w:abstractNumId w:val="21"/>
  </w:num>
  <w:num w:numId="73">
    <w:abstractNumId w:val="40"/>
  </w:num>
  <w:num w:numId="74">
    <w:abstractNumId w:val="19"/>
  </w:num>
  <w:num w:numId="75">
    <w:abstractNumId w:val="86"/>
  </w:num>
  <w:num w:numId="76">
    <w:abstractNumId w:val="22"/>
  </w:num>
  <w:num w:numId="77">
    <w:abstractNumId w:val="77"/>
  </w:num>
  <w:num w:numId="78">
    <w:abstractNumId w:val="35"/>
  </w:num>
  <w:num w:numId="79">
    <w:abstractNumId w:val="8"/>
  </w:num>
  <w:num w:numId="80">
    <w:abstractNumId w:val="103"/>
  </w:num>
  <w:num w:numId="81">
    <w:abstractNumId w:val="101"/>
  </w:num>
  <w:num w:numId="82">
    <w:abstractNumId w:val="105"/>
  </w:num>
  <w:num w:numId="83">
    <w:abstractNumId w:val="23"/>
  </w:num>
  <w:num w:numId="84">
    <w:abstractNumId w:val="106"/>
  </w:num>
  <w:num w:numId="85">
    <w:abstractNumId w:val="50"/>
  </w:num>
  <w:num w:numId="86">
    <w:abstractNumId w:val="27"/>
  </w:num>
  <w:num w:numId="87">
    <w:abstractNumId w:val="84"/>
  </w:num>
  <w:num w:numId="88">
    <w:abstractNumId w:val="15"/>
  </w:num>
  <w:num w:numId="89">
    <w:abstractNumId w:val="64"/>
  </w:num>
  <w:num w:numId="90">
    <w:abstractNumId w:val="98"/>
  </w:num>
  <w:num w:numId="91">
    <w:abstractNumId w:val="44"/>
  </w:num>
  <w:num w:numId="92">
    <w:abstractNumId w:val="99"/>
  </w:num>
  <w:num w:numId="93">
    <w:abstractNumId w:val="10"/>
  </w:num>
  <w:num w:numId="94">
    <w:abstractNumId w:val="11"/>
  </w:num>
  <w:num w:numId="95">
    <w:abstractNumId w:val="7"/>
  </w:num>
  <w:num w:numId="96">
    <w:abstractNumId w:val="75"/>
  </w:num>
  <w:num w:numId="97">
    <w:abstractNumId w:val="62"/>
  </w:num>
  <w:num w:numId="98">
    <w:abstractNumId w:val="2"/>
  </w:num>
  <w:num w:numId="99">
    <w:abstractNumId w:val="73"/>
  </w:num>
  <w:num w:numId="100">
    <w:abstractNumId w:val="93"/>
  </w:num>
  <w:num w:numId="101">
    <w:abstractNumId w:val="54"/>
  </w:num>
  <w:num w:numId="102">
    <w:abstractNumId w:val="36"/>
  </w:num>
  <w:num w:numId="103">
    <w:abstractNumId w:val="88"/>
  </w:num>
  <w:num w:numId="104">
    <w:abstractNumId w:val="89"/>
  </w:num>
  <w:num w:numId="105">
    <w:abstractNumId w:val="14"/>
  </w:num>
  <w:num w:numId="106">
    <w:abstractNumId w:val="92"/>
  </w:num>
  <w:num w:numId="107">
    <w:abstractNumId w:val="42"/>
  </w:num>
  <w:num w:numId="108">
    <w:abstractNumId w:val="60"/>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237"/>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4F6"/>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CFA"/>
    <w:rsid w:val="00026DA2"/>
    <w:rsid w:val="00026E38"/>
    <w:rsid w:val="000273B5"/>
    <w:rsid w:val="00027CE1"/>
    <w:rsid w:val="00030067"/>
    <w:rsid w:val="00030B49"/>
    <w:rsid w:val="00030F7D"/>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C35"/>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72B"/>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4A"/>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87A14"/>
    <w:rsid w:val="00090095"/>
    <w:rsid w:val="00090222"/>
    <w:rsid w:val="000902DA"/>
    <w:rsid w:val="000905D1"/>
    <w:rsid w:val="00090D13"/>
    <w:rsid w:val="00090DE9"/>
    <w:rsid w:val="00091945"/>
    <w:rsid w:val="0009195F"/>
    <w:rsid w:val="0009223A"/>
    <w:rsid w:val="00092377"/>
    <w:rsid w:val="000925D5"/>
    <w:rsid w:val="00092B75"/>
    <w:rsid w:val="00093E12"/>
    <w:rsid w:val="00093E33"/>
    <w:rsid w:val="00093FE6"/>
    <w:rsid w:val="00093FEE"/>
    <w:rsid w:val="00094358"/>
    <w:rsid w:val="0009469A"/>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A7FC6"/>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5B26"/>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DEA"/>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95F"/>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4F1B"/>
    <w:rsid w:val="001852F1"/>
    <w:rsid w:val="001857AC"/>
    <w:rsid w:val="0018651D"/>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36"/>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57F"/>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4B8E"/>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DB7"/>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6B04"/>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4CD9"/>
    <w:rsid w:val="00335065"/>
    <w:rsid w:val="00335308"/>
    <w:rsid w:val="0033545C"/>
    <w:rsid w:val="0033566D"/>
    <w:rsid w:val="00335744"/>
    <w:rsid w:val="00335B0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52"/>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5CE"/>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477"/>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2BFE"/>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8B6"/>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626"/>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D50"/>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17A"/>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4E2"/>
    <w:rsid w:val="0045760F"/>
    <w:rsid w:val="00457749"/>
    <w:rsid w:val="00457F47"/>
    <w:rsid w:val="00460AFA"/>
    <w:rsid w:val="00460E58"/>
    <w:rsid w:val="004621FF"/>
    <w:rsid w:val="00462723"/>
    <w:rsid w:val="00462951"/>
    <w:rsid w:val="00462F2F"/>
    <w:rsid w:val="00463102"/>
    <w:rsid w:val="0046314B"/>
    <w:rsid w:val="0046392C"/>
    <w:rsid w:val="004639BF"/>
    <w:rsid w:val="00463ECF"/>
    <w:rsid w:val="0046455A"/>
    <w:rsid w:val="004648FE"/>
    <w:rsid w:val="00464C14"/>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908"/>
    <w:rsid w:val="004C3A73"/>
    <w:rsid w:val="004C3A8A"/>
    <w:rsid w:val="004C4402"/>
    <w:rsid w:val="004C4790"/>
    <w:rsid w:val="004C4DAE"/>
    <w:rsid w:val="004C54EC"/>
    <w:rsid w:val="004C553A"/>
    <w:rsid w:val="004C690D"/>
    <w:rsid w:val="004C6F21"/>
    <w:rsid w:val="004C7569"/>
    <w:rsid w:val="004C7C4A"/>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BE"/>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470"/>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1B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492"/>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B44"/>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052"/>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3E0"/>
    <w:rsid w:val="0061441D"/>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0E3E"/>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5194"/>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C8E"/>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5DB"/>
    <w:rsid w:val="006D781F"/>
    <w:rsid w:val="006D7A16"/>
    <w:rsid w:val="006E1E1F"/>
    <w:rsid w:val="006E238D"/>
    <w:rsid w:val="006E2AFB"/>
    <w:rsid w:val="006E2CDF"/>
    <w:rsid w:val="006E328F"/>
    <w:rsid w:val="006E4329"/>
    <w:rsid w:val="006E4C2E"/>
    <w:rsid w:val="006E4E54"/>
    <w:rsid w:val="006E4F55"/>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032"/>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A27"/>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0AB8"/>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855"/>
    <w:rsid w:val="007C1D81"/>
    <w:rsid w:val="007C1DEE"/>
    <w:rsid w:val="007C203D"/>
    <w:rsid w:val="007C2BA8"/>
    <w:rsid w:val="007C2D2A"/>
    <w:rsid w:val="007C2EF7"/>
    <w:rsid w:val="007C36A2"/>
    <w:rsid w:val="007C4048"/>
    <w:rsid w:val="007C434C"/>
    <w:rsid w:val="007C4BD5"/>
    <w:rsid w:val="007C55C0"/>
    <w:rsid w:val="007C633E"/>
    <w:rsid w:val="007C6F8A"/>
    <w:rsid w:val="007C762C"/>
    <w:rsid w:val="007D2229"/>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D7602"/>
    <w:rsid w:val="007E0283"/>
    <w:rsid w:val="007E040E"/>
    <w:rsid w:val="007E0528"/>
    <w:rsid w:val="007E0A92"/>
    <w:rsid w:val="007E0F25"/>
    <w:rsid w:val="007E0F7D"/>
    <w:rsid w:val="007E1352"/>
    <w:rsid w:val="007E1ABC"/>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707"/>
    <w:rsid w:val="007F58B6"/>
    <w:rsid w:val="007F6DBB"/>
    <w:rsid w:val="007F6DE6"/>
    <w:rsid w:val="007F7708"/>
    <w:rsid w:val="007F779E"/>
    <w:rsid w:val="007F7922"/>
    <w:rsid w:val="007F7D22"/>
    <w:rsid w:val="00800371"/>
    <w:rsid w:val="00800BFA"/>
    <w:rsid w:val="00800CD3"/>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08"/>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483D"/>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EEF"/>
    <w:rsid w:val="00842FA6"/>
    <w:rsid w:val="00843014"/>
    <w:rsid w:val="00843467"/>
    <w:rsid w:val="0084503D"/>
    <w:rsid w:val="008451F9"/>
    <w:rsid w:val="008456EB"/>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446"/>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462"/>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16"/>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6FC"/>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4DA"/>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CF"/>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71C"/>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0FAD"/>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732"/>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670"/>
    <w:rsid w:val="00A82860"/>
    <w:rsid w:val="00A829D3"/>
    <w:rsid w:val="00A82B64"/>
    <w:rsid w:val="00A83202"/>
    <w:rsid w:val="00A8327B"/>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964"/>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5BC"/>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A6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304C"/>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AF9"/>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4FF"/>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93E"/>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21F"/>
    <w:rsid w:val="00C063A7"/>
    <w:rsid w:val="00C065DE"/>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5F4B"/>
    <w:rsid w:val="00C3608D"/>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1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B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87F51"/>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B778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4BF"/>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27F1F"/>
    <w:rsid w:val="00D30059"/>
    <w:rsid w:val="00D30258"/>
    <w:rsid w:val="00D30765"/>
    <w:rsid w:val="00D30CC2"/>
    <w:rsid w:val="00D30D3E"/>
    <w:rsid w:val="00D30F1C"/>
    <w:rsid w:val="00D317F4"/>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13A"/>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81"/>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452"/>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159"/>
    <w:rsid w:val="00DA2396"/>
    <w:rsid w:val="00DA239E"/>
    <w:rsid w:val="00DA2D77"/>
    <w:rsid w:val="00DA2DE3"/>
    <w:rsid w:val="00DA3281"/>
    <w:rsid w:val="00DA3610"/>
    <w:rsid w:val="00DA42EF"/>
    <w:rsid w:val="00DA4DCE"/>
    <w:rsid w:val="00DA4FEB"/>
    <w:rsid w:val="00DA51A2"/>
    <w:rsid w:val="00DA5488"/>
    <w:rsid w:val="00DA54CB"/>
    <w:rsid w:val="00DA56BD"/>
    <w:rsid w:val="00DA5D84"/>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1D0D"/>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5D3"/>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25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4C0F"/>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34A"/>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583"/>
    <w:rsid w:val="00E63C50"/>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5F9"/>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0CF"/>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0DA"/>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B82"/>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9EC"/>
    <w:rsid w:val="00F25762"/>
    <w:rsid w:val="00F268EE"/>
    <w:rsid w:val="00F26D02"/>
    <w:rsid w:val="00F2773A"/>
    <w:rsid w:val="00F27A07"/>
    <w:rsid w:val="00F27BF1"/>
    <w:rsid w:val="00F27EE2"/>
    <w:rsid w:val="00F30274"/>
    <w:rsid w:val="00F30499"/>
    <w:rsid w:val="00F30733"/>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67F7A"/>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AEC"/>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5.wmf"/><Relationship Id="rId29" Type="http://schemas.openxmlformats.org/officeDocument/2006/relationships/oleObject" Target="embeddings/oleObject1.bin"/><Relationship Id="rId11" Type="http://schemas.openxmlformats.org/officeDocument/2006/relationships/hyperlink" Target="http://www.3gpp.org/ftp/Specs/html-info/21900.htm" TargetMode="External"/><Relationship Id="rId24" Type="http://schemas.openxmlformats.org/officeDocument/2006/relationships/image" Target="media/image13.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4.wmf"/><Relationship Id="rId5" Type="http://schemas.openxmlformats.org/officeDocument/2006/relationships/settings" Target="settings.xml"/><Relationship Id="rId61" Type="http://schemas.openxmlformats.org/officeDocument/2006/relationships/image" Target="media/image49.wmf"/><Relationship Id="rId19" Type="http://schemas.openxmlformats.org/officeDocument/2006/relationships/image" Target="media/image8.wmf"/><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9.wmf"/><Relationship Id="rId3" Type="http://schemas.openxmlformats.org/officeDocument/2006/relationships/numbering" Target="numbering.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header" Target="header1.xml"/><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hyperlink" Target="http://www.3gpp.org/Change-Requests" TargetMode="Externa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5</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10614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8</cp:revision>
  <dcterms:created xsi:type="dcterms:W3CDTF">2021-11-30T20:08:00Z</dcterms:created>
  <dcterms:modified xsi:type="dcterms:W3CDTF">2021-11-30T20:40:00Z</dcterms:modified>
</cp:coreProperties>
</file>