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6D40610"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860108">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D24FC">
        <w:rPr>
          <w:rFonts w:ascii="Arial" w:hAnsi="Arial"/>
          <w:b/>
          <w:sz w:val="24"/>
          <w:szCs w:val="24"/>
        </w:rPr>
        <w:t>12447</w:t>
      </w:r>
    </w:p>
    <w:p w14:paraId="09217816" w14:textId="3CB424E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860108">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2C02A5" w:rsidP="00431010">
            <w:pPr>
              <w:pStyle w:val="CRCoverPage"/>
              <w:spacing w:after="0"/>
              <w:ind w:left="100"/>
              <w:rPr>
                <w:noProof/>
              </w:rPr>
            </w:pPr>
            <w:fldSimple w:instr=" DOCPROPERTY  RelatedWis  \* MERGEFORMAT ">
              <w:r w:rsidR="00791B4B">
                <w:rPr>
                  <w:noProof/>
                </w:rPr>
                <w:t>NR_</w:t>
              </w:r>
              <w:r w:rsidR="001A5D6E">
                <w:rPr>
                  <w:noProof/>
                </w:rPr>
                <w:t>NTN</w:t>
              </w:r>
              <w:r w:rsidR="00431010">
                <w:rPr>
                  <w:noProof/>
                </w:rPr>
                <w:t>_</w:t>
              </w:r>
              <w:r w:rsidR="001A5D6E">
                <w:rPr>
                  <w:noProof/>
                </w:rPr>
                <w:t>Solutions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292E1059" w:rsidR="00791B4B" w:rsidRDefault="00791B4B" w:rsidP="00FF03E2">
            <w:pPr>
              <w:pStyle w:val="CRCoverPage"/>
              <w:spacing w:after="0"/>
              <w:ind w:left="100"/>
              <w:rPr>
                <w:noProof/>
              </w:rPr>
            </w:pPr>
            <w:r>
              <w:t>2021-1</w:t>
            </w:r>
            <w:r w:rsidR="008024E3">
              <w:t>1</w:t>
            </w:r>
            <w:r>
              <w:t>-</w:t>
            </w:r>
            <w:r w:rsidR="008024E3">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771E3EA8"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531029">
              <w:rPr>
                <w:noProof/>
              </w:rPr>
              <w:t>transmission time adjustments</w:t>
            </w:r>
            <w:r w:rsidR="00DD4752" w:rsidRPr="00DD4752">
              <w:rPr>
                <w:noProof/>
              </w:rPr>
              <w:t>,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F557603" w:rsidR="00791B4B" w:rsidRDefault="00907F0D" w:rsidP="00FF03E2">
            <w:pPr>
              <w:pStyle w:val="CRCoverPage"/>
              <w:spacing w:after="0"/>
              <w:ind w:left="100"/>
              <w:rPr>
                <w:noProof/>
              </w:rPr>
            </w:pPr>
            <w:r>
              <w:rPr>
                <w:noProof/>
              </w:rPr>
              <w:t>4</w:t>
            </w:r>
            <w:r w:rsidR="00DD7EB8">
              <w:rPr>
                <w:noProof/>
              </w:rPr>
              <w:t>.2</w:t>
            </w:r>
            <w:r>
              <w:rPr>
                <w:noProof/>
              </w:rPr>
              <w:t xml:space="preserve">, 6, </w:t>
            </w:r>
            <w:r w:rsidR="003D128D">
              <w:rPr>
                <w:noProof/>
              </w:rPr>
              <w:t xml:space="preserve">7, </w:t>
            </w:r>
            <w:r w:rsidR="00706AB5">
              <w:rPr>
                <w:noProof/>
              </w:rPr>
              <w:t>8</w:t>
            </w:r>
            <w:r w:rsidR="00791B4B">
              <w:rPr>
                <w:noProof/>
              </w:rPr>
              <w:t xml:space="preserve">.1, </w:t>
            </w:r>
            <w:r w:rsidR="00DD4752">
              <w:rPr>
                <w:noProof/>
              </w:rPr>
              <w:t xml:space="preserve">8.2, 8.2A, </w:t>
            </w:r>
            <w:r w:rsidR="00BA2BF8">
              <w:rPr>
                <w:noProof/>
              </w:rPr>
              <w:t xml:space="preserve">9.1.2, </w:t>
            </w:r>
            <w:r w:rsidR="002254B0">
              <w:rPr>
                <w:noProof/>
              </w:rPr>
              <w:t xml:space="preserve">9.1.3, 9.1.3.1, </w:t>
            </w:r>
            <w:r w:rsidR="00E715A2">
              <w:rPr>
                <w:noProof/>
              </w:rPr>
              <w:t xml:space="preserve">9.1.4,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2EA62CDA"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w:date="2021-11-25T17:47:00Z">
                <w:rPr>
                  <w:rFonts w:ascii="Cambria Math" w:eastAsia="DengXian" w:hAnsi="Cambria Math"/>
                  <w:i/>
                  <w:lang w:eastAsia="zh-CN"/>
                </w:rPr>
              </w:ins>
            </m:ctrlPr>
          </m:sSubPr>
          <m:e>
            <m:r>
              <w:ins w:id="23" w:author="Aris P." w:date="2021-11-25T17:47:00Z">
                <w:rPr>
                  <w:rFonts w:ascii="Cambria Math" w:eastAsia="DengXian" w:hAnsi="Cambria Math"/>
                  <w:lang w:eastAsia="zh-CN"/>
                </w:rPr>
                <m:t>N</m:t>
              </w:ins>
            </m:r>
          </m:e>
          <m:sub>
            <m:r>
              <w:ins w:id="24" w:author="Aris P." w:date="2021-11-25T17:47:00Z">
                <m:rPr>
                  <m:sty m:val="p"/>
                </m:rPr>
                <w:rPr>
                  <w:rFonts w:ascii="Cambria Math" w:eastAsia="DengXian" w:hAnsi="Cambria Math"/>
                  <w:lang w:eastAsia="zh-CN"/>
                </w:rPr>
                <m:t>TA,offset</m:t>
              </w:ins>
            </m:r>
          </m:sub>
        </m:sSub>
        <m:r>
          <w:del w:id="25" w:author="Aris P." w:date="2021-11-25T17:47:00Z">
            <m:rPr>
              <m:sty m:val="p"/>
            </m:rPr>
            <w:rPr>
              <w:rFonts w:ascii="Cambria Math" w:eastAsia="DengXian" w:hAnsi="Cambria Math"/>
              <w:noProof/>
              <w:position w:val="-12"/>
              <w:rPrChange w:id="26" w:author="Aris P." w:date="2021-11-25T17:47:00Z">
                <w:rPr>
                  <w:rFonts w:eastAsia="DengXian"/>
                  <w:noProof/>
                  <w:position w:val="-12"/>
                </w:rPr>
              </w:rPrChange>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m:oMath>
        <m:sSub>
          <m:sSubPr>
            <m:ctrlPr>
              <w:ins w:id="27" w:author="Aris P." w:date="2021-11-25T17:48:00Z">
                <w:rPr>
                  <w:rFonts w:ascii="Cambria Math" w:eastAsia="DengXian" w:hAnsi="Cambria Math"/>
                  <w:i/>
                  <w:lang w:eastAsia="zh-CN"/>
                </w:rPr>
              </w:ins>
            </m:ctrlPr>
          </m:sSubPr>
          <m:e>
            <m:r>
              <w:ins w:id="28" w:author="Aris P." w:date="2021-11-25T17:48:00Z">
                <w:rPr>
                  <w:rFonts w:ascii="Cambria Math" w:eastAsia="DengXian" w:hAnsi="Cambria Math"/>
                  <w:lang w:eastAsia="zh-CN"/>
                </w:rPr>
                <m:t>N</m:t>
              </w:ins>
            </m:r>
          </m:e>
          <m:sub>
            <m:r>
              <w:ins w:id="29" w:author="Aris P." w:date="2021-11-25T17:48:00Z">
                <m:rPr>
                  <m:sty m:val="p"/>
                </m:rPr>
                <w:rPr>
                  <w:rFonts w:ascii="Cambria Math" w:eastAsia="DengXian" w:hAnsi="Cambria Math"/>
                  <w:lang w:eastAsia="zh-CN"/>
                </w:rPr>
                <m:t>TA,offset</m:t>
              </w:ins>
            </m:r>
          </m:sub>
        </m:sSub>
        <m:r>
          <w:del w:id="30" w:author="Aris P." w:date="2021-11-25T17:47:00Z">
            <m:rPr>
              <m:sty m:val="p"/>
            </m:rPr>
            <w:rPr>
              <w:rFonts w:ascii="Cambria Math" w:eastAsia="DengXian" w:hAnsi="Cambria Math"/>
              <w:noProof/>
              <w:position w:val="-12"/>
              <w:rPrChange w:id="31" w:author="Aris P." w:date="2021-11-25T17:47:00Z">
                <w:rPr>
                  <w:rFonts w:eastAsia="DengXian"/>
                  <w:noProof/>
                  <w:position w:val="-12"/>
                </w:rPr>
              </w:rPrChange>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3126FDB6"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2" w:author="Aris P." w:date="2021-11-25T17:48:00Z">
                <w:rPr>
                  <w:rFonts w:ascii="Cambria Math" w:eastAsia="DengXian" w:hAnsi="Cambria Math"/>
                  <w:i/>
                  <w:lang w:eastAsia="zh-CN"/>
                </w:rPr>
              </w:ins>
            </m:ctrlPr>
          </m:sSubPr>
          <m:e>
            <m:r>
              <w:ins w:id="33" w:author="Aris P." w:date="2021-11-25T17:48:00Z">
                <w:rPr>
                  <w:rFonts w:ascii="Cambria Math" w:eastAsia="DengXian" w:hAnsi="Cambria Math"/>
                  <w:lang w:eastAsia="zh-CN"/>
                </w:rPr>
                <m:t>N</m:t>
              </w:ins>
            </m:r>
          </m:e>
          <m:sub>
            <m:r>
              <w:ins w:id="34" w:author="Aris P." w:date="2021-11-25T17:48:00Z">
                <m:rPr>
                  <m:sty m:val="p"/>
                </m:rPr>
                <w:rPr>
                  <w:rFonts w:ascii="Cambria Math" w:eastAsia="DengXian" w:hAnsi="Cambria Math"/>
                  <w:lang w:eastAsia="zh-CN"/>
                </w:rPr>
                <m:t>TA,offset</m:t>
              </w:ins>
            </m:r>
          </m:sub>
        </m:sSub>
        <m:r>
          <w:del w:id="35" w:author="Aris P." w:date="2021-11-25T17:48:00Z">
            <m:rPr>
              <m:sty m:val="p"/>
            </m:rPr>
            <w:rPr>
              <w:rFonts w:ascii="Cambria Math" w:eastAsia="DengXian" w:hAnsi="Cambria Math"/>
              <w:noProof/>
              <w:position w:val="-12"/>
              <w:rPrChange w:id="36" w:author="Aris P." w:date="2021-11-25T17:48:00Z">
                <w:rPr>
                  <w:rFonts w:eastAsia="DengXian"/>
                  <w:noProof/>
                  <w:position w:val="-12"/>
                </w:rPr>
              </w:rPrChange>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t xml:space="preserve"> applies to both carriers. </w:t>
      </w:r>
    </w:p>
    <w:p w14:paraId="5986CB07" w14:textId="783F1F59"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7" w:author="Aris P." w:date="2021-11-25T17:48:00Z">
                <w:rPr>
                  <w:rFonts w:ascii="Cambria Math" w:eastAsia="DengXian" w:hAnsi="Cambria Math"/>
                  <w:i/>
                  <w:lang w:eastAsia="zh-CN"/>
                </w:rPr>
              </w:ins>
            </m:ctrlPr>
          </m:sSubPr>
          <m:e>
            <m:r>
              <w:ins w:id="38" w:author="Aris P." w:date="2021-11-25T17:48:00Z">
                <w:rPr>
                  <w:rFonts w:ascii="Cambria Math" w:eastAsia="DengXian" w:hAnsi="Cambria Math"/>
                  <w:lang w:eastAsia="zh-CN"/>
                </w:rPr>
                <m:t>N</m:t>
              </w:ins>
            </m:r>
          </m:e>
          <m:sub>
            <m:r>
              <w:ins w:id="39" w:author="Aris P." w:date="2021-11-25T17:48:00Z">
                <m:rPr>
                  <m:sty m:val="p"/>
                </m:rPr>
                <w:rPr>
                  <w:rFonts w:ascii="Cambria Math" w:eastAsia="DengXian" w:hAnsi="Cambria Math"/>
                  <w:lang w:eastAsia="zh-CN"/>
                </w:rPr>
                <m:t>TA,offset</m:t>
              </w:ins>
            </m:r>
          </m:sub>
        </m:sSub>
        <m:r>
          <w:del w:id="40" w:author="Aris P." w:date="2021-11-25T17:48:00Z">
            <m:rPr>
              <m:sty m:val="p"/>
            </m:rPr>
            <w:rPr>
              <w:rFonts w:ascii="Cambria Math" w:eastAsia="DengXian" w:hAnsi="Cambria Math"/>
              <w:noProof/>
              <w:position w:val="-12"/>
              <w:rPrChange w:id="41" w:author="Aris P." w:date="2021-11-25T17:48:00Z">
                <w:rPr>
                  <w:rFonts w:eastAsia="DengXian"/>
                  <w:noProof/>
                  <w:position w:val="-12"/>
                </w:rPr>
              </w:rPrChange>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del>
        </m:r>
      </m:oMath>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w:t>
      </w:r>
      <w:proofErr w:type="spellStart"/>
      <w:r w:rsidRPr="00C66BDE">
        <w:rPr>
          <w:i/>
        </w:rPr>
        <w:t>TimingAlignmentE</w:t>
      </w:r>
      <w:r>
        <w:rPr>
          <w:i/>
        </w:rPr>
        <w:t>UTRA</w:t>
      </w:r>
      <w:proofErr w:type="spellEnd"/>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w:t>
      </w:r>
      <w:proofErr w:type="gramStart"/>
      <w:r w:rsidRPr="00B916EC">
        <w:rPr>
          <w:rFonts w:eastAsia="MS Mincho" w:hint="eastAsia"/>
        </w:rPr>
        <w:t>random access</w:t>
      </w:r>
      <w:proofErr w:type="gramEnd"/>
      <w:r w:rsidRPr="00B916EC">
        <w:rPr>
          <w:rFonts w:eastAsia="MS Mincho" w:hint="eastAsia"/>
        </w:rPr>
        <w:t xml:space="preserve">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06C4415C"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 xml:space="preserve">n case of </w:t>
      </w:r>
      <w:proofErr w:type="gramStart"/>
      <w:r w:rsidRPr="00B916EC">
        <w:rPr>
          <w:rFonts w:hint="eastAsia"/>
        </w:rPr>
        <w:t>random access</w:t>
      </w:r>
      <w:proofErr w:type="gramEnd"/>
      <w:r w:rsidRPr="00B916EC">
        <w:rPr>
          <w:rFonts w:hint="eastAsia"/>
        </w:rPr>
        <w:t xml:space="preserve">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42" w:author="Aris P." w:date="2021-11-25T18:06:00Z">
                <w:rPr>
                  <w:rFonts w:ascii="Cambria Math" w:eastAsia="DengXian" w:hAnsi="Cambria Math"/>
                  <w:i/>
                  <w:lang w:eastAsia="zh-CN"/>
                </w:rPr>
              </w:ins>
            </m:ctrlPr>
          </m:sSubPr>
          <m:e>
            <m:r>
              <w:ins w:id="43" w:author="Aris P." w:date="2021-11-25T18:06:00Z">
                <w:rPr>
                  <w:rFonts w:ascii="Cambria Math" w:eastAsia="DengXian" w:hAnsi="Cambria Math"/>
                  <w:lang w:eastAsia="zh-CN"/>
                </w:rPr>
                <m:t>T</m:t>
              </w:ins>
            </m:r>
          </m:e>
          <m:sub>
            <m:r>
              <w:ins w:id="44" w:author="Aris P." w:date="2021-11-25T18:06:00Z">
                <m:rPr>
                  <m:sty m:val="p"/>
                </m:rPr>
                <w:rPr>
                  <w:rFonts w:ascii="Cambria Math" w:eastAsia="DengXian" w:hAnsi="Cambria Math"/>
                  <w:lang w:eastAsia="zh-CN"/>
                </w:rPr>
                <m:t>A</m:t>
              </w:ins>
            </m:r>
          </m:sub>
        </m:sSub>
        <m:r>
          <w:del w:id="45" w:author="Aris P." w:date="2021-11-25T17:49:00Z">
            <m:rPr>
              <m:sty m:val="p"/>
            </m:rPr>
            <w:rPr>
              <w:rFonts w:ascii="Cambria Math" w:hAnsi="Cambria Math"/>
              <w:noProof/>
              <w:position w:val="-10"/>
              <w:rPrChange w:id="46" w:author="Aris P." w:date="2021-11-25T17:49:00Z">
                <w:rPr>
                  <w:noProof/>
                  <w:position w:val="-10"/>
                </w:rPr>
              </w:rPrChange>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w:t>
      </w:r>
      <w:r w:rsidRPr="00B916EC">
        <w:t>for a TAG</w:t>
      </w:r>
      <w:r w:rsidRPr="00B916EC">
        <w:rPr>
          <w:rFonts w:hint="eastAsia"/>
        </w:rPr>
        <w:t xml:space="preserve"> indicates </w:t>
      </w:r>
      <m:oMath>
        <m:sSub>
          <m:sSubPr>
            <m:ctrlPr>
              <w:ins w:id="47" w:author="Aris P." w:date="2021-11-25T18:06:00Z">
                <w:rPr>
                  <w:rFonts w:ascii="Cambria Math" w:eastAsia="DengXian" w:hAnsi="Cambria Math"/>
                  <w:i/>
                  <w:lang w:eastAsia="zh-CN"/>
                </w:rPr>
              </w:ins>
            </m:ctrlPr>
          </m:sSubPr>
          <m:e>
            <m:r>
              <w:ins w:id="48" w:author="Aris P." w:date="2021-11-25T18:06:00Z">
                <w:rPr>
                  <w:rFonts w:ascii="Cambria Math" w:eastAsia="DengXian" w:hAnsi="Cambria Math"/>
                  <w:lang w:eastAsia="zh-CN"/>
                </w:rPr>
                <m:t>N</m:t>
              </w:ins>
            </m:r>
          </m:e>
          <m:sub>
            <m:r>
              <w:ins w:id="49" w:author="Aris P." w:date="2021-11-25T18:06:00Z">
                <m:rPr>
                  <m:sty m:val="p"/>
                </m:rPr>
                <w:rPr>
                  <w:rFonts w:ascii="Cambria Math" w:eastAsia="DengXian" w:hAnsi="Cambria Math"/>
                  <w:lang w:eastAsia="zh-CN"/>
                </w:rPr>
                <m:t>TA</m:t>
              </w:ins>
            </m:r>
          </m:sub>
        </m:sSub>
        <m:r>
          <w:del w:id="50" w:author="Aris P." w:date="2021-11-25T17:49:00Z">
            <m:rPr>
              <m:sty m:val="p"/>
            </m:rPr>
            <w:rPr>
              <w:rFonts w:ascii="Cambria Math" w:hAnsi="Cambria Math"/>
              <w:noProof/>
              <w:position w:val="-10"/>
              <w:rPrChange w:id="51" w:author="Aris P." w:date="2021-11-25T17:49:00Z">
                <w:rPr>
                  <w:noProof/>
                  <w:position w:val="-10"/>
                </w:rPr>
              </w:rPrChange>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values by index values of</w:t>
      </w:r>
      <w:r>
        <w:rPr>
          <w:rFonts w:hint="eastAsia"/>
        </w:rPr>
        <w:t xml:space="preserve"> </w:t>
      </w:r>
      <m:oMath>
        <m:sSub>
          <m:sSubPr>
            <m:ctrlPr>
              <w:ins w:id="52" w:author="Aris P." w:date="2021-11-25T18:06:00Z">
                <w:rPr>
                  <w:rFonts w:ascii="Cambria Math" w:eastAsia="DengXian" w:hAnsi="Cambria Math"/>
                  <w:i/>
                  <w:lang w:eastAsia="zh-CN"/>
                </w:rPr>
              </w:ins>
            </m:ctrlPr>
          </m:sSubPr>
          <m:e>
            <m:r>
              <w:ins w:id="53" w:author="Aris P." w:date="2021-11-25T18:06:00Z">
                <w:rPr>
                  <w:rFonts w:ascii="Cambria Math" w:eastAsia="DengXian" w:hAnsi="Cambria Math"/>
                  <w:lang w:eastAsia="zh-CN"/>
                </w:rPr>
                <m:t>T</m:t>
              </w:ins>
            </m:r>
          </m:e>
          <m:sub>
            <m:r>
              <w:ins w:id="54" w:author="Aris P." w:date="2021-11-25T18:06:00Z">
                <m:rPr>
                  <m:sty m:val="p"/>
                </m:rPr>
                <w:rPr>
                  <w:rFonts w:ascii="Cambria Math" w:eastAsia="DengXian" w:hAnsi="Cambria Math"/>
                  <w:lang w:eastAsia="zh-CN"/>
                </w:rPr>
                <m:t>A</m:t>
              </w:ins>
            </m:r>
          </m:sub>
        </m:sSub>
        <m:r>
          <w:del w:id="55" w:author="Aris P." w:date="2021-11-25T17:49:00Z">
            <m:rPr>
              <m:sty m:val="p"/>
            </m:rPr>
            <w:rPr>
              <w:rFonts w:ascii="Cambria Math" w:hAnsi="Cambria Math"/>
              <w:noProof/>
              <w:position w:val="-10"/>
              <w:rPrChange w:id="56" w:author="Aris P." w:date="2021-11-25T17:49:00Z">
                <w:rPr>
                  <w:noProof/>
                  <w:position w:val="-10"/>
                </w:rPr>
              </w:rPrChange>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7" w:author="Aris P." w:date="2021-11-25T18:06:00Z">
                <w:rPr>
                  <w:rFonts w:ascii="Cambria Math" w:hAnsi="Cambria Math" w:cs="Calibri"/>
                  <w:i/>
                  <w:sz w:val="18"/>
                </w:rPr>
              </w:ins>
            </m:ctrlPr>
          </m:sSupPr>
          <m:e>
            <m:r>
              <w:ins w:id="58" w:author="Aris P." w:date="2021-11-25T18:06:00Z">
                <w:rPr>
                  <w:rFonts w:ascii="Cambria Math" w:hAnsi="Cambria Math" w:cs="Calibri"/>
                  <w:sz w:val="18"/>
                </w:rPr>
                <m:t>2</m:t>
              </w:ins>
            </m:r>
          </m:e>
          <m:sup>
            <m:r>
              <w:ins w:id="59" w:author="Aris P." w:date="2021-11-25T18:06:00Z">
                <w:rPr>
                  <w:rFonts w:ascii="Cambria Math" w:hAnsi="Cambria Math" w:cs="Calibri"/>
                  <w:sz w:val="18"/>
                </w:rPr>
                <m:t>μ</m:t>
              </w:ins>
            </m:r>
          </m:sup>
        </m:sSup>
        <m:r>
          <w:ins w:id="60" w:author="Aris P." w:date="2021-11-25T18:06:00Z">
            <m:rPr>
              <m:sty m:val="p"/>
            </m:rPr>
            <w:rPr>
              <w:rFonts w:ascii="Cambria Math" w:hAnsi="Cambria Math" w:cs="Calibri"/>
              <w:sz w:val="18"/>
            </w:rPr>
            <m:t>∙15</m:t>
          </w:ins>
        </m:r>
        <m:r>
          <w:del w:id="61" w:author="Aris P." w:date="2021-11-25T17:49:00Z">
            <m:rPr>
              <m:sty m:val="p"/>
            </m:rPr>
            <w:rPr>
              <w:rFonts w:ascii="Cambria Math" w:hAnsi="Cambria Math"/>
              <w:noProof/>
              <w:position w:val="-6"/>
              <w:rPrChange w:id="62" w:author="Aris P." w:date="2021-11-25T17:49:00Z">
                <w:rPr>
                  <w:noProof/>
                  <w:position w:val="-6"/>
                </w:rPr>
              </w:rPrChange>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w:t>
      </w:r>
      <w:r w:rsidRPr="00B916EC">
        <w:rPr>
          <w:rFonts w:hint="eastAsia"/>
        </w:rPr>
        <w:t xml:space="preserve"> is </w:t>
      </w:r>
      <m:oMath>
        <m:sSub>
          <m:sSubPr>
            <m:ctrlPr>
              <w:ins w:id="63" w:author="Aris P." w:date="2021-11-25T18:06:00Z">
                <w:rPr>
                  <w:rFonts w:ascii="Cambria Math" w:eastAsia="DengXian" w:hAnsi="Cambria Math"/>
                  <w:i/>
                  <w:lang w:eastAsia="zh-CN"/>
                </w:rPr>
              </w:ins>
            </m:ctrlPr>
          </m:sSubPr>
          <m:e>
            <m:r>
              <w:ins w:id="64" w:author="Aris P." w:date="2021-11-25T18:06:00Z">
                <w:rPr>
                  <w:rFonts w:ascii="Cambria Math" w:eastAsia="DengXian" w:hAnsi="Cambria Math"/>
                  <w:lang w:eastAsia="zh-CN"/>
                </w:rPr>
                <m:t>N</m:t>
              </w:ins>
            </m:r>
          </m:e>
          <m:sub>
            <m:r>
              <w:ins w:id="65" w:author="Aris P." w:date="2021-11-25T18:06:00Z">
                <m:rPr>
                  <m:sty m:val="p"/>
                </m:rPr>
                <w:rPr>
                  <w:rFonts w:ascii="Cambria Math" w:eastAsia="DengXian" w:hAnsi="Cambria Math"/>
                  <w:lang w:eastAsia="zh-CN"/>
                </w:rPr>
                <m:t>TA</m:t>
              </w:ins>
            </m:r>
          </m:sub>
        </m:sSub>
        <m:r>
          <w:ins w:id="66" w:author="Aris P." w:date="2021-11-25T18:06:00Z">
            <w:rPr>
              <w:rFonts w:ascii="Cambria Math" w:eastAsia="DengXian" w:hAnsi="Cambria Math"/>
              <w:lang w:eastAsia="zh-CN"/>
            </w:rPr>
            <m:t>=</m:t>
          </w:ins>
        </m:r>
        <m:sSub>
          <m:sSubPr>
            <m:ctrlPr>
              <w:ins w:id="67" w:author="Aris P." w:date="2021-11-25T18:06:00Z">
                <w:rPr>
                  <w:rFonts w:ascii="Cambria Math" w:eastAsia="DengXian" w:hAnsi="Cambria Math"/>
                  <w:i/>
                  <w:lang w:eastAsia="zh-CN"/>
                </w:rPr>
              </w:ins>
            </m:ctrlPr>
          </m:sSubPr>
          <m:e>
            <m:r>
              <w:ins w:id="68" w:author="Aris P." w:date="2021-11-25T18:06:00Z">
                <w:rPr>
                  <w:rFonts w:ascii="Cambria Math" w:eastAsia="DengXian" w:hAnsi="Cambria Math"/>
                  <w:lang w:eastAsia="zh-CN"/>
                </w:rPr>
                <m:t>T</m:t>
              </w:ins>
            </m:r>
          </m:e>
          <m:sub>
            <m:r>
              <w:ins w:id="69" w:author="Aris P." w:date="2021-11-25T18:06:00Z">
                <m:rPr>
                  <m:sty m:val="p"/>
                </m:rPr>
                <w:rPr>
                  <w:rFonts w:ascii="Cambria Math" w:eastAsia="DengXian" w:hAnsi="Cambria Math"/>
                  <w:lang w:eastAsia="zh-CN"/>
                </w:rPr>
                <m:t>A</m:t>
              </w:ins>
            </m:r>
          </m:sub>
        </m:sSub>
        <m:r>
          <w:ins w:id="70" w:author="Aris P." w:date="2021-11-25T18:06:00Z">
            <m:rPr>
              <m:sty m:val="p"/>
            </m:rPr>
            <w:rPr>
              <w:rFonts w:ascii="Cambria Math" w:hAnsi="Cambria Math" w:cs="Calibri"/>
              <w:sz w:val="18"/>
            </w:rPr>
            <m:t>∙16∙</m:t>
          </w:ins>
        </m:r>
        <m:f>
          <m:fPr>
            <m:type m:val="lin"/>
            <m:ctrlPr>
              <w:ins w:id="71" w:author="Aris P." w:date="2021-11-25T18:06:00Z">
                <w:rPr>
                  <w:rFonts w:ascii="Cambria Math" w:hAnsi="Cambria Math" w:cs="Calibri"/>
                  <w:sz w:val="18"/>
                </w:rPr>
              </w:ins>
            </m:ctrlPr>
          </m:fPr>
          <m:num>
            <m:r>
              <w:ins w:id="72" w:author="Aris P." w:date="2021-11-25T18:06:00Z">
                <w:rPr>
                  <w:rFonts w:ascii="Cambria Math" w:hAnsi="Cambria Math" w:cs="Calibri"/>
                  <w:sz w:val="18"/>
                </w:rPr>
                <m:t>64</m:t>
              </w:ins>
            </m:r>
          </m:num>
          <m:den>
            <m:sSup>
              <m:sSupPr>
                <m:ctrlPr>
                  <w:ins w:id="73" w:author="Aris P." w:date="2021-11-25T18:06:00Z">
                    <w:rPr>
                      <w:rFonts w:ascii="Cambria Math" w:hAnsi="Cambria Math" w:cs="Calibri"/>
                      <w:i/>
                      <w:sz w:val="18"/>
                    </w:rPr>
                  </w:ins>
                </m:ctrlPr>
              </m:sSupPr>
              <m:e>
                <m:r>
                  <w:ins w:id="74" w:author="Aris P." w:date="2021-11-25T18:06:00Z">
                    <w:rPr>
                      <w:rFonts w:ascii="Cambria Math" w:hAnsi="Cambria Math" w:cs="Calibri"/>
                      <w:sz w:val="18"/>
                    </w:rPr>
                    <m:t>2</m:t>
                  </w:ins>
                </m:r>
              </m:e>
              <m:sup>
                <m:r>
                  <w:ins w:id="75" w:author="Aris P." w:date="2021-11-25T18:06:00Z">
                    <w:rPr>
                      <w:rFonts w:ascii="Cambria Math" w:hAnsi="Cambria Math" w:cs="Calibri"/>
                      <w:sz w:val="18"/>
                    </w:rPr>
                    <m:t>μ</m:t>
                  </w:ins>
                </m:r>
              </m:sup>
            </m:sSup>
          </m:den>
        </m:f>
        <m:r>
          <w:del w:id="76" w:author="Aris P." w:date="2021-11-25T17:49:00Z">
            <m:rPr>
              <m:sty m:val="p"/>
            </m:rPr>
            <w:rPr>
              <w:rFonts w:ascii="Cambria Math" w:hAnsi="Cambria Math"/>
              <w:noProof/>
              <w:position w:val="-10"/>
              <w:rPrChange w:id="77" w:author="Aris P." w:date="2021-11-25T17:49:00Z">
                <w:rPr>
                  <w:noProof/>
                  <w:position w:val="-10"/>
                </w:rPr>
              </w:rPrChange>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del>
        </m:r>
      </m:oMath>
      <w:r w:rsidRPr="00B916EC">
        <w:rPr>
          <w:rFonts w:hint="eastAsia"/>
        </w:rPr>
        <w:t xml:space="preserve">. </w:t>
      </w:r>
      <m:oMath>
        <m:sSub>
          <m:sSubPr>
            <m:ctrlPr>
              <w:ins w:id="78" w:author="Aris P." w:date="2021-11-25T18:06:00Z">
                <w:rPr>
                  <w:rFonts w:ascii="Cambria Math" w:eastAsia="DengXian" w:hAnsi="Cambria Math"/>
                  <w:i/>
                  <w:lang w:eastAsia="zh-CN"/>
                </w:rPr>
              </w:ins>
            </m:ctrlPr>
          </m:sSubPr>
          <m:e>
            <m:r>
              <w:ins w:id="79" w:author="Aris P." w:date="2021-11-25T18:06:00Z">
                <w:rPr>
                  <w:rFonts w:ascii="Cambria Math" w:eastAsia="DengXian" w:hAnsi="Cambria Math"/>
                  <w:lang w:eastAsia="zh-CN"/>
                </w:rPr>
                <m:t>N</m:t>
              </w:ins>
            </m:r>
          </m:e>
          <m:sub>
            <m:r>
              <w:ins w:id="80" w:author="Aris P." w:date="2021-11-25T18:06:00Z">
                <m:rPr>
                  <m:sty m:val="p"/>
                </m:rPr>
                <w:rPr>
                  <w:rFonts w:ascii="Cambria Math" w:eastAsia="DengXian" w:hAnsi="Cambria Math"/>
                  <w:lang w:eastAsia="zh-CN"/>
                </w:rPr>
                <m:t>TA</m:t>
              </w:ins>
            </m:r>
          </m:sub>
        </m:sSub>
        <m:r>
          <w:del w:id="81" w:author="Aris P." w:date="2021-11-25T18:06:00Z">
            <m:rPr>
              <m:sty m:val="p"/>
            </m:rPr>
            <w:rPr>
              <w:rFonts w:ascii="Cambria Math" w:hAnsi="Cambria Math"/>
              <w:noProof/>
              <w:position w:val="-10"/>
              <w:rPrChange w:id="82" w:author="Aris P." w:date="2021-11-25T18:06:00Z">
                <w:rPr>
                  <w:noProof/>
                  <w:position w:val="-10"/>
                </w:rPr>
              </w:rPrChange>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 xml:space="preserve">first uplink transmission from the UE after the reception of the </w:t>
      </w:r>
      <w:proofErr w:type="gramStart"/>
      <w:r>
        <w:rPr>
          <w:rFonts w:eastAsia="MS Mincho"/>
        </w:rPr>
        <w:t>random access</w:t>
      </w:r>
      <w:proofErr w:type="gramEnd"/>
      <w:r>
        <w:rPr>
          <w:rFonts w:eastAsia="MS Mincho"/>
        </w:rPr>
        <w:t xml:space="preserve"> response or absolute timing advance c</w:t>
      </w:r>
      <w:r w:rsidRPr="006C288B">
        <w:rPr>
          <w:rFonts w:eastAsia="MS Mincho"/>
        </w:rPr>
        <w:t>ommand MAC CE</w:t>
      </w:r>
      <w:r w:rsidRPr="00B916EC">
        <w:rPr>
          <w:rFonts w:eastAsia="MS Mincho" w:hint="eastAsia"/>
        </w:rPr>
        <w:t>.</w:t>
      </w:r>
    </w:p>
    <w:p w14:paraId="707C85CB" w14:textId="71AC5CA8"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83" w:author="Aris P." w:date="2021-11-25T18:05:00Z">
                <w:rPr>
                  <w:rFonts w:ascii="Cambria Math" w:eastAsia="DengXian" w:hAnsi="Cambria Math"/>
                  <w:i/>
                  <w:lang w:eastAsia="zh-CN"/>
                </w:rPr>
              </w:ins>
            </m:ctrlPr>
          </m:sSubPr>
          <m:e>
            <m:r>
              <w:ins w:id="84" w:author="Aris P." w:date="2021-11-25T18:05:00Z">
                <w:rPr>
                  <w:rFonts w:ascii="Cambria Math" w:eastAsia="DengXian" w:hAnsi="Cambria Math"/>
                  <w:lang w:eastAsia="zh-CN"/>
                </w:rPr>
                <m:t>T</m:t>
              </w:ins>
            </m:r>
          </m:e>
          <m:sub>
            <m:r>
              <w:ins w:id="85" w:author="Aris P." w:date="2021-11-25T18:05:00Z">
                <m:rPr>
                  <m:sty m:val="p"/>
                </m:rPr>
                <w:rPr>
                  <w:rFonts w:ascii="Cambria Math" w:eastAsia="DengXian" w:hAnsi="Cambria Math"/>
                  <w:lang w:eastAsia="zh-CN"/>
                </w:rPr>
                <m:t>A</m:t>
              </w:ins>
            </m:r>
          </m:sub>
        </m:sSub>
      </m:oMath>
      <w:del w:id="86" w:author="Aris P." w:date="2021-11-25T17:49:00Z">
        <w:r w:rsidDel="001F292C">
          <w:rPr>
            <w:noProof/>
            <w:position w:val="-10"/>
          </w:rPr>
          <w:drawing>
            <wp:inline distT="0" distB="0" distL="0" distR="0" wp14:anchorId="3DC94844" wp14:editId="24E650CF">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87" w:author="Aris P." w:date="2021-11-25T18:06:00Z">
                <w:rPr>
                  <w:rFonts w:ascii="Cambria Math" w:eastAsia="DengXian" w:hAnsi="Cambria Math"/>
                  <w:i/>
                  <w:lang w:eastAsia="zh-CN"/>
                </w:rPr>
              </w:ins>
            </m:ctrlPr>
          </m:sSubPr>
          <m:e>
            <m:r>
              <w:ins w:id="88" w:author="Aris P." w:date="2021-11-25T18:06:00Z">
                <w:rPr>
                  <w:rFonts w:ascii="Cambria Math" w:eastAsia="DengXian" w:hAnsi="Cambria Math"/>
                  <w:lang w:eastAsia="zh-CN"/>
                </w:rPr>
                <m:t>N</m:t>
              </w:ins>
            </m:r>
          </m:e>
          <m:sub>
            <m:r>
              <w:ins w:id="89" w:author="Aris P." w:date="2021-11-25T18:06:00Z">
                <m:rPr>
                  <m:sty m:val="p"/>
                </m:rPr>
                <w:rPr>
                  <w:rFonts w:ascii="Cambria Math" w:eastAsia="DengXian" w:hAnsi="Cambria Math"/>
                  <w:lang w:eastAsia="zh-CN"/>
                </w:rPr>
                <m:t>TA</m:t>
              </w:ins>
            </m:r>
          </m:sub>
        </m:sSub>
        <m:r>
          <w:del w:id="90" w:author="Aris P." w:date="2021-11-25T17:50:00Z">
            <m:rPr>
              <m:sty m:val="p"/>
            </m:rPr>
            <w:rPr>
              <w:rFonts w:ascii="Cambria Math" w:hAnsi="Cambria Math"/>
              <w:noProof/>
              <w:position w:val="-10"/>
              <w:rPrChange w:id="91" w:author="Aris P." w:date="2021-11-25T17:49:00Z">
                <w:rPr>
                  <w:noProof/>
                  <w:position w:val="-10"/>
                </w:rPr>
              </w:rPrChange>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92" w:author="Aris P." w:date="2021-11-25T18:05:00Z">
                <w:rPr>
                  <w:rFonts w:ascii="Cambria Math" w:eastAsia="DengXian" w:hAnsi="Cambria Math"/>
                  <w:i/>
                  <w:lang w:eastAsia="zh-CN"/>
                </w:rPr>
              </w:ins>
            </m:ctrlPr>
          </m:sSubPr>
          <m:e>
            <m:r>
              <w:ins w:id="93" w:author="Aris P." w:date="2021-11-25T18:05:00Z">
                <w:rPr>
                  <w:rFonts w:ascii="Cambria Math" w:eastAsia="DengXian" w:hAnsi="Cambria Math"/>
                  <w:lang w:eastAsia="zh-CN"/>
                </w:rPr>
                <m:t>N</m:t>
              </w:ins>
            </m:r>
          </m:e>
          <m:sub>
            <m:r>
              <w:ins w:id="94" w:author="Aris P." w:date="2021-11-25T18:05:00Z">
                <m:rPr>
                  <m:sty m:val="p"/>
                </m:rPr>
                <w:rPr>
                  <w:rFonts w:ascii="Cambria Math" w:eastAsia="DengXian" w:hAnsi="Cambria Math"/>
                  <w:lang w:eastAsia="zh-CN"/>
                </w:rPr>
                <m:t>TA_old</m:t>
              </w:ins>
            </m:r>
          </m:sub>
        </m:sSub>
        <m:r>
          <w:del w:id="95" w:author="Aris P." w:date="2021-11-25T17:49:00Z">
            <m:rPr>
              <m:sty m:val="p"/>
            </m:rPr>
            <w:rPr>
              <w:rFonts w:ascii="Cambria Math" w:hAnsi="Cambria Math"/>
              <w:noProof/>
              <w:position w:val="-12"/>
              <w:rPrChange w:id="96" w:author="Aris P." w:date="2021-11-25T17:49:00Z">
                <w:rPr>
                  <w:noProof/>
                  <w:position w:val="-12"/>
                </w:rPr>
              </w:rPrChange>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del>
        </m:r>
      </m:oMath>
      <w:r w:rsidRPr="00B916EC">
        <w:rPr>
          <w:rFonts w:hint="eastAsia"/>
        </w:rPr>
        <w:t xml:space="preserve">, to the new </w:t>
      </w:r>
      <m:oMath>
        <m:sSub>
          <m:sSubPr>
            <m:ctrlPr>
              <w:ins w:id="97" w:author="Aris P." w:date="2021-11-25T18:05:00Z">
                <w:rPr>
                  <w:rFonts w:ascii="Cambria Math" w:eastAsia="DengXian" w:hAnsi="Cambria Math"/>
                  <w:i/>
                  <w:lang w:eastAsia="zh-CN"/>
                </w:rPr>
              </w:ins>
            </m:ctrlPr>
          </m:sSubPr>
          <m:e>
            <m:r>
              <w:ins w:id="98" w:author="Aris P." w:date="2021-11-25T18:05:00Z">
                <w:rPr>
                  <w:rFonts w:ascii="Cambria Math" w:eastAsia="DengXian" w:hAnsi="Cambria Math"/>
                  <w:lang w:eastAsia="zh-CN"/>
                </w:rPr>
                <m:t>N</m:t>
              </w:ins>
            </m:r>
          </m:e>
          <m:sub>
            <m:r>
              <w:ins w:id="99" w:author="Aris P." w:date="2021-11-25T18:05:00Z">
                <m:rPr>
                  <m:sty m:val="p"/>
                </m:rPr>
                <w:rPr>
                  <w:rFonts w:ascii="Cambria Math" w:eastAsia="DengXian" w:hAnsi="Cambria Math"/>
                  <w:lang w:eastAsia="zh-CN"/>
                </w:rPr>
                <m:t>TA</m:t>
              </w:ins>
            </m:r>
          </m:sub>
        </m:sSub>
        <m:r>
          <w:del w:id="100" w:author="Aris P." w:date="2021-11-25T17:49:00Z">
            <m:rPr>
              <m:sty m:val="p"/>
            </m:rPr>
            <w:rPr>
              <w:rFonts w:ascii="Cambria Math" w:hAnsi="Cambria Math"/>
              <w:noProof/>
              <w:position w:val="-10"/>
              <w:rPrChange w:id="101" w:author="Aris P." w:date="2021-11-25T17:49:00Z">
                <w:rPr>
                  <w:noProof/>
                  <w:position w:val="-10"/>
                </w:rPr>
              </w:rPrChange>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i/>
        </w:rPr>
        <w:t xml:space="preserve"> </w:t>
      </w:r>
      <w:r w:rsidRPr="00B916EC">
        <w:rPr>
          <w:rFonts w:hint="eastAsia"/>
        </w:rPr>
        <w:t xml:space="preserve">value, </w:t>
      </w:r>
      <m:oMath>
        <m:sSub>
          <m:sSubPr>
            <m:ctrlPr>
              <w:ins w:id="102" w:author="Aris P." w:date="2021-11-25T18:05:00Z">
                <w:rPr>
                  <w:rFonts w:ascii="Cambria Math" w:eastAsia="DengXian" w:hAnsi="Cambria Math"/>
                  <w:i/>
                  <w:lang w:eastAsia="zh-CN"/>
                </w:rPr>
              </w:ins>
            </m:ctrlPr>
          </m:sSubPr>
          <m:e>
            <m:r>
              <w:ins w:id="103" w:author="Aris P." w:date="2021-11-25T18:05:00Z">
                <w:rPr>
                  <w:rFonts w:ascii="Cambria Math" w:eastAsia="DengXian" w:hAnsi="Cambria Math"/>
                  <w:lang w:eastAsia="zh-CN"/>
                </w:rPr>
                <m:t>N</m:t>
              </w:ins>
            </m:r>
          </m:e>
          <m:sub>
            <m:r>
              <w:ins w:id="104" w:author="Aris P." w:date="2021-11-25T18:05:00Z">
                <m:rPr>
                  <m:sty m:val="p"/>
                </m:rPr>
                <w:rPr>
                  <w:rFonts w:ascii="Cambria Math" w:eastAsia="DengXian" w:hAnsi="Cambria Math"/>
                  <w:lang w:eastAsia="zh-CN"/>
                </w:rPr>
                <m:t>TA_new</m:t>
              </w:ins>
            </m:r>
          </m:sub>
        </m:sSub>
        <m:r>
          <w:del w:id="105" w:author="Aris P." w:date="2021-11-25T17:49:00Z">
            <m:rPr>
              <m:sty m:val="p"/>
            </m:rPr>
            <w:rPr>
              <w:rFonts w:ascii="Cambria Math" w:hAnsi="Cambria Math"/>
              <w:noProof/>
              <w:position w:val="-12"/>
              <w:rPrChange w:id="106" w:author="Aris P." w:date="2021-11-25T17:49:00Z">
                <w:rPr>
                  <w:noProof/>
                  <w:position w:val="-12"/>
                </w:rPr>
              </w:rPrChange>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del>
        </m:r>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107" w:author="Aris P." w:date="2021-11-25T18:05:00Z">
                <w:rPr>
                  <w:rFonts w:ascii="Cambria Math" w:eastAsia="DengXian" w:hAnsi="Cambria Math"/>
                  <w:i/>
                  <w:lang w:eastAsia="zh-CN"/>
                </w:rPr>
              </w:ins>
            </m:ctrlPr>
          </m:sSubPr>
          <m:e>
            <m:r>
              <w:ins w:id="108" w:author="Aris P." w:date="2021-11-25T18:05:00Z">
                <w:rPr>
                  <w:rFonts w:ascii="Cambria Math" w:eastAsia="DengXian" w:hAnsi="Cambria Math"/>
                  <w:lang w:eastAsia="zh-CN"/>
                </w:rPr>
                <m:t>T</m:t>
              </w:ins>
            </m:r>
          </m:e>
          <m:sub>
            <m:r>
              <w:ins w:id="109" w:author="Aris P." w:date="2021-11-25T18:05:00Z">
                <m:rPr>
                  <m:sty m:val="p"/>
                </m:rPr>
                <w:rPr>
                  <w:rFonts w:ascii="Cambria Math" w:eastAsia="DengXian" w:hAnsi="Cambria Math"/>
                  <w:lang w:eastAsia="zh-CN"/>
                </w:rPr>
                <m:t>A</m:t>
              </w:ins>
            </m:r>
          </m:sub>
        </m:sSub>
        <m:r>
          <w:del w:id="110" w:author="Aris P." w:date="2021-11-25T17:50:00Z">
            <m:rPr>
              <m:sty m:val="p"/>
            </m:rPr>
            <w:rPr>
              <w:rFonts w:ascii="Cambria Math" w:hAnsi="Cambria Math"/>
              <w:noProof/>
              <w:position w:val="-10"/>
              <w:rPrChange w:id="111" w:author="Aris P." w:date="2021-11-25T17:50:00Z">
                <w:rPr>
                  <w:noProof/>
                  <w:position w:val="-10"/>
                </w:rPr>
              </w:rPrChange>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112" w:author="Aris P." w:date="2021-11-25T18:05:00Z">
                <w:rPr>
                  <w:rFonts w:ascii="Cambria Math" w:hAnsi="Cambria Math" w:cs="Calibri"/>
                  <w:i/>
                  <w:sz w:val="18"/>
                </w:rPr>
              </w:ins>
            </m:ctrlPr>
          </m:sSupPr>
          <m:e>
            <m:r>
              <w:ins w:id="113" w:author="Aris P." w:date="2021-11-25T18:05:00Z">
                <w:rPr>
                  <w:rFonts w:ascii="Cambria Math" w:hAnsi="Cambria Math" w:cs="Calibri"/>
                  <w:sz w:val="18"/>
                </w:rPr>
                <m:t>2</m:t>
              </w:ins>
            </m:r>
          </m:e>
          <m:sup>
            <m:r>
              <w:ins w:id="114" w:author="Aris P." w:date="2021-11-25T18:05:00Z">
                <w:rPr>
                  <w:rFonts w:ascii="Cambria Math" w:hAnsi="Cambria Math" w:cs="Calibri"/>
                  <w:sz w:val="18"/>
                </w:rPr>
                <m:t>μ</m:t>
              </w:ins>
            </m:r>
          </m:sup>
        </m:sSup>
        <m:r>
          <w:ins w:id="115" w:author="Aris P." w:date="2021-11-25T18:05:00Z">
            <m:rPr>
              <m:sty m:val="p"/>
            </m:rPr>
            <w:rPr>
              <w:rFonts w:ascii="Cambria Math" w:hAnsi="Cambria Math" w:cs="Calibri"/>
              <w:sz w:val="18"/>
            </w:rPr>
            <m:t>∙15</m:t>
          </w:ins>
        </m:r>
        <m:r>
          <w:del w:id="116" w:author="Aris P." w:date="2021-11-25T17:49:00Z">
            <m:rPr>
              <m:sty m:val="p"/>
            </m:rPr>
            <w:rPr>
              <w:rFonts w:ascii="Cambria Math" w:hAnsi="Cambria Math"/>
              <w:noProof/>
              <w:position w:val="-6"/>
              <w:rPrChange w:id="117" w:author="Aris P." w:date="2021-11-25T17:49:00Z">
                <w:rPr>
                  <w:noProof/>
                  <w:position w:val="-6"/>
                </w:rPr>
              </w:rPrChange>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sidRPr="00B916EC">
        <w:t xml:space="preserve"> kHz, </w:t>
      </w:r>
      <m:oMath>
        <m:sSub>
          <m:sSubPr>
            <m:ctrlPr>
              <w:ins w:id="118" w:author="Aris P." w:date="2021-11-25T18:05:00Z">
                <w:rPr>
                  <w:rFonts w:ascii="Cambria Math" w:eastAsia="DengXian" w:hAnsi="Cambria Math"/>
                  <w:i/>
                  <w:lang w:eastAsia="zh-CN"/>
                </w:rPr>
              </w:ins>
            </m:ctrlPr>
          </m:sSubPr>
          <m:e>
            <m:r>
              <w:ins w:id="119" w:author="Aris P." w:date="2021-11-25T18:05:00Z">
                <w:rPr>
                  <w:rFonts w:ascii="Cambria Math" w:eastAsia="DengXian" w:hAnsi="Cambria Math"/>
                  <w:lang w:eastAsia="zh-CN"/>
                </w:rPr>
                <m:t>N</m:t>
              </w:ins>
            </m:r>
          </m:e>
          <m:sub>
            <m:r>
              <w:ins w:id="120" w:author="Aris P." w:date="2021-11-25T18:05:00Z">
                <m:rPr>
                  <m:sty m:val="p"/>
                </m:rPr>
                <w:rPr>
                  <w:rFonts w:ascii="Cambria Math" w:eastAsia="DengXian" w:hAnsi="Cambria Math"/>
                  <w:lang w:eastAsia="zh-CN"/>
                </w:rPr>
                <m:t>TA_new</m:t>
              </w:ins>
            </m:r>
          </m:sub>
        </m:sSub>
        <m:r>
          <w:ins w:id="121" w:author="Aris P." w:date="2021-11-25T18:05:00Z">
            <w:rPr>
              <w:rFonts w:ascii="Cambria Math" w:eastAsia="DengXian" w:hAnsi="Cambria Math"/>
              <w:lang w:eastAsia="zh-CN"/>
            </w:rPr>
            <m:t>=</m:t>
          </w:ins>
        </m:r>
        <m:sSub>
          <m:sSubPr>
            <m:ctrlPr>
              <w:ins w:id="122" w:author="Aris P." w:date="2021-11-25T18:05:00Z">
                <w:rPr>
                  <w:rFonts w:ascii="Cambria Math" w:eastAsia="DengXian" w:hAnsi="Cambria Math"/>
                  <w:i/>
                  <w:lang w:eastAsia="zh-CN"/>
                </w:rPr>
              </w:ins>
            </m:ctrlPr>
          </m:sSubPr>
          <m:e>
            <m:r>
              <w:ins w:id="123" w:author="Aris P." w:date="2021-11-25T18:05:00Z">
                <w:rPr>
                  <w:rFonts w:ascii="Cambria Math" w:eastAsia="DengXian" w:hAnsi="Cambria Math"/>
                  <w:lang w:eastAsia="zh-CN"/>
                </w:rPr>
                <m:t>N</m:t>
              </w:ins>
            </m:r>
          </m:e>
          <m:sub>
            <m:r>
              <w:ins w:id="124" w:author="Aris P." w:date="2021-11-25T18:05:00Z">
                <m:rPr>
                  <m:sty m:val="p"/>
                </m:rPr>
                <w:rPr>
                  <w:rFonts w:ascii="Cambria Math" w:eastAsia="DengXian" w:hAnsi="Cambria Math"/>
                  <w:lang w:eastAsia="zh-CN"/>
                </w:rPr>
                <m:t>TA_old</m:t>
              </w:ins>
            </m:r>
          </m:sub>
        </m:sSub>
        <m:r>
          <w:ins w:id="125" w:author="Aris P." w:date="2021-11-25T18:05:00Z">
            <w:rPr>
              <w:rFonts w:ascii="Cambria Math" w:eastAsia="DengXian" w:hAnsi="Cambria Math"/>
              <w:lang w:eastAsia="zh-CN"/>
            </w:rPr>
            <m:t>+</m:t>
          </w:ins>
        </m:r>
        <m:d>
          <m:dPr>
            <m:ctrlPr>
              <w:ins w:id="126" w:author="Aris P." w:date="2021-11-25T18:05:00Z">
                <w:rPr>
                  <w:rFonts w:ascii="Cambria Math" w:eastAsia="DengXian" w:hAnsi="Cambria Math"/>
                  <w:i/>
                  <w:lang w:eastAsia="zh-CN"/>
                </w:rPr>
              </w:ins>
            </m:ctrlPr>
          </m:dPr>
          <m:e>
            <m:sSub>
              <m:sSubPr>
                <m:ctrlPr>
                  <w:ins w:id="127" w:author="Aris P." w:date="2021-11-25T18:05:00Z">
                    <w:rPr>
                      <w:rFonts w:ascii="Cambria Math" w:eastAsia="DengXian" w:hAnsi="Cambria Math"/>
                      <w:i/>
                      <w:lang w:eastAsia="zh-CN"/>
                    </w:rPr>
                  </w:ins>
                </m:ctrlPr>
              </m:sSubPr>
              <m:e>
                <m:r>
                  <w:ins w:id="128" w:author="Aris P." w:date="2021-11-25T18:05:00Z">
                    <w:rPr>
                      <w:rFonts w:ascii="Cambria Math" w:eastAsia="DengXian" w:hAnsi="Cambria Math"/>
                      <w:lang w:eastAsia="zh-CN"/>
                    </w:rPr>
                    <m:t>T</m:t>
                  </w:ins>
                </m:r>
              </m:e>
              <m:sub>
                <m:r>
                  <w:ins w:id="129" w:author="Aris P." w:date="2021-11-25T18:05:00Z">
                    <m:rPr>
                      <m:sty m:val="p"/>
                    </m:rPr>
                    <w:rPr>
                      <w:rFonts w:ascii="Cambria Math" w:eastAsia="DengXian" w:hAnsi="Cambria Math"/>
                      <w:lang w:eastAsia="zh-CN"/>
                    </w:rPr>
                    <m:t>A</m:t>
                  </w:ins>
                </m:r>
              </m:sub>
            </m:sSub>
            <m:r>
              <w:ins w:id="130" w:author="Aris P." w:date="2021-11-25T18:05:00Z">
                <w:rPr>
                  <w:rFonts w:ascii="Cambria Math" w:eastAsia="DengXian" w:hAnsi="Cambria Math"/>
                  <w:lang w:eastAsia="zh-CN"/>
                </w:rPr>
                <m:t>-31</m:t>
              </w:ins>
            </m:r>
          </m:e>
        </m:d>
        <m:r>
          <w:ins w:id="131" w:author="Aris P." w:date="2021-11-25T18:05:00Z">
            <m:rPr>
              <m:sty m:val="p"/>
            </m:rPr>
            <w:rPr>
              <w:rFonts w:ascii="Cambria Math" w:hAnsi="Cambria Math" w:cs="Calibri"/>
              <w:sz w:val="18"/>
            </w:rPr>
            <m:t>∙16∙</m:t>
          </w:ins>
        </m:r>
        <m:f>
          <m:fPr>
            <m:type m:val="lin"/>
            <m:ctrlPr>
              <w:ins w:id="132" w:author="Aris P." w:date="2021-11-25T18:05:00Z">
                <w:rPr>
                  <w:rFonts w:ascii="Cambria Math" w:hAnsi="Cambria Math" w:cs="Calibri"/>
                  <w:sz w:val="18"/>
                </w:rPr>
              </w:ins>
            </m:ctrlPr>
          </m:fPr>
          <m:num>
            <m:r>
              <w:ins w:id="133" w:author="Aris P." w:date="2021-11-25T18:05:00Z">
                <w:rPr>
                  <w:rFonts w:ascii="Cambria Math" w:hAnsi="Cambria Math" w:cs="Calibri"/>
                  <w:sz w:val="18"/>
                </w:rPr>
                <m:t>64</m:t>
              </w:ins>
            </m:r>
          </m:num>
          <m:den>
            <m:sSup>
              <m:sSupPr>
                <m:ctrlPr>
                  <w:ins w:id="134" w:author="Aris P." w:date="2021-11-25T18:05:00Z">
                    <w:rPr>
                      <w:rFonts w:ascii="Cambria Math" w:hAnsi="Cambria Math" w:cs="Calibri"/>
                      <w:i/>
                      <w:sz w:val="18"/>
                    </w:rPr>
                  </w:ins>
                </m:ctrlPr>
              </m:sSupPr>
              <m:e>
                <m:r>
                  <w:ins w:id="135" w:author="Aris P." w:date="2021-11-25T18:05:00Z">
                    <w:rPr>
                      <w:rFonts w:ascii="Cambria Math" w:hAnsi="Cambria Math" w:cs="Calibri"/>
                      <w:sz w:val="18"/>
                    </w:rPr>
                    <m:t>2</m:t>
                  </w:ins>
                </m:r>
              </m:e>
              <m:sup>
                <m:r>
                  <w:ins w:id="136" w:author="Aris P." w:date="2021-11-25T18:05:00Z">
                    <w:rPr>
                      <w:rFonts w:ascii="Cambria Math" w:hAnsi="Cambria Math" w:cs="Calibri"/>
                      <w:sz w:val="18"/>
                    </w:rPr>
                    <m:t>μ</m:t>
                  </w:ins>
                </m:r>
              </m:sup>
            </m:sSup>
          </m:den>
        </m:f>
        <m:r>
          <w:del w:id="137" w:author="Aris P." w:date="2021-11-25T17:48:00Z">
            <m:rPr>
              <m:sty m:val="p"/>
            </m:rPr>
            <w:rPr>
              <w:rFonts w:ascii="Cambria Math" w:hAnsi="Cambria Math"/>
              <w:noProof/>
              <w:position w:val="-12"/>
              <w:rPrChange w:id="138" w:author="Aris P." w:date="2021-11-25T17:48:00Z">
                <w:rPr>
                  <w:noProof/>
                  <w:position w:val="-12"/>
                </w:rPr>
              </w:rPrChange>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del>
        </m:r>
      </m:oMath>
      <w:r w:rsidRPr="00B916EC">
        <w:rPr>
          <w:rFonts w:hint="eastAsia"/>
        </w:rPr>
        <w:t>.</w:t>
      </w:r>
      <w:r w:rsidRPr="00B916EC">
        <w:t xml:space="preserve"> </w:t>
      </w:r>
    </w:p>
    <w:p w14:paraId="7425B30E" w14:textId="78F4EAA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39" w:author="Aris P." w:date="2021-11-25T17:48:00Z">
                <w:rPr>
                  <w:rFonts w:ascii="Cambria Math" w:eastAsia="DengXian" w:hAnsi="Cambria Math"/>
                  <w:i/>
                  <w:lang w:eastAsia="zh-CN"/>
                </w:rPr>
              </w:ins>
            </m:ctrlPr>
          </m:sSubPr>
          <m:e>
            <m:r>
              <w:ins w:id="140" w:author="Aris P." w:date="2021-11-25T17:48:00Z">
                <w:rPr>
                  <w:rFonts w:ascii="Cambria Math" w:eastAsia="DengXian" w:hAnsi="Cambria Math"/>
                  <w:lang w:eastAsia="zh-CN"/>
                </w:rPr>
                <m:t>N</m:t>
              </w:ins>
            </m:r>
          </m:e>
          <m:sub>
            <m:r>
              <w:ins w:id="141" w:author="Aris P." w:date="2021-11-25T17:48:00Z">
                <m:rPr>
                  <m:sty m:val="p"/>
                </m:rPr>
                <w:rPr>
                  <w:rFonts w:ascii="Cambria Math" w:eastAsia="DengXian" w:hAnsi="Cambria Math"/>
                  <w:lang w:eastAsia="zh-CN"/>
                </w:rPr>
                <m:t>TA_new</m:t>
              </w:ins>
            </m:r>
          </m:sub>
        </m:sSub>
        <m:r>
          <w:del w:id="142" w:author="Aris P." w:date="2021-11-25T17:50:00Z">
            <m:rPr>
              <m:sty m:val="p"/>
            </m:rPr>
            <w:rPr>
              <w:rFonts w:ascii="Cambria Math" w:hAnsi="Cambria Math"/>
              <w:noProof/>
              <w:position w:val="-12"/>
              <w:rPrChange w:id="143" w:author="Aris P." w:date="2021-11-25T17:48:00Z">
                <w:rPr>
                  <w:noProof/>
                  <w:position w:val="-12"/>
                </w:rPr>
              </w:rPrChange>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del>
        </m:r>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7414B5ED"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44" w:author="Aris P." w:date="2021-11-25T18:04:00Z">
                <w:rPr>
                  <w:rFonts w:ascii="Cambria Math" w:eastAsia="DengXian" w:hAnsi="Cambria Math"/>
                  <w:i/>
                  <w:lang w:eastAsia="zh-CN"/>
                </w:rPr>
              </w:ins>
            </m:ctrlPr>
          </m:sSubPr>
          <m:e>
            <m:r>
              <w:ins w:id="145" w:author="Aris P." w:date="2021-11-25T18:04:00Z">
                <w:rPr>
                  <w:rFonts w:ascii="Cambria Math" w:eastAsia="DengXian" w:hAnsi="Cambria Math"/>
                  <w:lang w:eastAsia="zh-CN"/>
                </w:rPr>
                <m:t>N</m:t>
              </w:ins>
            </m:r>
          </m:e>
          <m:sub>
            <m:r>
              <w:ins w:id="146" w:author="Aris P." w:date="2021-11-25T18:04:00Z">
                <m:rPr>
                  <m:sty m:val="p"/>
                </m:rPr>
                <w:rPr>
                  <w:rFonts w:ascii="Cambria Math" w:eastAsia="DengXian" w:hAnsi="Cambria Math"/>
                  <w:lang w:eastAsia="zh-CN"/>
                </w:rPr>
                <m:t>TA</m:t>
              </w:ins>
            </m:r>
          </m:sub>
        </m:sSub>
        <m:r>
          <w:del w:id="147" w:author="Aris P." w:date="2021-11-25T17:50:00Z">
            <m:rPr>
              <m:sty m:val="p"/>
            </m:rPr>
            <w:rPr>
              <w:rFonts w:ascii="Cambria Math" w:hAnsi="Cambria Math"/>
              <w:noProof/>
              <w:position w:val="-10"/>
              <w:rPrChange w:id="148" w:author="Aris P." w:date="2021-11-25T17:50:00Z">
                <w:rPr>
                  <w:noProof/>
                  <w:position w:val="-10"/>
                </w:rPr>
              </w:rPrChange>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208FBBD2"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49" w:author="Aris P." w:date="2021-11-25T18:04:00Z">
            <w:rPr>
              <w:rFonts w:ascii="Cambria Math" w:eastAsia="DengXian" w:hAnsi="Cambria Math"/>
              <w:lang w:eastAsia="zh-CN"/>
            </w:rPr>
            <m:t>n</m:t>
          </w:ins>
        </m:r>
        <m:r>
          <w:del w:id="150" w:author="Aris P." w:date="2021-11-25T17:50:00Z">
            <m:rPr>
              <m:sty m:val="p"/>
            </m:rPr>
            <w:rPr>
              <w:rFonts w:ascii="Cambria Math" w:hAnsi="Cambria Math"/>
              <w:noProof/>
              <w:position w:val="-6"/>
              <w:rPrChange w:id="151" w:author="Aris P." w:date="2021-11-25T17:50:00Z">
                <w:rPr>
                  <w:noProof/>
                  <w:position w:val="-6"/>
                </w:rPr>
              </w:rPrChange>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52" w:author="Aris P." w:date="2021-11-25T18:04:00Z">
            <w:rPr>
              <w:rFonts w:ascii="Cambria Math" w:eastAsia="DengXian" w:hAnsi="Cambria Math"/>
              <w:lang w:eastAsia="zh-CN"/>
            </w:rPr>
            <m:t>n+k+1</m:t>
          </w:ins>
        </m:r>
        <m:sSup>
          <m:sSupPr>
            <m:ctrlPr>
              <w:ins w:id="153" w:author="Aris P." w:date="2021-11-25T18:04:00Z">
                <w:rPr>
                  <w:rFonts w:ascii="Cambria Math" w:eastAsia="MS Mincho" w:hAnsi="Cambria Math"/>
                  <w:i/>
                  <w:kern w:val="2"/>
                </w:rPr>
              </w:ins>
            </m:ctrlPr>
          </m:sSupPr>
          <m:e>
            <m:r>
              <w:ins w:id="154" w:author="Aris P." w:date="2021-11-25T18:04:00Z">
                <w:rPr>
                  <w:rFonts w:ascii="Cambria Math" w:eastAsia="MS Mincho" w:hAnsi="Cambria Math"/>
                  <w:kern w:val="2"/>
                </w:rPr>
                <m:t>+2</m:t>
              </w:ins>
            </m:r>
          </m:e>
          <m:sup>
            <m:r>
              <w:ins w:id="155" w:author="Aris P." w:date="2021-11-25T18:04:00Z">
                <w:rPr>
                  <w:rFonts w:ascii="Cambria Math" w:eastAsia="MS Mincho" w:hAnsi="Cambria Math"/>
                  <w:kern w:val="2"/>
                </w:rPr>
                <m:t>μ</m:t>
              </w:ins>
            </m:r>
          </m:sup>
        </m:sSup>
        <m:r>
          <w:ins w:id="156" w:author="Aris P." w:date="2021-11-25T18:04:00Z">
            <w:rPr>
              <w:rFonts w:ascii="Cambria Math" w:eastAsia="MS Mincho" w:hAnsi="Cambria Math"/>
              <w:kern w:val="2"/>
            </w:rPr>
            <m:t>∙</m:t>
          </w:ins>
        </m:r>
        <m:sSub>
          <m:sSubPr>
            <m:ctrlPr>
              <w:ins w:id="157" w:author="Aris P." w:date="2021-11-25T18:04:00Z">
                <w:rPr>
                  <w:rFonts w:ascii="Cambria Math" w:eastAsia="MS Mincho" w:hAnsi="Cambria Math"/>
                  <w:i/>
                  <w:kern w:val="2"/>
                </w:rPr>
              </w:ins>
            </m:ctrlPr>
          </m:sSubPr>
          <m:e>
            <m:r>
              <w:ins w:id="158" w:author="Aris P." w:date="2021-11-25T18:04:00Z">
                <w:rPr>
                  <w:rFonts w:ascii="Cambria Math" w:eastAsia="MS Mincho" w:hAnsi="Cambria Math"/>
                  <w:kern w:val="2"/>
                </w:rPr>
                <m:t>K</m:t>
              </w:ins>
            </m:r>
          </m:e>
          <m:sub>
            <m:r>
              <w:ins w:id="159" w:author="Aris P." w:date="2021-11-25T18:04:00Z">
                <m:rPr>
                  <m:sty m:val="p"/>
                </m:rPr>
                <w:rPr>
                  <w:rFonts w:ascii="Cambria Math" w:eastAsia="MS Mincho" w:hAnsi="Cambria Math"/>
                  <w:kern w:val="2"/>
                </w:rPr>
                <m:t>offset</m:t>
              </w:ins>
            </m:r>
          </m:sub>
        </m:sSub>
        <m:r>
          <w:del w:id="160" w:author="Aris P." w:date="2021-11-25T17:50:00Z">
            <m:rPr>
              <m:sty m:val="p"/>
            </m:rPr>
            <w:rPr>
              <w:rFonts w:ascii="Cambria Math" w:hAnsi="Cambria Math"/>
              <w:noProof/>
              <w:position w:val="-6"/>
              <w:rPrChange w:id="161" w:author="Aris P." w:date="2021-11-25T17:50:00Z">
                <w:rPr>
                  <w:noProof/>
                  <w:position w:val="-6"/>
                </w:rPr>
              </w:rPrChange>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del>
        </m:r>
      </m:oMath>
      <w:r>
        <w:t xml:space="preserve"> where </w:t>
      </w:r>
      <m:oMath>
        <m:r>
          <w:ins w:id="162" w:author="Aris P." w:date="2021-11-25T18:04:00Z">
            <w:rPr>
              <w:rFonts w:ascii="Cambria Math" w:hAnsi="Cambria Math"/>
            </w:rPr>
            <m:t>k=</m:t>
          </w:ins>
        </m:r>
        <m:d>
          <m:dPr>
            <m:begChr m:val="⌈"/>
            <m:endChr m:val="⌉"/>
            <m:ctrlPr>
              <w:ins w:id="163" w:author="Aris P." w:date="2021-11-25T18:04:00Z">
                <w:rPr>
                  <w:rFonts w:ascii="Cambria Math" w:hAnsi="Cambria Math"/>
                  <w:i/>
                </w:rPr>
              </w:ins>
            </m:ctrlPr>
          </m:dPr>
          <m:e>
            <m:sSubSup>
              <m:sSubSupPr>
                <m:ctrlPr>
                  <w:ins w:id="164" w:author="Aris P." w:date="2021-11-25T18:04:00Z">
                    <w:rPr>
                      <w:rFonts w:ascii="Cambria Math" w:hAnsi="Cambria Math" w:cs="Calibri"/>
                      <w:sz w:val="18"/>
                    </w:rPr>
                  </w:ins>
                </m:ctrlPr>
              </m:sSubSupPr>
              <m:e>
                <m:r>
                  <w:ins w:id="165" w:author="Aris P." w:date="2021-11-25T18:04:00Z">
                    <w:rPr>
                      <w:rFonts w:ascii="Cambria Math" w:hAnsi="Cambria Math" w:cs="Calibri"/>
                      <w:sz w:val="18"/>
                    </w:rPr>
                    <m:t>N</m:t>
                  </w:ins>
                </m:r>
              </m:e>
              <m:sub>
                <m:r>
                  <w:ins w:id="166" w:author="Aris P." w:date="2021-11-25T18:04:00Z">
                    <m:rPr>
                      <m:sty m:val="p"/>
                    </m:rPr>
                    <w:rPr>
                      <w:rFonts w:ascii="Cambria Math" w:hAnsi="Cambria Math" w:cs="Calibri"/>
                      <w:sz w:val="18"/>
                    </w:rPr>
                    <m:t>slot</m:t>
                  </w:ins>
                </m:r>
              </m:sub>
              <m:sup>
                <m:r>
                  <w:ins w:id="167" w:author="Aris P." w:date="2021-11-25T18:04:00Z">
                    <m:rPr>
                      <m:sty m:val="p"/>
                    </m:rPr>
                    <w:rPr>
                      <w:rFonts w:ascii="Cambria Math" w:hAnsi="Cambria Math" w:cs="Calibri"/>
                      <w:sz w:val="18"/>
                    </w:rPr>
                    <m:t xml:space="preserve">subframe,  </m:t>
                  </w:ins>
                </m:r>
                <m:r>
                  <w:ins w:id="168" w:author="Aris P." w:date="2021-11-25T18:04:00Z">
                    <w:rPr>
                      <w:rFonts w:ascii="Cambria Math" w:hAnsi="Cambria Math" w:cs="Calibri"/>
                      <w:sz w:val="18"/>
                    </w:rPr>
                    <m:t>μ</m:t>
                  </w:ins>
                </m:r>
              </m:sup>
            </m:sSubSup>
            <m:r>
              <w:ins w:id="169" w:author="Aris P." w:date="2021-11-25T18:04:00Z">
                <m:rPr>
                  <m:sty m:val="p"/>
                </m:rPr>
                <w:rPr>
                  <w:rFonts w:ascii="Cambria Math" w:hAnsi="Cambria Math" w:cs="Calibri"/>
                  <w:sz w:val="18"/>
                </w:rPr>
                <m:t>∙</m:t>
              </w:ins>
            </m:r>
            <m:f>
              <m:fPr>
                <m:type m:val="lin"/>
                <m:ctrlPr>
                  <w:ins w:id="170" w:author="Aris P." w:date="2021-11-25T18:04:00Z">
                    <w:rPr>
                      <w:rFonts w:ascii="Cambria Math" w:hAnsi="Cambria Math" w:cs="Calibri"/>
                      <w:sz w:val="18"/>
                    </w:rPr>
                  </w:ins>
                </m:ctrlPr>
              </m:fPr>
              <m:num>
                <m:d>
                  <m:dPr>
                    <m:ctrlPr>
                      <w:ins w:id="171" w:author="Aris P." w:date="2021-11-25T18:04:00Z">
                        <w:rPr>
                          <w:rFonts w:ascii="Cambria Math" w:hAnsi="Cambria Math" w:cs="Calibri"/>
                          <w:i/>
                          <w:sz w:val="18"/>
                        </w:rPr>
                      </w:ins>
                    </m:ctrlPr>
                  </m:dPr>
                  <m:e>
                    <m:sSub>
                      <m:sSubPr>
                        <m:ctrlPr>
                          <w:ins w:id="172" w:author="Aris P." w:date="2021-11-25T18:04:00Z">
                            <w:rPr>
                              <w:rFonts w:ascii="Cambria Math" w:eastAsia="DengXian" w:hAnsi="Cambria Math"/>
                              <w:i/>
                              <w:lang w:eastAsia="zh-CN"/>
                            </w:rPr>
                          </w:ins>
                        </m:ctrlPr>
                      </m:sSubPr>
                      <m:e>
                        <m:r>
                          <w:ins w:id="173" w:author="Aris P." w:date="2021-11-25T18:04:00Z">
                            <w:rPr>
                              <w:rFonts w:ascii="Cambria Math" w:eastAsia="DengXian" w:hAnsi="Cambria Math"/>
                              <w:lang w:eastAsia="zh-CN"/>
                            </w:rPr>
                            <m:t>N</m:t>
                          </w:ins>
                        </m:r>
                      </m:e>
                      <m:sub>
                        <m:r>
                          <w:ins w:id="174" w:author="Aris P." w:date="2021-11-25T18:04:00Z">
                            <m:rPr>
                              <m:sty m:val="p"/>
                            </m:rPr>
                            <w:rPr>
                              <w:rFonts w:ascii="Cambria Math" w:eastAsia="DengXian" w:hAnsi="Cambria Math"/>
                              <w:lang w:eastAsia="zh-CN"/>
                            </w:rPr>
                            <m:t>T,1</m:t>
                          </w:ins>
                        </m:r>
                      </m:sub>
                    </m:sSub>
                    <m:r>
                      <w:ins w:id="175" w:author="Aris P." w:date="2021-11-25T18:04:00Z">
                        <w:rPr>
                          <w:rFonts w:ascii="Cambria Math" w:eastAsia="DengXian" w:hAnsi="Cambria Math"/>
                          <w:lang w:eastAsia="zh-CN"/>
                        </w:rPr>
                        <m:t>+</m:t>
                      </w:ins>
                    </m:r>
                    <m:sSub>
                      <m:sSubPr>
                        <m:ctrlPr>
                          <w:ins w:id="176" w:author="Aris P." w:date="2021-11-25T18:04:00Z">
                            <w:rPr>
                              <w:rFonts w:ascii="Cambria Math" w:eastAsia="DengXian" w:hAnsi="Cambria Math"/>
                              <w:i/>
                              <w:lang w:eastAsia="zh-CN"/>
                            </w:rPr>
                          </w:ins>
                        </m:ctrlPr>
                      </m:sSubPr>
                      <m:e>
                        <m:r>
                          <w:ins w:id="177" w:author="Aris P." w:date="2021-11-25T18:04:00Z">
                            <w:rPr>
                              <w:rFonts w:ascii="Cambria Math" w:eastAsia="DengXian" w:hAnsi="Cambria Math"/>
                              <w:lang w:eastAsia="zh-CN"/>
                            </w:rPr>
                            <m:t>N</m:t>
                          </w:ins>
                        </m:r>
                      </m:e>
                      <m:sub>
                        <m:r>
                          <w:ins w:id="178" w:author="Aris P." w:date="2021-11-25T18:04:00Z">
                            <m:rPr>
                              <m:sty m:val="p"/>
                            </m:rPr>
                            <w:rPr>
                              <w:rFonts w:ascii="Cambria Math" w:eastAsia="DengXian" w:hAnsi="Cambria Math"/>
                              <w:lang w:eastAsia="zh-CN"/>
                            </w:rPr>
                            <m:t>T,2</m:t>
                          </w:ins>
                        </m:r>
                      </m:sub>
                    </m:sSub>
                    <m:r>
                      <w:ins w:id="179" w:author="Aris P." w:date="2021-11-25T18:04:00Z">
                        <w:rPr>
                          <w:rFonts w:ascii="Cambria Math" w:eastAsia="DengXian" w:hAnsi="Cambria Math"/>
                          <w:lang w:eastAsia="zh-CN"/>
                        </w:rPr>
                        <m:t>+</m:t>
                      </w:ins>
                    </m:r>
                    <m:sSub>
                      <m:sSubPr>
                        <m:ctrlPr>
                          <w:ins w:id="180" w:author="Aris P." w:date="2021-11-25T18:04:00Z">
                            <w:rPr>
                              <w:rFonts w:ascii="Cambria Math" w:eastAsia="DengXian" w:hAnsi="Cambria Math"/>
                              <w:i/>
                              <w:lang w:eastAsia="zh-CN"/>
                            </w:rPr>
                          </w:ins>
                        </m:ctrlPr>
                      </m:sSubPr>
                      <m:e>
                        <m:r>
                          <w:ins w:id="181" w:author="Aris P." w:date="2021-11-25T18:04:00Z">
                            <w:rPr>
                              <w:rFonts w:ascii="Cambria Math" w:eastAsia="DengXian" w:hAnsi="Cambria Math"/>
                              <w:lang w:eastAsia="zh-CN"/>
                            </w:rPr>
                            <m:t>N</m:t>
                          </w:ins>
                        </m:r>
                      </m:e>
                      <m:sub>
                        <m:r>
                          <w:ins w:id="182" w:author="Aris P." w:date="2021-11-25T18:04:00Z">
                            <m:rPr>
                              <m:sty m:val="p"/>
                            </m:rPr>
                            <w:rPr>
                              <w:rFonts w:ascii="Cambria Math" w:eastAsia="DengXian" w:hAnsi="Cambria Math"/>
                              <w:lang w:eastAsia="zh-CN"/>
                            </w:rPr>
                            <m:t>TA,max</m:t>
                          </w:ins>
                        </m:r>
                      </m:sub>
                    </m:sSub>
                    <m:r>
                      <w:ins w:id="183" w:author="Aris P." w:date="2021-11-25T18:04:00Z">
                        <w:rPr>
                          <w:rFonts w:ascii="Cambria Math" w:eastAsia="DengXian" w:hAnsi="Cambria Math"/>
                          <w:lang w:eastAsia="zh-CN"/>
                        </w:rPr>
                        <m:t>+0.5</m:t>
                      </w:ins>
                    </m:r>
                  </m:e>
                </m:d>
              </m:num>
              <m:den>
                <m:sSub>
                  <m:sSubPr>
                    <m:ctrlPr>
                      <w:ins w:id="184" w:author="Aris P." w:date="2021-11-25T18:04:00Z">
                        <w:rPr>
                          <w:rFonts w:ascii="Cambria Math" w:eastAsia="DengXian" w:hAnsi="Cambria Math"/>
                          <w:i/>
                          <w:lang w:eastAsia="zh-CN"/>
                        </w:rPr>
                      </w:ins>
                    </m:ctrlPr>
                  </m:sSubPr>
                  <m:e>
                    <m:r>
                      <w:ins w:id="185" w:author="Aris P." w:date="2021-11-25T18:04:00Z">
                        <w:rPr>
                          <w:rFonts w:ascii="Cambria Math" w:eastAsia="DengXian" w:hAnsi="Cambria Math"/>
                          <w:lang w:eastAsia="zh-CN"/>
                        </w:rPr>
                        <m:t>T</m:t>
                      </w:ins>
                    </m:r>
                  </m:e>
                  <m:sub>
                    <m:r>
                      <w:ins w:id="186" w:author="Aris P." w:date="2021-11-25T18:04:00Z">
                        <m:rPr>
                          <m:sty m:val="p"/>
                        </m:rPr>
                        <w:rPr>
                          <w:rFonts w:ascii="Cambria Math" w:eastAsia="DengXian" w:hAnsi="Cambria Math"/>
                          <w:lang w:eastAsia="zh-CN"/>
                        </w:rPr>
                        <m:t>sf</m:t>
                      </w:ins>
                    </m:r>
                  </m:sub>
                </m:sSub>
              </m:den>
            </m:f>
          </m:e>
        </m:d>
        <m:r>
          <w:del w:id="187" w:author="Aris P." w:date="2021-11-25T17:50:00Z">
            <m:rPr>
              <m:sty m:val="p"/>
            </m:rPr>
            <w:rPr>
              <w:rFonts w:ascii="Cambria Math" w:hAnsi="Cambria Math"/>
              <w:noProof/>
              <w:position w:val="-12"/>
              <w:rPrChange w:id="188" w:author="Aris P." w:date="2021-11-25T17:50:00Z">
                <w:rPr>
                  <w:noProof/>
                  <w:position w:val="-12"/>
                </w:rPr>
              </w:rPrChange>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del>
        </m:r>
      </m:oMath>
      <w:r>
        <w:t>,</w:t>
      </w:r>
      <w:r>
        <w:rPr>
          <w:lang w:val="en-US"/>
        </w:rPr>
        <w:t xml:space="preserve"> </w:t>
      </w:r>
      <m:oMath>
        <m:sSub>
          <m:sSubPr>
            <m:ctrlPr>
              <w:ins w:id="189" w:author="Aris P." w:date="2021-11-25T18:04:00Z">
                <w:rPr>
                  <w:rFonts w:ascii="Cambria Math" w:eastAsia="DengXian" w:hAnsi="Cambria Math"/>
                  <w:i/>
                  <w:lang w:eastAsia="zh-CN"/>
                </w:rPr>
              </w:ins>
            </m:ctrlPr>
          </m:sSubPr>
          <m:e>
            <m:r>
              <w:ins w:id="190" w:author="Aris P." w:date="2021-11-25T18:04:00Z">
                <w:rPr>
                  <w:rFonts w:ascii="Cambria Math" w:eastAsia="DengXian" w:hAnsi="Cambria Math"/>
                  <w:lang w:eastAsia="zh-CN"/>
                </w:rPr>
                <m:t>N</m:t>
              </w:ins>
            </m:r>
          </m:e>
          <m:sub>
            <m:r>
              <w:ins w:id="191" w:author="Aris P." w:date="2021-11-25T18:04:00Z">
                <m:rPr>
                  <m:sty m:val="p"/>
                </m:rPr>
                <w:rPr>
                  <w:rFonts w:ascii="Cambria Math" w:eastAsia="DengXian" w:hAnsi="Cambria Math"/>
                  <w:lang w:eastAsia="zh-CN"/>
                </w:rPr>
                <m:t>T,1</m:t>
              </w:ins>
            </m:r>
          </m:sub>
        </m:sSub>
        <m:r>
          <w:del w:id="192" w:author="Aris P." w:date="2021-11-25T17:50:00Z">
            <m:rPr>
              <m:sty m:val="p"/>
            </m:rPr>
            <w:rPr>
              <w:rFonts w:ascii="Cambria Math" w:hAnsi="Cambria Math"/>
              <w:noProof/>
              <w:position w:val="-12"/>
              <w:rPrChange w:id="193" w:author="Aris P." w:date="2021-11-25T17:50:00Z">
                <w:rPr>
                  <w:noProof/>
                  <w:position w:val="-12"/>
                </w:rPr>
              </w:rPrChange>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del>
        </m:r>
      </m:oMath>
      <w:r w:rsidRPr="0088442C">
        <w:t xml:space="preserve"> </w:t>
      </w:r>
      <w:r>
        <w:t xml:space="preserve">is a time </w:t>
      </w:r>
      <w:r>
        <w:lastRenderedPageBreak/>
        <w:t xml:space="preserve">duration </w:t>
      </w:r>
      <w:r>
        <w:rPr>
          <w:rFonts w:hint="eastAsia"/>
          <w:lang w:eastAsia="zh-CN"/>
        </w:rPr>
        <w:t>in msec</w:t>
      </w:r>
      <w:r>
        <w:t xml:space="preserve"> of </w:t>
      </w:r>
      <w:bookmarkStart w:id="194" w:name="_Hlk531876341"/>
      <m:oMath>
        <m:sSub>
          <m:sSubPr>
            <m:ctrlPr>
              <w:ins w:id="195" w:author="Aris P." w:date="2021-11-25T18:04:00Z">
                <w:rPr>
                  <w:rFonts w:ascii="Cambria Math" w:eastAsia="DengXian" w:hAnsi="Cambria Math"/>
                  <w:i/>
                  <w:lang w:eastAsia="zh-CN"/>
                </w:rPr>
              </w:ins>
            </m:ctrlPr>
          </m:sSubPr>
          <m:e>
            <m:r>
              <w:ins w:id="196" w:author="Aris P." w:date="2021-11-25T18:04:00Z">
                <w:rPr>
                  <w:rFonts w:ascii="Cambria Math" w:eastAsia="DengXian" w:hAnsi="Cambria Math"/>
                  <w:lang w:eastAsia="zh-CN"/>
                </w:rPr>
                <m:t>N</m:t>
              </w:ins>
            </m:r>
          </m:e>
          <m:sub>
            <m:r>
              <w:ins w:id="197" w:author="Aris P." w:date="2021-11-25T18:04:00Z">
                <w:rPr>
                  <w:rFonts w:ascii="Cambria Math" w:eastAsia="DengXian" w:hAnsi="Cambria Math"/>
                  <w:lang w:eastAsia="zh-CN"/>
                </w:rPr>
                <m:t>1</m:t>
              </w:ins>
            </m:r>
          </m:sub>
        </m:sSub>
        <m:r>
          <w:del w:id="198" w:author="Aris P." w:date="2021-11-25T17:50:00Z">
            <m:rPr>
              <m:sty m:val="p"/>
            </m:rPr>
            <w:rPr>
              <w:rFonts w:ascii="Cambria Math" w:hAnsi="Cambria Math"/>
              <w:noProof/>
              <w:position w:val="-10"/>
              <w:rPrChange w:id="199" w:author="Aris P." w:date="2021-11-25T17:50:00Z">
                <w:rPr>
                  <w:noProof/>
                  <w:position w:val="-10"/>
                </w:rPr>
              </w:rPrChange>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bookmarkEnd w:id="194"/>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ins w:id="200" w:author="Aris P." w:date="2021-11-25T18:03:00Z">
                <w:rPr>
                  <w:rFonts w:ascii="Cambria Math" w:eastAsia="DengXian" w:hAnsi="Cambria Math"/>
                  <w:i/>
                  <w:lang w:eastAsia="zh-CN"/>
                </w:rPr>
              </w:ins>
            </m:ctrlPr>
          </m:sSubPr>
          <m:e>
            <m:r>
              <w:ins w:id="201" w:author="Aris P." w:date="2021-11-25T18:03:00Z">
                <w:rPr>
                  <w:rFonts w:ascii="Cambria Math" w:eastAsia="DengXian" w:hAnsi="Cambria Math"/>
                  <w:lang w:eastAsia="zh-CN"/>
                </w:rPr>
                <m:t>N</m:t>
              </w:ins>
            </m:r>
          </m:e>
          <m:sub>
            <m:r>
              <w:ins w:id="202" w:author="Aris P." w:date="2021-11-25T18:03:00Z">
                <m:rPr>
                  <m:sty m:val="p"/>
                </m:rPr>
                <w:rPr>
                  <w:rFonts w:ascii="Cambria Math" w:eastAsia="DengXian" w:hAnsi="Cambria Math"/>
                  <w:lang w:eastAsia="zh-CN"/>
                </w:rPr>
                <m:t>T,2</m:t>
              </w:ins>
            </m:r>
          </m:sub>
        </m:sSub>
        <m:r>
          <w:del w:id="203" w:author="Aris P." w:date="2021-11-25T17:50:00Z">
            <m:rPr>
              <m:sty m:val="p"/>
            </m:rPr>
            <w:rPr>
              <w:rFonts w:ascii="Cambria Math" w:hAnsi="Cambria Math"/>
              <w:noProof/>
              <w:position w:val="-12"/>
              <w:rPrChange w:id="204" w:author="Aris P." w:date="2021-11-25T17:50:00Z">
                <w:rPr>
                  <w:noProof/>
                  <w:position w:val="-12"/>
                </w:rPr>
              </w:rPrChange>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del>
        </m:r>
      </m:oMath>
      <w:r w:rsidRPr="0088442C">
        <w:t xml:space="preserve"> </w:t>
      </w:r>
      <w:r>
        <w:t xml:space="preserve">is a time duration </w:t>
      </w:r>
      <w:r>
        <w:rPr>
          <w:rFonts w:hint="eastAsia"/>
          <w:lang w:eastAsia="zh-CN"/>
        </w:rPr>
        <w:t>in msec</w:t>
      </w:r>
      <w:r>
        <w:t xml:space="preserve"> of </w:t>
      </w:r>
      <m:oMath>
        <m:sSub>
          <m:sSubPr>
            <m:ctrlPr>
              <w:ins w:id="205" w:author="Aris P." w:date="2021-11-25T18:04:00Z">
                <w:rPr>
                  <w:rFonts w:ascii="Cambria Math" w:eastAsia="DengXian" w:hAnsi="Cambria Math"/>
                  <w:i/>
                  <w:lang w:eastAsia="zh-CN"/>
                </w:rPr>
              </w:ins>
            </m:ctrlPr>
          </m:sSubPr>
          <m:e>
            <m:r>
              <w:ins w:id="206" w:author="Aris P." w:date="2021-11-25T18:04:00Z">
                <w:rPr>
                  <w:rFonts w:ascii="Cambria Math" w:eastAsia="DengXian" w:hAnsi="Cambria Math"/>
                  <w:lang w:eastAsia="zh-CN"/>
                </w:rPr>
                <m:t>N</m:t>
              </w:ins>
            </m:r>
          </m:e>
          <m:sub>
            <m:r>
              <w:ins w:id="207" w:author="Aris P." w:date="2021-11-25T18:04:00Z">
                <m:rPr>
                  <m:sty m:val="p"/>
                </m:rPr>
                <w:rPr>
                  <w:rFonts w:ascii="Cambria Math" w:eastAsia="DengXian" w:hAnsi="Cambria Math"/>
                  <w:lang w:eastAsia="zh-CN"/>
                </w:rPr>
                <m:t>2</m:t>
              </w:ins>
            </m:r>
          </m:sub>
        </m:sSub>
        <m:r>
          <w:del w:id="208" w:author="Aris P." w:date="2021-11-25T18:03:00Z">
            <m:rPr>
              <m:sty m:val="p"/>
            </m:rPr>
            <w:rPr>
              <w:rFonts w:ascii="Cambria Math" w:hAnsi="Cambria Math"/>
              <w:noProof/>
              <w:position w:val="-10"/>
              <w:rPrChange w:id="209" w:author="Aris P." w:date="2021-11-25T18:03:00Z">
                <w:rPr>
                  <w:noProof/>
                  <w:position w:val="-10"/>
                </w:rPr>
              </w:rPrChange>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del>
        </m:r>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210" w:author="Aris P." w:date="2021-11-25T18:03:00Z">
                <w:rPr>
                  <w:rFonts w:ascii="Cambria Math" w:eastAsia="DengXian" w:hAnsi="Cambria Math"/>
                  <w:i/>
                  <w:lang w:eastAsia="zh-CN"/>
                </w:rPr>
              </w:ins>
            </m:ctrlPr>
          </m:sSubPr>
          <m:e>
            <m:r>
              <w:ins w:id="211" w:author="Aris P." w:date="2021-11-25T18:03:00Z">
                <w:rPr>
                  <w:rFonts w:ascii="Cambria Math" w:eastAsia="DengXian" w:hAnsi="Cambria Math"/>
                  <w:lang w:eastAsia="zh-CN"/>
                </w:rPr>
                <m:t>N</m:t>
              </w:ins>
            </m:r>
          </m:e>
          <m:sub>
            <m:r>
              <w:ins w:id="212" w:author="Aris P." w:date="2021-11-25T18:03:00Z">
                <m:rPr>
                  <m:sty m:val="p"/>
                </m:rPr>
                <w:rPr>
                  <w:rFonts w:ascii="Cambria Math" w:eastAsia="DengXian" w:hAnsi="Cambria Math"/>
                  <w:lang w:eastAsia="zh-CN"/>
                </w:rPr>
                <m:t>TA,max</m:t>
              </w:ins>
            </m:r>
          </m:sub>
        </m:sSub>
        <m:r>
          <w:del w:id="213" w:author="Aris P." w:date="2021-11-25T18:03:00Z">
            <m:rPr>
              <m:sty m:val="p"/>
            </m:rPr>
            <w:rPr>
              <w:rFonts w:ascii="Cambria Math" w:hAnsi="Cambria Math"/>
              <w:noProof/>
              <w:position w:val="-12"/>
              <w:rPrChange w:id="214" w:author="Aris P." w:date="2021-11-25T18:03:00Z">
                <w:rPr>
                  <w:noProof/>
                  <w:position w:val="-12"/>
                </w:rPr>
              </w:rPrChange>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del>
        </m:r>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215" w:author="Aris P." w:date="2021-11-25T18:03:00Z">
                <w:rPr>
                  <w:rFonts w:ascii="Cambria Math" w:hAnsi="Cambria Math" w:cs="Calibri"/>
                  <w:sz w:val="18"/>
                </w:rPr>
              </w:ins>
            </m:ctrlPr>
          </m:sSubSupPr>
          <m:e>
            <m:r>
              <w:ins w:id="216" w:author="Aris P." w:date="2021-11-25T18:03:00Z">
                <w:rPr>
                  <w:rFonts w:ascii="Cambria Math" w:hAnsi="Cambria Math" w:cs="Calibri"/>
                  <w:sz w:val="18"/>
                </w:rPr>
                <m:t>N</m:t>
              </w:ins>
            </m:r>
          </m:e>
          <m:sub>
            <m:r>
              <w:ins w:id="217" w:author="Aris P." w:date="2021-11-25T18:03:00Z">
                <m:rPr>
                  <m:sty m:val="p"/>
                </m:rPr>
                <w:rPr>
                  <w:rFonts w:ascii="Cambria Math" w:hAnsi="Cambria Math" w:cs="Calibri"/>
                  <w:sz w:val="18"/>
                </w:rPr>
                <m:t>slot</m:t>
              </w:ins>
            </m:r>
          </m:sub>
          <m:sup>
            <m:r>
              <w:ins w:id="218" w:author="Aris P." w:date="2021-11-25T18:03:00Z">
                <m:rPr>
                  <m:sty m:val="p"/>
                </m:rPr>
                <w:rPr>
                  <w:rFonts w:ascii="Cambria Math" w:hAnsi="Cambria Math" w:cs="Calibri"/>
                  <w:sz w:val="18"/>
                </w:rPr>
                <m:t xml:space="preserve">subframe,  </m:t>
              </w:ins>
            </m:r>
            <m:r>
              <w:ins w:id="219" w:author="Aris P." w:date="2021-11-25T18:03:00Z">
                <w:rPr>
                  <w:rFonts w:ascii="Cambria Math" w:hAnsi="Cambria Math" w:cs="Calibri"/>
                  <w:sz w:val="18"/>
                </w:rPr>
                <m:t>μ</m:t>
              </w:ins>
            </m:r>
          </m:sup>
        </m:sSubSup>
        <m:r>
          <w:del w:id="220" w:author="Aris P." w:date="2021-11-25T18:03:00Z">
            <m:rPr>
              <m:sty m:val="p"/>
            </m:rPr>
            <w:rPr>
              <w:rFonts w:ascii="Cambria Math" w:hAnsi="Cambria Math"/>
              <w:noProof/>
              <w:position w:val="-10"/>
              <w:rPrChange w:id="221" w:author="Aris P." w:date="2021-11-25T18:03:00Z">
                <w:rPr>
                  <w:noProof/>
                  <w:position w:val="-10"/>
                </w:rPr>
              </w:rPrChange>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is the number of slots per subframe, </w:t>
      </w:r>
      <w:del w:id="222" w:author="Aris P." w:date="2021-11-25T18:03:00Z">
        <w:r w:rsidDel="003E66C0">
          <w:delText xml:space="preserve">and </w:delText>
        </w:r>
      </w:del>
      <m:oMath>
        <m:sSub>
          <m:sSubPr>
            <m:ctrlPr>
              <w:ins w:id="223" w:author="Aris P." w:date="2021-11-25T18:03:00Z">
                <w:rPr>
                  <w:rFonts w:ascii="Cambria Math" w:eastAsia="DengXian" w:hAnsi="Cambria Math"/>
                  <w:i/>
                  <w:lang w:eastAsia="zh-CN"/>
                </w:rPr>
              </w:ins>
            </m:ctrlPr>
          </m:sSubPr>
          <m:e>
            <m:r>
              <w:ins w:id="224" w:author="Aris P." w:date="2021-11-25T18:03:00Z">
                <w:rPr>
                  <w:rFonts w:ascii="Cambria Math" w:eastAsia="DengXian" w:hAnsi="Cambria Math"/>
                  <w:lang w:eastAsia="zh-CN"/>
                </w:rPr>
                <m:t>T</m:t>
              </w:ins>
            </m:r>
          </m:e>
          <m:sub>
            <m:r>
              <w:ins w:id="225" w:author="Aris P." w:date="2021-11-25T18:03:00Z">
                <m:rPr>
                  <m:sty m:val="p"/>
                </m:rPr>
                <w:rPr>
                  <w:rFonts w:ascii="Cambria Math" w:eastAsia="DengXian" w:hAnsi="Cambria Math"/>
                  <w:lang w:eastAsia="zh-CN"/>
                </w:rPr>
                <m:t>sf</m:t>
              </w:ins>
            </m:r>
          </m:sub>
        </m:sSub>
        <m:r>
          <w:del w:id="226" w:author="Aris P." w:date="2021-11-25T18:02:00Z">
            <m:rPr>
              <m:sty m:val="p"/>
            </m:rPr>
            <w:rPr>
              <w:rFonts w:ascii="Cambria Math" w:hAnsi="Cambria Math"/>
              <w:noProof/>
              <w:position w:val="-10"/>
              <w:rPrChange w:id="227" w:author="Aris P." w:date="2021-11-25T18:02:00Z">
                <w:rPr>
                  <w:noProof/>
                  <w:position w:val="-10"/>
                </w:rPr>
              </w:rPrChange>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is the subframe duration of 1 msec</w:t>
      </w:r>
      <w:ins w:id="228" w:author="Aris P." w:date="2021-11-25T18:01:00Z">
        <w:r w:rsidR="003E66C0">
          <w:t xml:space="preserve">, and </w:t>
        </w:r>
      </w:ins>
      <m:oMath>
        <m:sSub>
          <m:sSubPr>
            <m:ctrlPr>
              <w:ins w:id="229" w:author="Aris P." w:date="2021-11-25T18:01:00Z">
                <w:rPr>
                  <w:rFonts w:ascii="Cambria Math" w:eastAsia="MS Mincho" w:hAnsi="Cambria Math"/>
                  <w:i/>
                  <w:kern w:val="2"/>
                </w:rPr>
              </w:ins>
            </m:ctrlPr>
          </m:sSubPr>
          <m:e>
            <m:r>
              <w:ins w:id="230" w:author="Aris P." w:date="2021-11-25T18:01:00Z">
                <w:rPr>
                  <w:rFonts w:ascii="Cambria Math" w:eastAsia="MS Mincho" w:hAnsi="Cambria Math"/>
                  <w:kern w:val="2"/>
                </w:rPr>
                <m:t>K</m:t>
              </w:ins>
            </m:r>
          </m:e>
          <m:sub>
            <m:r>
              <w:ins w:id="231" w:author="Aris P." w:date="2021-11-25T18:01:00Z">
                <m:rPr>
                  <m:sty m:val="p"/>
                </m:rPr>
                <w:rPr>
                  <w:rFonts w:ascii="Cambria Math" w:eastAsia="MS Mincho" w:hAnsi="Cambria Math"/>
                  <w:kern w:val="2"/>
                </w:rPr>
                <m:t>offset</m:t>
              </w:ins>
            </m:r>
          </m:sub>
        </m:sSub>
        <m:r>
          <w:ins w:id="232" w:author="Aris Papasakellariou1" w:date="2021-11-24T21:39:00Z">
            <w:rPr>
              <w:rFonts w:ascii="Cambria Math" w:eastAsia="MS Mincho" w:hAnsi="Cambria Math"/>
              <w:kern w:val="2"/>
            </w:rPr>
            <m:t>=</m:t>
          </w:ins>
        </m:r>
        <m:sSub>
          <m:sSubPr>
            <m:ctrlPr>
              <w:ins w:id="233" w:author="Aris Papasakellariou1" w:date="2021-11-24T21:39:00Z">
                <w:rPr>
                  <w:rFonts w:ascii="Cambria Math" w:eastAsia="MS Mincho" w:hAnsi="Cambria Math"/>
                  <w:i/>
                  <w:kern w:val="2"/>
                </w:rPr>
              </w:ins>
            </m:ctrlPr>
          </m:sSubPr>
          <m:e>
            <m:r>
              <w:ins w:id="234" w:author="Aris Papasakellariou1" w:date="2021-11-24T21:39:00Z">
                <w:rPr>
                  <w:rFonts w:ascii="Cambria Math" w:eastAsia="MS Mincho" w:hAnsi="Cambria Math"/>
                  <w:kern w:val="2"/>
                </w:rPr>
                <m:t>K</m:t>
              </w:ins>
            </m:r>
          </m:e>
          <m:sub>
            <m:r>
              <w:ins w:id="235" w:author="Aris Papasakellariou 1" w:date="2021-12-01T12:56:00Z">
                <m:rPr>
                  <m:sty m:val="p"/>
                </m:rPr>
                <w:rPr>
                  <w:rFonts w:ascii="Cambria Math" w:eastAsia="MS Mincho" w:hAnsi="Cambria Math"/>
                  <w:kern w:val="2"/>
                </w:rPr>
                <m:t>cell,</m:t>
              </w:ins>
            </m:r>
            <m:r>
              <w:ins w:id="236" w:author="Aris Papasakellariou1" w:date="2021-11-24T21:39:00Z">
                <m:rPr>
                  <m:sty m:val="p"/>
                </m:rPr>
                <w:rPr>
                  <w:rFonts w:ascii="Cambria Math" w:eastAsia="MS Mincho" w:hAnsi="Cambria Math"/>
                  <w:kern w:val="2"/>
                </w:rPr>
                <m:t>offset</m:t>
              </w:ins>
            </m:r>
            <m:r>
              <w:ins w:id="237" w:author="Aris Papasakellariou1" w:date="2021-11-24T21:39:00Z">
                <w:del w:id="238" w:author="Aris Papasakellariou 1" w:date="2021-12-01T12:57:00Z">
                  <m:rPr>
                    <m:sty m:val="p"/>
                  </m:rPr>
                  <w:rPr>
                    <w:rFonts w:ascii="Cambria Math" w:eastAsia="MS Mincho" w:hAnsi="Cambria Math"/>
                    <w:kern w:val="2"/>
                  </w:rPr>
                  <m:t>,SI</m:t>
                </w:del>
              </w:ins>
            </m:r>
          </m:sub>
        </m:sSub>
        <m:r>
          <w:ins w:id="239" w:author="Aris Papasakellariou1" w:date="2021-11-24T21:39:00Z">
            <w:rPr>
              <w:rFonts w:ascii="Cambria Math" w:eastAsia="MS Mincho" w:hAnsi="Cambria Math"/>
              <w:kern w:val="2"/>
            </w:rPr>
            <m:t>-</m:t>
          </w:ins>
        </m:r>
        <m:sSub>
          <m:sSubPr>
            <m:ctrlPr>
              <w:ins w:id="240" w:author="Aris Papasakellariou1" w:date="2021-11-24T21:39:00Z">
                <w:rPr>
                  <w:rFonts w:ascii="Cambria Math" w:eastAsia="MS Mincho" w:hAnsi="Cambria Math"/>
                  <w:i/>
                  <w:kern w:val="2"/>
                </w:rPr>
              </w:ins>
            </m:ctrlPr>
          </m:sSubPr>
          <m:e>
            <m:r>
              <w:ins w:id="241" w:author="Aris Papasakellariou1" w:date="2021-11-24T21:39:00Z">
                <w:rPr>
                  <w:rFonts w:ascii="Cambria Math" w:eastAsia="MS Mincho" w:hAnsi="Cambria Math"/>
                  <w:kern w:val="2"/>
                </w:rPr>
                <m:t>K</m:t>
              </w:ins>
            </m:r>
          </m:e>
          <m:sub>
            <m:r>
              <w:ins w:id="242" w:author="Aris Papasakellariou 1" w:date="2021-12-01T12:57:00Z">
                <m:rPr>
                  <m:sty m:val="p"/>
                </m:rPr>
                <w:rPr>
                  <w:rFonts w:ascii="Cambria Math" w:eastAsia="MS Mincho" w:hAnsi="Cambria Math"/>
                  <w:kern w:val="2"/>
                </w:rPr>
                <m:t>UE,</m:t>
              </w:ins>
            </m:r>
            <m:r>
              <w:ins w:id="243" w:author="Aris Papasakellariou1" w:date="2021-11-24T21:39:00Z">
                <m:rPr>
                  <m:sty m:val="p"/>
                </m:rPr>
                <w:rPr>
                  <w:rFonts w:ascii="Cambria Math" w:eastAsia="MS Mincho" w:hAnsi="Cambria Math"/>
                  <w:kern w:val="2"/>
                </w:rPr>
                <m:t>offset</m:t>
              </w:ins>
            </m:r>
            <m:r>
              <w:ins w:id="244" w:author="Aris Papasakellariou1" w:date="2021-11-24T21:39:00Z">
                <w:del w:id="245" w:author="Aris Papasakellariou 1" w:date="2021-12-01T12:57:00Z">
                  <m:rPr>
                    <m:sty m:val="p"/>
                  </m:rPr>
                  <w:rPr>
                    <w:rFonts w:ascii="Cambria Math" w:eastAsia="MS Mincho" w:hAnsi="Cambria Math"/>
                    <w:kern w:val="2"/>
                  </w:rPr>
                  <m:t>,MAC</m:t>
                </w:del>
              </w:ins>
            </m:r>
          </m:sub>
        </m:sSub>
      </m:oMath>
      <w:ins w:id="246" w:author="Aris Papasakellariou1" w:date="2021-11-24T21:48:00Z">
        <w:r w:rsidR="00C01BCB">
          <w:rPr>
            <w:kern w:val="2"/>
          </w:rPr>
          <w:t>,</w:t>
        </w:r>
      </w:ins>
      <w:ins w:id="247" w:author="Aris P. 2" w:date="2021-11-01T14:56:00Z">
        <w:r w:rsidR="007A4922">
          <w:t xml:space="preserve"> </w:t>
        </w:r>
      </w:ins>
      <w:ins w:id="248" w:author="Aris Papasakellariou1" w:date="2021-11-24T21:41:00Z">
        <w:r w:rsidR="00D742E8">
          <w:t xml:space="preserve">where </w:t>
        </w:r>
      </w:ins>
      <m:oMath>
        <m:sSub>
          <m:sSubPr>
            <m:ctrlPr>
              <w:ins w:id="249" w:author="Aris Papasakellariou1" w:date="2021-11-24T21:41:00Z">
                <w:rPr>
                  <w:rFonts w:ascii="Cambria Math" w:eastAsia="MS Mincho" w:hAnsi="Cambria Math"/>
                  <w:i/>
                  <w:kern w:val="2"/>
                </w:rPr>
              </w:ins>
            </m:ctrlPr>
          </m:sSubPr>
          <m:e>
            <m:r>
              <w:ins w:id="250" w:author="Aris Papasakellariou1" w:date="2021-11-24T21:41:00Z">
                <w:rPr>
                  <w:rFonts w:ascii="Cambria Math" w:eastAsia="MS Mincho" w:hAnsi="Cambria Math"/>
                  <w:kern w:val="2"/>
                </w:rPr>
                <m:t>K</m:t>
              </w:ins>
            </m:r>
          </m:e>
          <m:sub>
            <m:r>
              <w:ins w:id="251" w:author="Aris Papasakellariou 1" w:date="2021-12-01T12:57:00Z">
                <m:rPr>
                  <m:sty m:val="p"/>
                </m:rPr>
                <w:rPr>
                  <w:rFonts w:ascii="Cambria Math" w:eastAsia="MS Mincho" w:hAnsi="Cambria Math"/>
                  <w:kern w:val="2"/>
                </w:rPr>
                <m:t>cell,</m:t>
              </w:ins>
            </m:r>
            <m:r>
              <w:ins w:id="252" w:author="Aris Papasakellariou1" w:date="2021-11-24T21:41:00Z">
                <m:rPr>
                  <m:sty m:val="p"/>
                </m:rPr>
                <w:rPr>
                  <w:rFonts w:ascii="Cambria Math" w:eastAsia="MS Mincho" w:hAnsi="Cambria Math"/>
                  <w:kern w:val="2"/>
                </w:rPr>
                <m:t>offset</m:t>
              </w:ins>
            </m:r>
            <m:r>
              <w:ins w:id="253" w:author="Aris Papasakellariou1" w:date="2021-11-24T21:41:00Z">
                <w:del w:id="254" w:author="Aris Papasakellariou 1" w:date="2021-12-01T12:57:00Z">
                  <m:rPr>
                    <m:sty m:val="p"/>
                  </m:rPr>
                  <w:rPr>
                    <w:rFonts w:ascii="Cambria Math" w:eastAsia="MS Mincho" w:hAnsi="Cambria Math"/>
                    <w:kern w:val="2"/>
                  </w:rPr>
                  <m:t>,SI</m:t>
                </w:del>
              </w:ins>
            </m:r>
          </m:sub>
        </m:sSub>
      </m:oMath>
      <w:ins w:id="255" w:author="Aris Papasakellariou1" w:date="2021-11-24T21:41:00Z">
        <w:r w:rsidR="00D742E8">
          <w:rPr>
            <w:kern w:val="2"/>
          </w:rPr>
          <w:t xml:space="preserve"> </w:t>
        </w:r>
      </w:ins>
      <w:ins w:id="256" w:author="Aris P." w:date="2021-11-25T18:02:00Z">
        <w:r w:rsidR="003E66C0">
          <w:t>is</w:t>
        </w:r>
        <w:r w:rsidR="003E66C0">
          <w:rPr>
            <w:kern w:val="2"/>
          </w:rPr>
          <w:t xml:space="preserve"> </w:t>
        </w:r>
        <w:r w:rsidR="003E66C0">
          <w:t xml:space="preserve">provided by </w:t>
        </w:r>
        <w:proofErr w:type="spellStart"/>
        <w:r w:rsidR="003E66C0" w:rsidRPr="0030597D">
          <w:rPr>
            <w:i/>
            <w:iCs/>
          </w:rPr>
          <w:t>Koffset</w:t>
        </w:r>
        <w:proofErr w:type="spellEnd"/>
        <w:r w:rsidR="003E66C0">
          <w:t xml:space="preserve"> in </w:t>
        </w:r>
        <w:proofErr w:type="spellStart"/>
        <w:r w:rsidR="003E66C0" w:rsidRPr="009C7017">
          <w:rPr>
            <w:i/>
          </w:rPr>
          <w:t>ServingCellConfigCommon</w:t>
        </w:r>
        <w:proofErr w:type="spellEnd"/>
        <w:r w:rsidR="003E66C0">
          <w:rPr>
            <w:iCs/>
          </w:rPr>
          <w:t xml:space="preserve"> </w:t>
        </w:r>
      </w:ins>
      <w:ins w:id="257" w:author="Aris P. 2" w:date="2021-11-01T14:56:00Z">
        <w:del w:id="258" w:author="Aris Papasakellariou1" w:date="2021-11-24T21:42:00Z">
          <w:r w:rsidR="007A4922" w:rsidDel="00D742E8">
            <w:rPr>
              <w:iCs/>
            </w:rPr>
            <w:delText>or</w:delText>
          </w:r>
        </w:del>
      </w:ins>
      <w:ins w:id="259" w:author="Aris Papasakellariou1" w:date="2021-11-24T21:42:00Z">
        <w:r w:rsidR="00D742E8">
          <w:rPr>
            <w:iCs/>
          </w:rPr>
          <w:t xml:space="preserve">and </w:t>
        </w:r>
      </w:ins>
      <m:oMath>
        <m:sSub>
          <m:sSubPr>
            <m:ctrlPr>
              <w:ins w:id="260" w:author="Aris Papasakellariou1" w:date="2021-11-24T21:42:00Z">
                <w:rPr>
                  <w:rFonts w:ascii="Cambria Math" w:eastAsia="MS Mincho" w:hAnsi="Cambria Math"/>
                  <w:i/>
                  <w:kern w:val="2"/>
                </w:rPr>
              </w:ins>
            </m:ctrlPr>
          </m:sSubPr>
          <m:e>
            <m:r>
              <w:ins w:id="261" w:author="Aris Papasakellariou1" w:date="2021-11-24T21:42:00Z">
                <w:rPr>
                  <w:rFonts w:ascii="Cambria Math" w:eastAsia="MS Mincho" w:hAnsi="Cambria Math"/>
                  <w:kern w:val="2"/>
                </w:rPr>
                <m:t>K</m:t>
              </w:ins>
            </m:r>
          </m:e>
          <m:sub>
            <m:r>
              <w:ins w:id="262" w:author="Aris Papasakellariou 1" w:date="2021-12-01T12:57:00Z">
                <m:rPr>
                  <m:sty m:val="p"/>
                </m:rPr>
                <w:rPr>
                  <w:rFonts w:ascii="Cambria Math" w:eastAsia="MS Mincho" w:hAnsi="Cambria Math"/>
                  <w:kern w:val="2"/>
                </w:rPr>
                <m:t>UE,</m:t>
              </w:ins>
            </m:r>
            <m:r>
              <w:ins w:id="263" w:author="Aris Papasakellariou1" w:date="2021-11-24T21:42:00Z">
                <m:rPr>
                  <m:sty m:val="p"/>
                </m:rPr>
                <w:rPr>
                  <w:rFonts w:ascii="Cambria Math" w:eastAsia="MS Mincho" w:hAnsi="Cambria Math"/>
                  <w:kern w:val="2"/>
                </w:rPr>
                <m:t>offset</m:t>
              </w:ins>
            </m:r>
            <m:r>
              <w:ins w:id="264" w:author="Aris Papasakellariou1" w:date="2021-11-24T21:42:00Z">
                <w:del w:id="265" w:author="Aris Papasakellariou 1" w:date="2021-12-01T12:57:00Z">
                  <m:rPr>
                    <m:sty m:val="p"/>
                  </m:rPr>
                  <w:rPr>
                    <w:rFonts w:ascii="Cambria Math" w:eastAsia="MS Mincho" w:hAnsi="Cambria Math"/>
                    <w:kern w:val="2"/>
                  </w:rPr>
                  <m:t>,MAC</m:t>
                </w:del>
              </w:ins>
            </m:r>
          </m:sub>
        </m:sSub>
      </m:oMath>
      <w:ins w:id="266" w:author="Aris Papasakellariou1" w:date="2021-11-24T21:42:00Z">
        <w:r w:rsidR="00D742E8">
          <w:rPr>
            <w:kern w:val="2"/>
          </w:rPr>
          <w:t xml:space="preserve"> is provided</w:t>
        </w:r>
      </w:ins>
      <w:ins w:id="267" w:author="Aris P. 2" w:date="2021-11-01T14:56:00Z">
        <w:r w:rsidR="007A4922">
          <w:rPr>
            <w:iCs/>
          </w:rPr>
          <w:t xml:space="preserve"> </w:t>
        </w:r>
      </w:ins>
      <w:ins w:id="268" w:author="Aris P." w:date="2021-11-25T18:02:00Z">
        <w:r w:rsidR="003E66C0">
          <w:rPr>
            <w:lang w:val="en-US"/>
          </w:rPr>
          <w:t>by a MAC CE command; otherwise,</w:t>
        </w:r>
        <w:r w:rsidR="003E66C0">
          <w:rPr>
            <w:iCs/>
          </w:rPr>
          <w:t xml:space="preserve"> </w:t>
        </w:r>
      </w:ins>
      <w:ins w:id="269" w:author="Aris Papasakellariou1" w:date="2021-11-24T21:47:00Z">
        <w:r w:rsidR="00BE129B">
          <w:rPr>
            <w:iCs/>
          </w:rPr>
          <w:t xml:space="preserve">if </w:t>
        </w:r>
      </w:ins>
      <w:ins w:id="270" w:author="Aris Papasakellariou1" w:date="2021-11-24T21:48:00Z">
        <w:r w:rsidR="00C01BCB">
          <w:rPr>
            <w:iCs/>
          </w:rPr>
          <w:t xml:space="preserve">not respectively provided, </w:t>
        </w:r>
      </w:ins>
      <w:bookmarkStart w:id="271" w:name="_Hlk88755617"/>
      <m:oMath>
        <m:sSub>
          <m:sSubPr>
            <m:ctrlPr>
              <w:ins w:id="272" w:author="Aris P." w:date="2021-11-25T18:00:00Z">
                <w:rPr>
                  <w:rFonts w:ascii="Cambria Math" w:eastAsia="MS Mincho" w:hAnsi="Cambria Math"/>
                  <w:i/>
                  <w:kern w:val="2"/>
                </w:rPr>
              </w:ins>
            </m:ctrlPr>
          </m:sSubPr>
          <m:e>
            <m:r>
              <w:ins w:id="273" w:author="Aris P." w:date="2021-11-25T18:00:00Z">
                <w:rPr>
                  <w:rFonts w:ascii="Cambria Math" w:eastAsia="MS Mincho" w:hAnsi="Cambria Math"/>
                  <w:kern w:val="2"/>
                </w:rPr>
                <m:t>K</m:t>
              </w:ins>
            </m:r>
          </m:e>
          <m:sub>
            <m:r>
              <w:ins w:id="274" w:author="Aris Papasakellariou 1" w:date="2021-12-01T12:57:00Z">
                <m:rPr>
                  <m:sty m:val="p"/>
                </m:rPr>
                <w:rPr>
                  <w:rFonts w:ascii="Cambria Math" w:eastAsia="MS Mincho" w:hAnsi="Cambria Math"/>
                  <w:kern w:val="2"/>
                </w:rPr>
                <m:t>cell,</m:t>
              </w:ins>
            </m:r>
            <m:r>
              <w:ins w:id="275" w:author="Aris P." w:date="2021-11-25T18:00:00Z">
                <m:rPr>
                  <m:sty m:val="p"/>
                </m:rPr>
                <w:rPr>
                  <w:rFonts w:ascii="Cambria Math" w:eastAsia="MS Mincho" w:hAnsi="Cambria Math"/>
                  <w:kern w:val="2"/>
                </w:rPr>
                <m:t>offset</m:t>
              </w:ins>
            </m:r>
            <m:r>
              <w:ins w:id="276" w:author="Aris Papasakellariou1" w:date="2021-11-25T18:00:00Z">
                <w:del w:id="277" w:author="Aris Papasakellariou 1" w:date="2021-12-01T12:57:00Z">
                  <m:rPr>
                    <m:sty m:val="p"/>
                  </m:rPr>
                  <w:rPr>
                    <w:rFonts w:ascii="Cambria Math" w:eastAsia="MS Mincho" w:hAnsi="Cambria Math"/>
                    <w:kern w:val="2"/>
                  </w:rPr>
                  <m:t>,SI</m:t>
                </w:del>
              </w:ins>
            </m:r>
          </m:sub>
        </m:sSub>
        <w:bookmarkEnd w:id="271"/>
        <m:r>
          <w:ins w:id="278" w:author="Aris P." w:date="2021-11-25T17:59:00Z">
            <w:rPr>
              <w:rFonts w:ascii="Cambria Math" w:eastAsia="MS Mincho" w:hAnsi="Cambria Math"/>
              <w:kern w:val="2"/>
            </w:rPr>
            <m:t>=0</m:t>
          </w:ins>
        </m:r>
      </m:oMath>
      <w:ins w:id="279" w:author="Aris P." w:date="2021-11-25T17:59:00Z">
        <w:r w:rsidR="003E66C0">
          <w:rPr>
            <w:kern w:val="2"/>
          </w:rPr>
          <w:t xml:space="preserve"> </w:t>
        </w:r>
      </w:ins>
      <w:ins w:id="280" w:author="Aris Papasakellariou1" w:date="2021-11-25T18:01:00Z">
        <w:r w:rsidR="003E66C0">
          <w:rPr>
            <w:kern w:val="2"/>
          </w:rPr>
          <w:t xml:space="preserve">or </w:t>
        </w:r>
      </w:ins>
      <m:oMath>
        <m:sSub>
          <m:sSubPr>
            <m:ctrlPr>
              <w:ins w:id="281" w:author="Aris Papasakellariou1" w:date="2021-11-25T18:01:00Z">
                <w:rPr>
                  <w:rFonts w:ascii="Cambria Math" w:eastAsia="MS Mincho" w:hAnsi="Cambria Math"/>
                  <w:i/>
                  <w:kern w:val="2"/>
                </w:rPr>
              </w:ins>
            </m:ctrlPr>
          </m:sSubPr>
          <m:e>
            <m:r>
              <w:ins w:id="282" w:author="Aris Papasakellariou1" w:date="2021-11-25T18:01:00Z">
                <w:rPr>
                  <w:rFonts w:ascii="Cambria Math" w:eastAsia="MS Mincho" w:hAnsi="Cambria Math"/>
                  <w:kern w:val="2"/>
                </w:rPr>
                <m:t>K</m:t>
              </w:ins>
            </m:r>
          </m:e>
          <m:sub>
            <m:r>
              <w:ins w:id="283" w:author="Aris Papasakellariou 1" w:date="2021-12-01T12:57:00Z">
                <m:rPr>
                  <m:sty m:val="p"/>
                </m:rPr>
                <w:rPr>
                  <w:rFonts w:ascii="Cambria Math" w:eastAsia="MS Mincho" w:hAnsi="Cambria Math"/>
                  <w:kern w:val="2"/>
                </w:rPr>
                <m:t>UE,</m:t>
              </w:ins>
            </m:r>
            <m:r>
              <w:ins w:id="284" w:author="Aris Papasakellariou1" w:date="2021-11-25T18:01:00Z">
                <m:rPr>
                  <m:sty m:val="p"/>
                </m:rPr>
                <w:rPr>
                  <w:rFonts w:ascii="Cambria Math" w:eastAsia="MS Mincho" w:hAnsi="Cambria Math"/>
                  <w:kern w:val="2"/>
                </w:rPr>
                <m:t>offset</m:t>
              </w:ins>
            </m:r>
            <m:r>
              <w:ins w:id="285" w:author="Aris Papasakellariou1" w:date="2021-11-25T18:01:00Z">
                <w:del w:id="286" w:author="Aris Papasakellariou 1" w:date="2021-12-01T12:57:00Z">
                  <m:rPr>
                    <m:sty m:val="p"/>
                  </m:rPr>
                  <w:rPr>
                    <w:rFonts w:ascii="Cambria Math" w:eastAsia="MS Mincho" w:hAnsi="Cambria Math"/>
                    <w:kern w:val="2"/>
                  </w:rPr>
                  <m:t>,MAC</m:t>
                </w:del>
              </w:ins>
            </m:r>
          </m:sub>
        </m:sSub>
        <m:r>
          <w:ins w:id="287" w:author="Aris Papasakellariou1" w:date="2021-11-25T18:01: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88" w:author="Aris P." w:date="2021-11-25T17:59:00Z">
                <w:rPr>
                  <w:rFonts w:ascii="Cambria Math" w:eastAsia="DengXian" w:hAnsi="Cambria Math"/>
                  <w:i/>
                  <w:lang w:eastAsia="zh-CN"/>
                </w:rPr>
              </w:ins>
            </m:ctrlPr>
          </m:sSubPr>
          <m:e>
            <m:r>
              <w:ins w:id="289" w:author="Aris P." w:date="2021-11-25T17:59:00Z">
                <w:rPr>
                  <w:rFonts w:ascii="Cambria Math" w:eastAsia="DengXian" w:hAnsi="Cambria Math"/>
                  <w:lang w:eastAsia="zh-CN"/>
                </w:rPr>
                <m:t>N</m:t>
              </w:ins>
            </m:r>
          </m:e>
          <m:sub>
            <m:r>
              <w:ins w:id="290" w:author="Aris P." w:date="2021-11-25T17:59:00Z">
                <m:rPr>
                  <m:sty m:val="p"/>
                </m:rPr>
                <w:rPr>
                  <w:rFonts w:ascii="Cambria Math" w:eastAsia="DengXian" w:hAnsi="Cambria Math"/>
                  <w:lang w:eastAsia="zh-CN"/>
                </w:rPr>
                <m:t>1</m:t>
              </w:ins>
            </m:r>
          </m:sub>
        </m:sSub>
        <m:r>
          <w:del w:id="291" w:author="Aris P." w:date="2021-11-25T17:59:00Z">
            <m:rPr>
              <m:sty m:val="p"/>
            </m:rPr>
            <w:rPr>
              <w:rFonts w:ascii="Cambria Math" w:hAnsi="Cambria Math"/>
              <w:noProof/>
              <w:position w:val="-10"/>
              <w:rPrChange w:id="292" w:author="Aris P." w:date="2021-11-25T17:59:00Z">
                <w:rPr>
                  <w:noProof/>
                  <w:position w:val="-10"/>
                </w:rPr>
              </w:rPrChange>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and </w:t>
      </w:r>
      <m:oMath>
        <m:sSub>
          <m:sSubPr>
            <m:ctrlPr>
              <w:ins w:id="293" w:author="Aris P." w:date="2021-11-25T17:58:00Z">
                <w:rPr>
                  <w:rFonts w:ascii="Cambria Math" w:eastAsia="DengXian" w:hAnsi="Cambria Math"/>
                  <w:i/>
                  <w:lang w:eastAsia="zh-CN"/>
                </w:rPr>
              </w:ins>
            </m:ctrlPr>
          </m:sSubPr>
          <m:e>
            <m:r>
              <w:ins w:id="294" w:author="Aris P." w:date="2021-11-25T17:58:00Z">
                <w:rPr>
                  <w:rFonts w:ascii="Cambria Math" w:eastAsia="DengXian" w:hAnsi="Cambria Math"/>
                  <w:lang w:eastAsia="zh-CN"/>
                </w:rPr>
                <m:t>N</m:t>
              </w:ins>
            </m:r>
          </m:e>
          <m:sub>
            <m:r>
              <w:ins w:id="295" w:author="Aris P." w:date="2021-11-25T17:58:00Z">
                <m:rPr>
                  <m:sty m:val="p"/>
                </m:rPr>
                <w:rPr>
                  <w:rFonts w:ascii="Cambria Math" w:eastAsia="DengXian" w:hAnsi="Cambria Math"/>
                  <w:lang w:eastAsia="zh-CN"/>
                </w:rPr>
                <m:t>2</m:t>
              </w:ins>
            </m:r>
          </m:sub>
        </m:sSub>
        <m:r>
          <w:del w:id="296" w:author="Aris P." w:date="2021-11-25T17:58:00Z">
            <m:rPr>
              <m:sty m:val="p"/>
            </m:rPr>
            <w:rPr>
              <w:rFonts w:ascii="Cambria Math" w:hAnsi="Cambria Math"/>
              <w:noProof/>
              <w:position w:val="-10"/>
              <w:rPrChange w:id="297" w:author="Aris P." w:date="2021-11-25T17:58:00Z">
                <w:rPr>
                  <w:noProof/>
                  <w:position w:val="-10"/>
                </w:rPr>
              </w:rPrChange>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98" w:author="Aris P." w:date="2021-11-25T17:58:00Z">
            <w:rPr>
              <w:rFonts w:ascii="Cambria Math" w:eastAsia="DengXian" w:hAnsi="Cambria Math"/>
              <w:lang w:eastAsia="zh-CN"/>
            </w:rPr>
            <m:t>μ=0</m:t>
          </w:ins>
        </m:r>
        <m:r>
          <w:del w:id="299" w:author="Aris P." w:date="2021-11-25T17:58:00Z">
            <m:rPr>
              <m:sty m:val="p"/>
            </m:rPr>
            <w:rPr>
              <w:rFonts w:ascii="Cambria Math" w:hAnsi="Cambria Math"/>
              <w:noProof/>
              <w:position w:val="-10"/>
              <w:rPrChange w:id="300" w:author="Aris P." w:date="2021-11-25T17:58:00Z">
                <w:rPr>
                  <w:noProof/>
                  <w:position w:val="-10"/>
                </w:rPr>
              </w:rPrChange>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301" w:author="Aris P." w:date="2021-11-25T17:57:00Z">
                <w:rPr>
                  <w:rFonts w:ascii="Cambria Math" w:eastAsia="DengXian" w:hAnsi="Cambria Math"/>
                  <w:i/>
                  <w:lang w:eastAsia="zh-CN"/>
                </w:rPr>
              </w:ins>
            </m:ctrlPr>
          </m:sSubPr>
          <m:e>
            <m:r>
              <w:ins w:id="302" w:author="Aris P." w:date="2021-11-25T17:57:00Z">
                <w:rPr>
                  <w:rFonts w:ascii="Cambria Math" w:eastAsia="DengXian" w:hAnsi="Cambria Math"/>
                  <w:lang w:eastAsia="zh-CN"/>
                </w:rPr>
                <m:t>N</m:t>
              </w:ins>
            </m:r>
          </m:e>
          <m:sub>
            <m:r>
              <w:ins w:id="303" w:author="Aris P." w:date="2021-11-25T17:57:00Z">
                <m:rPr>
                  <m:sty m:val="p"/>
                </m:rPr>
                <w:rPr>
                  <w:rFonts w:ascii="Cambria Math" w:eastAsia="DengXian" w:hAnsi="Cambria Math"/>
                  <w:lang w:eastAsia="zh-CN"/>
                </w:rPr>
                <m:t>1,0</m:t>
              </w:ins>
            </m:r>
          </m:sub>
        </m:sSub>
        <m:r>
          <w:ins w:id="304" w:author="Aris P." w:date="2021-11-25T17:57:00Z">
            <w:rPr>
              <w:rFonts w:ascii="Cambria Math" w:eastAsia="DengXian" w:hAnsi="Cambria Math"/>
              <w:lang w:eastAsia="zh-CN"/>
            </w:rPr>
            <m:t>=14</m:t>
          </w:ins>
        </m:r>
        <m:r>
          <w:del w:id="305" w:author="Aris P." w:date="2021-11-25T17:57:00Z">
            <m:rPr>
              <m:sty m:val="p"/>
            </m:rPr>
            <w:rPr>
              <w:rFonts w:ascii="Cambria Math" w:hAnsi="Cambria Math"/>
              <w:noProof/>
              <w:position w:val="-12"/>
              <w:rPrChange w:id="306" w:author="Aris P. 2"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307" w:author="Aris P." w:date="2021-11-25T17:58:00Z">
            <w:rPr>
              <w:rFonts w:ascii="Cambria Math" w:eastAsia="DengXian" w:hAnsi="Cambria Math"/>
              <w:lang w:eastAsia="zh-CN"/>
            </w:rPr>
            <m:t>n</m:t>
          </w:ins>
        </m:r>
        <m:r>
          <w:del w:id="308" w:author="Aris P." w:date="2021-11-25T17:58:00Z">
            <m:rPr>
              <m:sty m:val="p"/>
            </m:rPr>
            <w:rPr>
              <w:rFonts w:ascii="Cambria Math" w:hAnsi="Cambria Math"/>
              <w:noProof/>
              <w:position w:val="-6"/>
              <w:rPrChange w:id="309" w:author="Aris P." w:date="2021-11-25T17:58:00Z">
                <w:rPr>
                  <w:noProof/>
                  <w:position w:val="-6"/>
                </w:rPr>
              </w:rPrChange>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t xml:space="preserve"> and </w:t>
      </w:r>
      <m:oMath>
        <m:sSubSup>
          <m:sSubSupPr>
            <m:ctrlPr>
              <w:ins w:id="310" w:author="Aris P." w:date="2021-11-25T17:58:00Z">
                <w:rPr>
                  <w:rFonts w:ascii="Cambria Math" w:hAnsi="Cambria Math" w:cs="Calibri"/>
                  <w:sz w:val="18"/>
                </w:rPr>
              </w:ins>
            </m:ctrlPr>
          </m:sSubSupPr>
          <m:e>
            <m:r>
              <w:ins w:id="311" w:author="Aris P." w:date="2021-11-25T17:58:00Z">
                <w:rPr>
                  <w:rFonts w:ascii="Cambria Math" w:hAnsi="Cambria Math" w:cs="Calibri"/>
                  <w:sz w:val="18"/>
                </w:rPr>
                <m:t>N</m:t>
              </w:ins>
            </m:r>
          </m:e>
          <m:sub>
            <m:r>
              <w:ins w:id="312" w:author="Aris P." w:date="2021-11-25T17:58:00Z">
                <m:rPr>
                  <m:sty m:val="p"/>
                </m:rPr>
                <w:rPr>
                  <w:rFonts w:ascii="Cambria Math" w:hAnsi="Cambria Math" w:cs="Calibri"/>
                  <w:sz w:val="18"/>
                </w:rPr>
                <m:t>slot</m:t>
              </w:ins>
            </m:r>
          </m:sub>
          <m:sup>
            <m:r>
              <w:ins w:id="313" w:author="Aris P." w:date="2021-11-25T17:58:00Z">
                <m:rPr>
                  <m:sty m:val="p"/>
                </m:rPr>
                <w:rPr>
                  <w:rFonts w:ascii="Cambria Math" w:hAnsi="Cambria Math" w:cs="Calibri"/>
                  <w:sz w:val="18"/>
                </w:rPr>
                <m:t xml:space="preserve">subframe,  </m:t>
              </w:ins>
            </m:r>
            <m:r>
              <w:ins w:id="314" w:author="Aris P." w:date="2021-11-25T17:58:00Z">
                <w:rPr>
                  <w:rFonts w:ascii="Cambria Math" w:hAnsi="Cambria Math" w:cs="Calibri"/>
                  <w:sz w:val="18"/>
                </w:rPr>
                <m:t>μ</m:t>
              </w:ins>
            </m:r>
          </m:sup>
        </m:sSubSup>
        <m:r>
          <w:del w:id="315" w:author="Aris P." w:date="2021-11-25T17:58:00Z">
            <m:rPr>
              <m:sty m:val="p"/>
            </m:rPr>
            <w:rPr>
              <w:rFonts w:ascii="Cambria Math" w:hAnsi="Cambria Math"/>
              <w:noProof/>
              <w:position w:val="-10"/>
              <w:rPrChange w:id="316" w:author="Aris P." w:date="2021-11-25T17:58:00Z">
                <w:rPr>
                  <w:noProof/>
                  <w:position w:val="-10"/>
                </w:rPr>
              </w:rPrChange>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del>
        </m:r>
      </m:oMath>
      <w:r>
        <w:t xml:space="preserve"> are determined with respect to the minimum SCS among the SCSs of all configured UL BWPs for all uplink carriers in the TAG. </w:t>
      </w:r>
      <m:oMath>
        <m:sSub>
          <m:sSubPr>
            <m:ctrlPr>
              <w:ins w:id="317" w:author="Aris P." w:date="2021-11-25T17:57:00Z">
                <w:rPr>
                  <w:rFonts w:ascii="Cambria Math" w:eastAsia="DengXian" w:hAnsi="Cambria Math"/>
                  <w:i/>
                  <w:lang w:eastAsia="zh-CN"/>
                </w:rPr>
              </w:ins>
            </m:ctrlPr>
          </m:sSubPr>
          <m:e>
            <m:r>
              <w:ins w:id="318" w:author="Aris P." w:date="2021-11-25T17:57:00Z">
                <w:rPr>
                  <w:rFonts w:ascii="Cambria Math" w:eastAsia="DengXian" w:hAnsi="Cambria Math"/>
                  <w:lang w:eastAsia="zh-CN"/>
                </w:rPr>
                <m:t>N</m:t>
              </w:ins>
            </m:r>
          </m:e>
          <m:sub>
            <m:r>
              <w:ins w:id="319" w:author="Aris P." w:date="2021-11-25T17:57:00Z">
                <m:rPr>
                  <m:sty m:val="p"/>
                </m:rPr>
                <w:rPr>
                  <w:rFonts w:ascii="Cambria Math" w:eastAsia="DengXian" w:hAnsi="Cambria Math"/>
                  <w:lang w:eastAsia="zh-CN"/>
                </w:rPr>
                <m:t>TA,max</m:t>
              </w:ins>
            </m:r>
          </m:sub>
        </m:sSub>
        <m:r>
          <w:del w:id="320" w:author="Aris P." w:date="2021-11-25T17:57:00Z">
            <m:rPr>
              <m:sty m:val="p"/>
            </m:rPr>
            <w:rPr>
              <w:rFonts w:ascii="Cambria Math" w:hAnsi="Cambria Math"/>
              <w:noProof/>
              <w:position w:val="-12"/>
              <w:rPrChange w:id="321" w:author="Aris P." w:date="2021-11-25T17:57:00Z">
                <w:rPr>
                  <w:noProof/>
                  <w:position w:val="-12"/>
                </w:rPr>
              </w:rPrChange>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del>
        </m:r>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m:oMath>
        <m:r>
          <w:ins w:id="322" w:author="Aris P." w:date="2021-11-25T17:57:00Z">
            <w:rPr>
              <w:rFonts w:ascii="Cambria Math" w:eastAsia="DengXian" w:hAnsi="Cambria Math"/>
              <w:lang w:eastAsia="zh-CN"/>
            </w:rPr>
            <m:t>n</m:t>
          </w:ins>
        </m:r>
        <m:r>
          <w:del w:id="323" w:author="Aris P." w:date="2021-11-25T17:57:00Z">
            <m:rPr>
              <m:sty m:val="p"/>
            </m:rPr>
            <w:rPr>
              <w:rFonts w:ascii="Cambria Math" w:hAnsi="Cambria Math"/>
              <w:noProof/>
              <w:position w:val="-6"/>
              <w:rPrChange w:id="324" w:author="Aris P." w:date="2021-11-25T17:57:00Z">
                <w:rPr>
                  <w:noProof/>
                  <w:position w:val="-6"/>
                </w:rPr>
              </w:rPrChange>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del>
        </m:r>
      </m:oMath>
      <w:r w:rsidRPr="008433E8">
        <w:rPr>
          <w:rFonts w:hint="eastAsia"/>
          <w:lang w:eastAsia="zh-CN"/>
        </w:rPr>
        <w:t xml:space="preserve"> is the last </w:t>
      </w:r>
      <w:proofErr w:type="spellStart"/>
      <w:r w:rsidRPr="00B93BCA">
        <w:rPr>
          <w:rFonts w:hint="eastAsia"/>
          <w:lang w:eastAsia="zh-CN"/>
        </w:rPr>
        <w:t>slot</w:t>
      </w:r>
      <w:proofErr w:type="spellEnd"/>
      <w:r w:rsidRPr="00B93BCA">
        <w:rPr>
          <w:rFonts w:hint="eastAsia"/>
          <w:lang w:eastAsia="zh-CN"/>
        </w:rPr>
        <w:t xml:space="preserve">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3B4E0B08"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325" w:author="Aris P." w:date="2021-11-25T17:57:00Z">
                <w:rPr>
                  <w:rFonts w:ascii="Cambria Math" w:eastAsia="DengXian" w:hAnsi="Cambria Math"/>
                  <w:i/>
                  <w:lang w:eastAsia="zh-CN"/>
                </w:rPr>
              </w:ins>
            </m:ctrlPr>
          </m:sSubPr>
          <m:e>
            <m:r>
              <w:ins w:id="326" w:author="Aris P." w:date="2021-11-25T17:57:00Z">
                <w:rPr>
                  <w:rFonts w:ascii="Cambria Math" w:eastAsia="DengXian" w:hAnsi="Cambria Math"/>
                  <w:lang w:eastAsia="zh-CN"/>
                </w:rPr>
                <m:t>N</m:t>
              </w:ins>
            </m:r>
          </m:e>
          <m:sub>
            <m:r>
              <w:ins w:id="327" w:author="Aris P." w:date="2021-11-25T17:57:00Z">
                <m:rPr>
                  <m:sty m:val="p"/>
                </m:rPr>
                <w:rPr>
                  <w:rFonts w:ascii="Cambria Math" w:eastAsia="DengXian" w:hAnsi="Cambria Math"/>
                  <w:lang w:eastAsia="zh-CN"/>
                </w:rPr>
                <m:t>TA</m:t>
              </w:ins>
            </m:r>
          </m:sub>
        </m:sSub>
        <m:r>
          <w:del w:id="328" w:author="Aris P." w:date="2021-11-25T17:56:00Z">
            <m:rPr>
              <m:sty m:val="p"/>
            </m:rPr>
            <w:rPr>
              <w:rFonts w:ascii="Cambria Math" w:hAnsi="Cambria Math"/>
              <w:noProof/>
              <w:position w:val="-10"/>
              <w:rPrChange w:id="329" w:author="Aris P." w:date="2021-11-25T17:56:00Z">
                <w:rPr>
                  <w:noProof/>
                  <w:position w:val="-10"/>
                </w:rPr>
              </w:rPrChange>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del>
        </m:r>
      </m:oMath>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1C9E08AD" w:rsidR="00F62045" w:rsidRDefault="00F62045" w:rsidP="00BE429D">
      <w:pPr>
        <w:keepNext/>
        <w:keepLines/>
        <w:spacing w:before="180"/>
        <w:ind w:left="1134" w:hanging="1134"/>
        <w:jc w:val="center"/>
        <w:outlineLvl w:val="1"/>
        <w:rPr>
          <w:noProof/>
          <w:color w:val="FF0000"/>
          <w:sz w:val="24"/>
          <w:lang w:eastAsia="zh-CN"/>
        </w:rPr>
      </w:pPr>
    </w:p>
    <w:p w14:paraId="57BDD55C" w14:textId="77777777" w:rsidR="00C1677C" w:rsidRPr="00B916EC" w:rsidRDefault="00C1677C" w:rsidP="00C1677C">
      <w:pPr>
        <w:pStyle w:val="Heading1"/>
        <w:tabs>
          <w:tab w:val="left" w:pos="1134"/>
        </w:tabs>
        <w:rPr>
          <w:rFonts w:cs="Arial"/>
          <w:szCs w:val="32"/>
        </w:rPr>
      </w:pPr>
      <w:bookmarkStart w:id="330" w:name="_Ref500595654"/>
      <w:bookmarkStart w:id="331" w:name="_Toc12021443"/>
      <w:bookmarkStart w:id="332" w:name="_Toc20311555"/>
      <w:bookmarkStart w:id="333" w:name="_Toc26719380"/>
      <w:bookmarkStart w:id="334" w:name="_Toc29894811"/>
      <w:bookmarkStart w:id="335" w:name="_Toc29899110"/>
      <w:bookmarkStart w:id="336" w:name="_Toc29899528"/>
      <w:bookmarkStart w:id="337" w:name="_Toc29917265"/>
      <w:bookmarkStart w:id="338" w:name="_Toc36498139"/>
      <w:bookmarkStart w:id="339" w:name="_Toc45699165"/>
      <w:bookmarkStart w:id="340" w:name="_Toc83289637"/>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330"/>
      <w:bookmarkEnd w:id="331"/>
      <w:bookmarkEnd w:id="332"/>
      <w:bookmarkEnd w:id="333"/>
      <w:bookmarkEnd w:id="334"/>
      <w:bookmarkEnd w:id="335"/>
      <w:bookmarkEnd w:id="336"/>
      <w:bookmarkEnd w:id="337"/>
      <w:bookmarkEnd w:id="338"/>
      <w:bookmarkEnd w:id="339"/>
      <w:bookmarkEnd w:id="340"/>
    </w:p>
    <w:p w14:paraId="28AF1F9D" w14:textId="1471934B" w:rsidR="00C1677C" w:rsidRPr="00B916EC" w:rsidRDefault="00C1677C" w:rsidP="00C1677C">
      <w:pPr>
        <w:rPr>
          <w:lang w:val="en-US"/>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w:r>
        <w:rPr>
          <w:iCs/>
          <w:noProof/>
          <w:position w:val="-10"/>
        </w:rPr>
        <w:drawing>
          <wp:inline distT="0" distB="0" distL="0" distR="0" wp14:anchorId="6224F4E6" wp14:editId="5E419157">
            <wp:extent cx="180975" cy="180975"/>
            <wp:effectExtent l="0" t="0" r="9525"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of periodic CSI-RS resource configuration indexes by </w:t>
      </w:r>
      <w:proofErr w:type="spellStart"/>
      <w:r w:rsidRPr="00A27728">
        <w:rPr>
          <w:i/>
        </w:rPr>
        <w:t>failureDetectionResources</w:t>
      </w:r>
      <w:r>
        <w:rPr>
          <w:rFonts w:hint="eastAsia"/>
          <w:i/>
        </w:rPr>
        <w:t>ToAddModList</w:t>
      </w:r>
      <w:proofErr w:type="spellEnd"/>
      <w:r w:rsidRPr="00B916EC">
        <w:rPr>
          <w:iCs/>
        </w:rPr>
        <w:t xml:space="preserve"> and </w:t>
      </w:r>
      <w:r w:rsidRPr="00B916EC">
        <w:t xml:space="preserve">a set </w:t>
      </w:r>
      <w:r>
        <w:rPr>
          <w:iCs/>
          <w:noProof/>
          <w:position w:val="-10"/>
        </w:rPr>
        <w:drawing>
          <wp:inline distT="0" distB="0" distL="0" distR="0" wp14:anchorId="3ED40115" wp14:editId="0FB98CD6">
            <wp:extent cx="180975" cy="180975"/>
            <wp:effectExtent l="0" t="0" r="9525"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of</w:t>
      </w:r>
      <w:r>
        <w:t xml:space="preserve"> periodic</w:t>
      </w:r>
      <w:r w:rsidRPr="00B916EC">
        <w:t xml:space="preserve"> CSI-RS resource configuration indexes and/or SS/PBCH block indexes by </w:t>
      </w:r>
      <w:proofErr w:type="spellStart"/>
      <w:r>
        <w:rPr>
          <w:rFonts w:eastAsia="MS Mincho"/>
          <w:i/>
          <w:lang w:val="en-US" w:eastAsia="ja-JP"/>
        </w:rPr>
        <w:t>c</w:t>
      </w:r>
      <w:r w:rsidRPr="00B916EC">
        <w:rPr>
          <w:rFonts w:eastAsia="MS Mincho"/>
          <w:i/>
          <w:lang w:val="en-US" w:eastAsia="ja-JP"/>
        </w:rPr>
        <w:t>andidateBeamRSList</w:t>
      </w:r>
      <w:proofErr w:type="spellEnd"/>
      <w:r w:rsidRPr="00B916EC">
        <w:rPr>
          <w:rFonts w:eastAsia="MS Mincho"/>
          <w:lang w:val="en-US" w:eastAsia="ja-JP"/>
        </w:rPr>
        <w:t xml:space="preserve"> </w:t>
      </w:r>
      <w:r>
        <w:rPr>
          <w:rFonts w:eastAsia="MS Mincho"/>
          <w:lang w:val="en-US" w:eastAsia="ja-JP"/>
        </w:rPr>
        <w:t xml:space="preserve">or </w:t>
      </w:r>
      <w:proofErr w:type="spellStart"/>
      <w:r w:rsidRPr="005A6707">
        <w:rPr>
          <w:i/>
        </w:rPr>
        <w:t>candidateBeamRSListExt</w:t>
      </w:r>
      <w:proofErr w:type="spellEnd"/>
      <w:r w:rsidRPr="005A6707">
        <w:rPr>
          <w:i/>
        </w:rPr>
        <w:t xml:space="preserve"> </w:t>
      </w:r>
      <w:r w:rsidRPr="005A6707">
        <w:rPr>
          <w:iCs/>
        </w:rPr>
        <w:t>or</w:t>
      </w:r>
      <w:r w:rsidRPr="005A6707">
        <w:rPr>
          <w:rFonts w:eastAsia="MS Mincho"/>
          <w:lang w:eastAsia="ja-JP"/>
        </w:rPr>
        <w:t xml:space="preserve"> </w:t>
      </w:r>
      <w:proofErr w:type="spellStart"/>
      <w:r w:rsidRPr="005A6707">
        <w:rPr>
          <w:rFonts w:eastAsia="MS Mincho"/>
          <w:i/>
          <w:lang w:eastAsia="ja-JP"/>
        </w:rPr>
        <w:t>candidateBeamRSSCellList</w:t>
      </w:r>
      <w:proofErr w:type="spellEnd"/>
      <w:r w:rsidRPr="00B916EC">
        <w:t xml:space="preserve"> for radio link quality measurements on the </w:t>
      </w:r>
      <w:r>
        <w:t xml:space="preserve">BWP of the </w:t>
      </w:r>
      <w:r w:rsidRPr="00B916EC">
        <w:t>serving cell. If the UE is not provided</w:t>
      </w:r>
      <w:r>
        <w:t xml:space="preserve"> </w:t>
      </w:r>
      <w:r w:rsidRPr="00B916EC">
        <w:rPr>
          <w:iCs/>
          <w:position w:val="-10"/>
        </w:rPr>
        <w:object w:dxaOrig="240" w:dyaOrig="300" w14:anchorId="663A6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42" o:title=""/>
          </v:shape>
          <o:OLEObject Type="Embed" ProgID="Equation.3" ShapeID="_x0000_i1025" DrawAspect="Content" ObjectID="_1699871078" r:id="rId43"/>
        </w:object>
      </w:r>
      <w:r w:rsidRPr="00B916EC">
        <w:rPr>
          <w:iCs/>
        </w:rPr>
        <w:t xml:space="preserve"> </w:t>
      </w:r>
      <w:r>
        <w:rPr>
          <w:iCs/>
        </w:rPr>
        <w:t>by</w:t>
      </w:r>
      <w:r w:rsidRPr="00B916EC">
        <w:t xml:space="preserve"> </w:t>
      </w:r>
      <w:proofErr w:type="spellStart"/>
      <w:r w:rsidRPr="00A27728">
        <w:rPr>
          <w:i/>
        </w:rPr>
        <w:t>failureDetectionResources</w:t>
      </w:r>
      <w:r>
        <w:rPr>
          <w:rFonts w:hint="eastAsia"/>
          <w:i/>
        </w:rPr>
        <w:t>ToAddModList</w:t>
      </w:r>
      <w:proofErr w:type="spellEnd"/>
      <w:r>
        <w:rPr>
          <w:szCs w:val="16"/>
        </w:rPr>
        <w:t xml:space="preserve"> for a BWP of the serving cell</w:t>
      </w:r>
      <w:r w:rsidRPr="00B916EC">
        <w:rPr>
          <w:iCs/>
        </w:rPr>
        <w:t>, the UE determines</w:t>
      </w:r>
      <w:r>
        <w:rPr>
          <w:iCs/>
        </w:rPr>
        <w:t xml:space="preserve"> the set</w:t>
      </w:r>
      <w:r w:rsidRPr="00B916EC">
        <w:rPr>
          <w:iCs/>
        </w:rPr>
        <w:t xml:space="preserve"> </w:t>
      </w:r>
      <w:r>
        <w:rPr>
          <w:iCs/>
          <w:noProof/>
          <w:position w:val="-10"/>
        </w:rPr>
        <w:drawing>
          <wp:inline distT="0" distB="0" distL="0" distR="0" wp14:anchorId="68AF511E" wp14:editId="79B3CF5F">
            <wp:extent cx="180975" cy="180975"/>
            <wp:effectExtent l="0" t="0" r="9525"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w:r>
        <w:rPr>
          <w:iCs/>
          <w:noProof/>
          <w:position w:val="-10"/>
        </w:rPr>
        <w:drawing>
          <wp:inline distT="0" distB="0" distL="0" distR="0" wp14:anchorId="28C7CE35" wp14:editId="624F1AC3">
            <wp:extent cx="180975" cy="180975"/>
            <wp:effectExtent l="0" t="0" r="9525"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62E2F">
        <w:t xml:space="preserve"> includes RS indexes </w:t>
      </w:r>
      <w:r>
        <w:t xml:space="preserve">configured </w:t>
      </w:r>
      <w:r w:rsidRPr="00162E2F">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rsidRPr="00162E2F">
        <w:t xml:space="preserve"> </w:t>
      </w:r>
      <w:r>
        <w:t>'</w:t>
      </w:r>
      <w:proofErr w:type="spellStart"/>
      <w:r>
        <w:t>t</w:t>
      </w:r>
      <w:r w:rsidRPr="00162E2F">
        <w:t>ypeD</w:t>
      </w:r>
      <w:proofErr w:type="spellEnd"/>
      <w:r>
        <w:t>'</w:t>
      </w:r>
      <w:r w:rsidRPr="00162E2F">
        <w:t xml:space="preserve"> for the corresponding TCI states</w:t>
      </w:r>
      <w:r>
        <w:t xml:space="preserve">. The UE expects the set </w:t>
      </w:r>
      <w:r>
        <w:rPr>
          <w:iCs/>
          <w:noProof/>
          <w:position w:val="-10"/>
        </w:rPr>
        <w:drawing>
          <wp:inline distT="0" distB="0" distL="0" distR="0" wp14:anchorId="143E86B9" wp14:editId="04734292">
            <wp:extent cx="180975" cy="180975"/>
            <wp:effectExtent l="0" t="0" r="9525" b="9525"/>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to include up to two RS indexes</w:t>
      </w:r>
      <w:r w:rsidRPr="00B916EC">
        <w:t xml:space="preserve">. </w:t>
      </w:r>
      <w:r>
        <w:t xml:space="preserve">The UE expects single port RS in the </w:t>
      </w:r>
      <w:r>
        <w:rPr>
          <w:iCs/>
        </w:rPr>
        <w:t>set</w:t>
      </w:r>
      <w:r w:rsidRPr="00B916EC">
        <w:rPr>
          <w:iCs/>
        </w:rPr>
        <w:t xml:space="preserve"> </w:t>
      </w:r>
      <w:r>
        <w:rPr>
          <w:iCs/>
          <w:noProof/>
          <w:position w:val="-10"/>
        </w:rPr>
        <w:drawing>
          <wp:inline distT="0" distB="0" distL="0" distR="0" wp14:anchorId="3DC314EA" wp14:editId="0A87933E">
            <wp:extent cx="180975" cy="180975"/>
            <wp:effectExtent l="0" t="0" r="9525"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w:r w:rsidRPr="009278D8">
        <w:rPr>
          <w:iCs/>
          <w:noProof/>
          <w:position w:val="-10"/>
        </w:rPr>
        <w:drawing>
          <wp:inline distT="0" distB="0" distL="0" distR="0" wp14:anchorId="4FB003DC" wp14:editId="2E90F8B9">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8D8">
        <w:t>.</w:t>
      </w:r>
    </w:p>
    <w:p w14:paraId="615C80CE" w14:textId="77777777" w:rsidR="00C1677C" w:rsidRPr="00B916EC" w:rsidRDefault="00C1677C" w:rsidP="00C1677C">
      <w:pPr>
        <w:rPr>
          <w:lang w:val="en-US"/>
        </w:rPr>
      </w:pPr>
      <w:r w:rsidRPr="00B916EC">
        <w:t>The threshold</w:t>
      </w:r>
      <w:r>
        <w:t>s</w:t>
      </w:r>
      <w:r w:rsidRPr="00B916EC">
        <w:t xml:space="preserve"> </w:t>
      </w:r>
      <w:proofErr w:type="spellStart"/>
      <w:proofErr w:type="gramStart"/>
      <w:r w:rsidRPr="00B916EC">
        <w:t>Q</w:t>
      </w:r>
      <w:r w:rsidRPr="00B916EC">
        <w:rPr>
          <w:vertAlign w:val="subscript"/>
        </w:rPr>
        <w:t>out,LR</w:t>
      </w:r>
      <w:proofErr w:type="spellEnd"/>
      <w:proofErr w:type="gramEnd"/>
      <w:r w:rsidRPr="00B916EC">
        <w:t xml:space="preserve"> </w:t>
      </w:r>
      <w:r>
        <w:t xml:space="preserve">and </w:t>
      </w:r>
      <w:proofErr w:type="spellStart"/>
      <w:r w:rsidRPr="005261DA">
        <w:t>Q</w:t>
      </w:r>
      <w:r>
        <w:rPr>
          <w:vertAlign w:val="subscript"/>
        </w:rPr>
        <w:t>in</w:t>
      </w:r>
      <w:r w:rsidRPr="005261DA">
        <w:rPr>
          <w:vertAlign w:val="subscript"/>
        </w:rPr>
        <w:t>,LR</w:t>
      </w:r>
      <w:proofErr w:type="spellEnd"/>
      <w:r>
        <w:t xml:space="preserve"> </w:t>
      </w:r>
      <w:r w:rsidRPr="00B916EC">
        <w:t xml:space="preserve">correspond to the default value of </w:t>
      </w:r>
      <w:proofErr w:type="spellStart"/>
      <w:r w:rsidRPr="008E345C">
        <w:rPr>
          <w:i/>
        </w:rPr>
        <w:t>rlmInSyncOutOfSyncThreshold</w:t>
      </w:r>
      <w:proofErr w:type="spellEnd"/>
      <w:r>
        <w:t xml:space="preserve">, as described in [10, TS 38.133] for </w:t>
      </w:r>
      <w:proofErr w:type="spellStart"/>
      <w:r w:rsidRPr="005261DA">
        <w:t>Q</w:t>
      </w:r>
      <w:r w:rsidRPr="005261DA">
        <w:rPr>
          <w:vertAlign w:val="subscript"/>
        </w:rPr>
        <w:t>out</w:t>
      </w:r>
      <w:proofErr w:type="spellEnd"/>
      <w:r>
        <w:t>,</w:t>
      </w:r>
      <w:r w:rsidRPr="001639B5">
        <w:t xml:space="preserve"> </w:t>
      </w:r>
      <w:r w:rsidRPr="00B916EC">
        <w:t>and</w:t>
      </w:r>
      <w:r>
        <w:t xml:space="preserve"> to the value provided by </w:t>
      </w:r>
      <w:proofErr w:type="spellStart"/>
      <w:r>
        <w:rPr>
          <w:i/>
        </w:rPr>
        <w:t>rsrp-</w:t>
      </w:r>
      <w:r w:rsidRPr="00980F6C">
        <w:rPr>
          <w:i/>
        </w:rPr>
        <w:t>Threshold</w:t>
      </w:r>
      <w:r>
        <w:rPr>
          <w:i/>
        </w:rPr>
        <w:t>SSB</w:t>
      </w:r>
      <w:proofErr w:type="spellEnd"/>
      <w:r w:rsidRPr="00B25AEC">
        <w:rPr>
          <w:iCs/>
        </w:rPr>
        <w:t xml:space="preserve"> or </w:t>
      </w:r>
      <w:proofErr w:type="spellStart"/>
      <w:r w:rsidRPr="00B25AEC">
        <w:rPr>
          <w:i/>
          <w:iCs/>
        </w:rPr>
        <w:t>rsrp-Threshold</w:t>
      </w:r>
      <w:r>
        <w:rPr>
          <w:i/>
          <w:iCs/>
        </w:rPr>
        <w:t>BFR</w:t>
      </w:r>
      <w:proofErr w:type="spellEnd"/>
      <w:r w:rsidRPr="00B916EC">
        <w:t>, respectively.</w:t>
      </w:r>
      <w:r>
        <w:t xml:space="preserve"> </w:t>
      </w:r>
    </w:p>
    <w:p w14:paraId="34C65693" w14:textId="486FF8B9" w:rsidR="00C1677C" w:rsidRPr="00B916EC" w:rsidRDefault="00C1677C" w:rsidP="00C1677C">
      <w:r w:rsidRPr="00B916EC">
        <w:t>The physical layer in the UE assess</w:t>
      </w:r>
      <w:r>
        <w:t>es</w:t>
      </w:r>
      <w:r w:rsidRPr="00B916EC">
        <w:t xml:space="preserve"> the radio link quality according to the set </w:t>
      </w:r>
      <w:r>
        <w:rPr>
          <w:iCs/>
          <w:noProof/>
          <w:position w:val="-10"/>
        </w:rPr>
        <w:drawing>
          <wp:inline distT="0" distB="0" distL="0" distR="0" wp14:anchorId="00062735" wp14:editId="2B571FE9">
            <wp:extent cx="180975" cy="180975"/>
            <wp:effectExtent l="0" t="0" r="9525"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w:t>
      </w:r>
      <w:r w:rsidRPr="00B916EC">
        <w:t xml:space="preserve">of resource configurations against the threshold </w:t>
      </w:r>
      <w:proofErr w:type="spellStart"/>
      <w:proofErr w:type="gramStart"/>
      <w:r w:rsidRPr="00B916EC">
        <w:t>Q</w:t>
      </w:r>
      <w:r w:rsidRPr="00B916EC">
        <w:rPr>
          <w:vertAlign w:val="subscript"/>
        </w:rPr>
        <w:t>out,LR</w:t>
      </w:r>
      <w:proofErr w:type="spellEnd"/>
      <w:proofErr w:type="gramEnd"/>
      <w:r w:rsidRPr="00B916EC">
        <w:t xml:space="preserve">. For the set </w:t>
      </w:r>
      <w:r>
        <w:rPr>
          <w:iCs/>
          <w:noProof/>
          <w:position w:val="-10"/>
        </w:rPr>
        <w:drawing>
          <wp:inline distT="0" distB="0" distL="0" distR="0" wp14:anchorId="071AD9B3" wp14:editId="23438410">
            <wp:extent cx="180975" cy="180975"/>
            <wp:effectExtent l="0" t="0" r="9525"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 xml:space="preserve">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 xml:space="preserve">RS of PDCCH receptions monitored by the UE.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measurement obtained from a SS/PBCH block</w:t>
      </w:r>
      <w:r w:rsidRPr="00B916EC">
        <w:t xml:space="preserv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proofErr w:type="spellStart"/>
      <w:r w:rsidRPr="008F3829">
        <w:rPr>
          <w:i/>
        </w:rPr>
        <w:t>powerControlOffsetSS</w:t>
      </w:r>
      <w:proofErr w:type="spellEnd"/>
      <w:r w:rsidRPr="00B916EC">
        <w:rPr>
          <w:lang w:val="en-US"/>
        </w:rPr>
        <w:t>.</w:t>
      </w:r>
      <w:r>
        <w:rPr>
          <w:lang w:val="en-US"/>
        </w:rPr>
        <w:t xml:space="preserve"> </w:t>
      </w:r>
    </w:p>
    <w:p w14:paraId="37F402EB" w14:textId="2E83D623" w:rsidR="00C1677C" w:rsidRPr="00B916EC" w:rsidRDefault="00C1677C" w:rsidP="00C1677C">
      <w:r>
        <w:rPr>
          <w:rFonts w:eastAsia="DengXian"/>
        </w:rPr>
        <w:lastRenderedPageBreak/>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w:r>
        <w:rPr>
          <w:iCs/>
          <w:noProof/>
          <w:position w:val="-10"/>
        </w:rPr>
        <w:drawing>
          <wp:inline distT="0" distB="0" distL="0" distR="0" wp14:anchorId="2C1E5968" wp14:editId="129D1037">
            <wp:extent cx="1809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rPr>
        <w:t xml:space="preserve"> that the UE uses to assess the radio link quality </w:t>
      </w:r>
      <w:r w:rsidRPr="00B916EC">
        <w:t xml:space="preserve">is worse than the threshold </w:t>
      </w:r>
      <w:proofErr w:type="spellStart"/>
      <w:proofErr w:type="gramStart"/>
      <w:r w:rsidRPr="00B916EC">
        <w:t>Q</w:t>
      </w:r>
      <w:r w:rsidRPr="00B916EC">
        <w:rPr>
          <w:vertAlign w:val="subscript"/>
        </w:rPr>
        <w:t>out,LR</w:t>
      </w:r>
      <w:proofErr w:type="spellEnd"/>
      <w:proofErr w:type="gramEnd"/>
      <w:r w:rsidRPr="00B916EC">
        <w:t xml:space="preserve">. </w:t>
      </w:r>
      <w:r>
        <w:t xml:space="preserve">The physical layer informs the higher layers when the </w:t>
      </w:r>
      <w:r w:rsidRPr="00B916EC">
        <w:rPr>
          <w:iCs/>
        </w:rPr>
        <w:t xml:space="preserve">radio link quality </w:t>
      </w:r>
      <w:r w:rsidRPr="00B916EC">
        <w:t xml:space="preserve">is worse than the threshold </w:t>
      </w:r>
      <w:proofErr w:type="spellStart"/>
      <w:proofErr w:type="gramStart"/>
      <w:r w:rsidRPr="00B916EC">
        <w:t>Q</w:t>
      </w:r>
      <w:r w:rsidRPr="00B916EC">
        <w:rPr>
          <w:vertAlign w:val="subscript"/>
        </w:rPr>
        <w:t>out,LR</w:t>
      </w:r>
      <w:proofErr w:type="spellEnd"/>
      <w:proofErr w:type="gramEnd"/>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lang w:val="en-US"/>
        </w:rPr>
        <w:t xml:space="preserve"> and/or the periodic CSI-RS configurations in the set</w:t>
      </w:r>
      <w:r w:rsidRPr="00034AF1">
        <w:rPr>
          <w:lang w:val="en-US"/>
        </w:rPr>
        <w:t xml:space="preserve"> </w:t>
      </w:r>
      <w:r>
        <w:rPr>
          <w:iCs/>
          <w:noProof/>
          <w:position w:val="-10"/>
        </w:rPr>
        <w:drawing>
          <wp:inline distT="0" distB="0" distL="0" distR="0" wp14:anchorId="2358C6D0" wp14:editId="7BBCABDB">
            <wp:extent cx="18097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2720D015" w14:textId="1D88C60F" w:rsidR="00C1677C" w:rsidRPr="00B916EC" w:rsidRDefault="00C1677C" w:rsidP="00C1677C">
      <w:r w:rsidRPr="001074F5">
        <w:rPr>
          <w:rFonts w:eastAsia="DengXian"/>
        </w:rPr>
        <w:t xml:space="preserve">For the </w:t>
      </w:r>
      <w:proofErr w:type="spellStart"/>
      <w:r w:rsidRPr="001074F5">
        <w:rPr>
          <w:rFonts w:eastAsia="DengXian"/>
        </w:rPr>
        <w:t>PCell</w:t>
      </w:r>
      <w:proofErr w:type="spellEnd"/>
      <w:r w:rsidRPr="001074F5">
        <w:rPr>
          <w:rFonts w:eastAsia="DengXian"/>
        </w:rPr>
        <w:t xml:space="preserve"> or the </w:t>
      </w:r>
      <w:proofErr w:type="spellStart"/>
      <w:r w:rsidRPr="001074F5">
        <w:rPr>
          <w:rFonts w:eastAsia="DengXian"/>
        </w:rPr>
        <w:t>PSCell</w:t>
      </w:r>
      <w:proofErr w:type="spellEnd"/>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rPr>
        <w:drawing>
          <wp:inline distT="0" distB="0" distL="0" distR="0" wp14:anchorId="1FCFEDA2" wp14:editId="64B8B871">
            <wp:extent cx="1809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rsidRPr="00B916EC">
        <w:t>Q</w:t>
      </w:r>
      <w:r>
        <w:rPr>
          <w:vertAlign w:val="subscript"/>
        </w:rPr>
        <w:t>in</w:t>
      </w:r>
      <w:r w:rsidRPr="00B916EC">
        <w:rPr>
          <w:vertAlign w:val="subscript"/>
        </w:rPr>
        <w:t>,LR</w:t>
      </w:r>
      <w:proofErr w:type="spellEnd"/>
      <w:proofErr w:type="gramEnd"/>
      <w:r>
        <w:rPr>
          <w:iCs/>
        </w:rPr>
        <w:t xml:space="preserve"> threshold</w:t>
      </w:r>
      <w:r w:rsidRPr="00B916EC">
        <w:rPr>
          <w:iCs/>
        </w:rPr>
        <w:t xml:space="preserve">. </w:t>
      </w:r>
    </w:p>
    <w:p w14:paraId="30DB7FE2" w14:textId="77777777" w:rsidR="00C1677C" w:rsidRPr="00C8262F" w:rsidRDefault="00C1677C" w:rsidP="00C1677C">
      <w:pPr>
        <w:rPr>
          <w:rFonts w:eastAsia="DengXian"/>
          <w:iCs/>
        </w:rPr>
      </w:pPr>
      <w:r w:rsidRPr="009D5134">
        <w:t xml:space="preserve">For the </w:t>
      </w:r>
      <w:proofErr w:type="spellStart"/>
      <w:r w:rsidRPr="009D5134">
        <w:t>SCell</w:t>
      </w:r>
      <w:proofErr w:type="spellEnd"/>
      <w:r w:rsidRPr="009D5134">
        <w:t>,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r w:rsidRPr="009D5134">
        <w:rPr>
          <w:rFonts w:eastAsia="DengXian"/>
          <w:iCs/>
          <w:noProof/>
          <w:position w:val="-10"/>
        </w:rPr>
        <w:drawing>
          <wp:inline distT="0" distB="0" distL="0" distR="0" wp14:anchorId="0AA296F8" wp14:editId="1A865FB1">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DengXian"/>
        </w:rPr>
        <w:t xml:space="preserve"> with corresponding L1-RSRP measurements that are larger than or equal to the </w:t>
      </w:r>
      <w:proofErr w:type="spellStart"/>
      <w:proofErr w:type="gramStart"/>
      <w:r w:rsidRPr="009D5134">
        <w:rPr>
          <w:rFonts w:eastAsia="DengXian"/>
        </w:rPr>
        <w:t>Q</w:t>
      </w:r>
      <w:r w:rsidRPr="009D5134">
        <w:rPr>
          <w:rFonts w:eastAsia="DengXian"/>
          <w:vertAlign w:val="subscript"/>
        </w:rPr>
        <w:t>in,LR</w:t>
      </w:r>
      <w:proofErr w:type="spellEnd"/>
      <w:proofErr w:type="gramEnd"/>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the periodic CSI-RS configuration indexes or SS/PBCH block indexes</w:t>
      </w:r>
      <w:r w:rsidRPr="00C8262F">
        <w:rPr>
          <w:rFonts w:eastAsia="DengXian"/>
          <w:iCs/>
        </w:rPr>
        <w:t xml:space="preserve"> </w:t>
      </w:r>
      <w:r w:rsidRPr="00C8262F">
        <w:rPr>
          <w:rFonts w:eastAsia="DengXian"/>
        </w:rPr>
        <w:t xml:space="preserve">from the set </w:t>
      </w:r>
      <w:r w:rsidRPr="00C8262F">
        <w:rPr>
          <w:rFonts w:eastAsia="DengXian"/>
          <w:iCs/>
          <w:noProof/>
          <w:position w:val="-10"/>
        </w:rPr>
        <w:drawing>
          <wp:inline distT="0" distB="0" distL="0" distR="0" wp14:anchorId="3011DA99" wp14:editId="37FBFC7E">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DengXian"/>
          <w:iCs/>
        </w:rPr>
        <w:t xml:space="preserve"> and the corresponding L1-RSRP measurements that are larger than or equal to the </w:t>
      </w:r>
      <w:proofErr w:type="spellStart"/>
      <w:r w:rsidRPr="00C8262F">
        <w:rPr>
          <w:rFonts w:eastAsia="DengXian"/>
        </w:rPr>
        <w:t>Q</w:t>
      </w:r>
      <w:r w:rsidRPr="00C8262F">
        <w:rPr>
          <w:rFonts w:eastAsia="DengXian"/>
          <w:vertAlign w:val="subscript"/>
        </w:rPr>
        <w:t>in,LR</w:t>
      </w:r>
      <w:proofErr w:type="spellEnd"/>
      <w:r w:rsidRPr="00C8262F">
        <w:rPr>
          <w:rFonts w:eastAsia="DengXian"/>
          <w:iCs/>
        </w:rPr>
        <w:t xml:space="preserve"> threshold</w:t>
      </w:r>
      <w:r w:rsidRPr="009D5134">
        <w:rPr>
          <w:rFonts w:eastAsia="DengXian"/>
          <w:iCs/>
        </w:rPr>
        <w:t>, if any</w:t>
      </w:r>
      <w:r w:rsidRPr="00C8262F">
        <w:rPr>
          <w:rFonts w:eastAsia="DengXian"/>
          <w:iCs/>
        </w:rPr>
        <w:t xml:space="preserve">. </w:t>
      </w:r>
    </w:p>
    <w:p w14:paraId="6FC5DB2A" w14:textId="77777777" w:rsidR="00C1677C" w:rsidRDefault="00C1677C" w:rsidP="00C1677C">
      <w:r>
        <w:t xml:space="preserve">For the </w:t>
      </w:r>
      <w:proofErr w:type="spellStart"/>
      <w:r>
        <w:t>PCell</w:t>
      </w:r>
      <w:proofErr w:type="spellEnd"/>
      <w:r>
        <w:t xml:space="preserve"> or the </w:t>
      </w:r>
      <w:proofErr w:type="spellStart"/>
      <w:r>
        <w:t>PSCell</w:t>
      </w:r>
      <w:proofErr w:type="spellEnd"/>
      <w:r>
        <w:t>,</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proofErr w:type="spellStart"/>
      <w:r w:rsidRPr="008733A5">
        <w:rPr>
          <w:i/>
        </w:rPr>
        <w:t>recoverySearchSpaceId</w:t>
      </w:r>
      <w:proofErr w:type="spellEnd"/>
      <w:r w:rsidRPr="008733A5">
        <w:rPr>
          <w:i/>
        </w:rPr>
        <w:t>,</w:t>
      </w:r>
      <w:r w:rsidRPr="008733A5">
        <w:t xml:space="preserve"> as described </w:t>
      </w:r>
      <w:r>
        <w:t>in clause</w:t>
      </w:r>
      <w:r w:rsidRPr="008733A5">
        <w:t xml:space="preserve"> 10.1, for monitoring PDCCH in the </w:t>
      </w:r>
      <w:r>
        <w:t>CORESET</w:t>
      </w:r>
      <w:r w:rsidRPr="008733A5">
        <w:t xml:space="preserve">. If the UE is provided </w:t>
      </w:r>
      <w:proofErr w:type="spellStart"/>
      <w:r w:rsidRPr="008733A5">
        <w:rPr>
          <w:i/>
        </w:rPr>
        <w:t>recoverySearchSpaceId</w:t>
      </w:r>
      <w:proofErr w:type="spellEnd"/>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w:t>
      </w:r>
      <w:proofErr w:type="spellStart"/>
      <w:r w:rsidRPr="008733A5">
        <w:rPr>
          <w:i/>
          <w:iCs/>
        </w:rPr>
        <w:t>recoverySearchSpaceId</w:t>
      </w:r>
      <w:proofErr w:type="spellEnd"/>
      <w:r w:rsidRPr="008733A5">
        <w:t>.</w:t>
      </w:r>
    </w:p>
    <w:p w14:paraId="1475C0D6" w14:textId="1F177F16" w:rsidR="00C1677C" w:rsidRDefault="00C1677C" w:rsidP="00C1677C">
      <w:pPr>
        <w:rPr>
          <w:i/>
          <w:iCs/>
        </w:rPr>
      </w:pPr>
      <w:r>
        <w:t xml:space="preserve">For the </w:t>
      </w:r>
      <w:proofErr w:type="spellStart"/>
      <w:r>
        <w:t>PCell</w:t>
      </w:r>
      <w:proofErr w:type="spellEnd"/>
      <w:r>
        <w:t xml:space="preserve"> or the </w:t>
      </w:r>
      <w:proofErr w:type="spellStart"/>
      <w:r>
        <w:t>PSCell</w:t>
      </w:r>
      <w:proofErr w:type="spellEnd"/>
      <w:r>
        <w:t>, t</w:t>
      </w:r>
      <w:r w:rsidRPr="00511280">
        <w:t xml:space="preserve">he UE </w:t>
      </w:r>
      <w:r>
        <w:t>can be provided,</w:t>
      </w:r>
      <w:r w:rsidRPr="00511280">
        <w:t xml:space="preserve"> by</w:t>
      </w:r>
      <w:r w:rsidRPr="002B2518">
        <w:t xml:space="preserve"> </w:t>
      </w:r>
      <w:r w:rsidRPr="00812261">
        <w:rPr>
          <w:i/>
        </w:rPr>
        <w:t>PRACH-</w:t>
      </w:r>
      <w:proofErr w:type="spellStart"/>
      <w:r w:rsidRPr="00812261">
        <w:rPr>
          <w:i/>
        </w:rPr>
        <w:t>ResourceDedicatedBFR</w:t>
      </w:r>
      <w:proofErr w:type="spellEnd"/>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w:r>
        <w:rPr>
          <w:noProof/>
          <w:position w:val="-6"/>
        </w:rPr>
        <w:drawing>
          <wp:inline distT="0" distB="0" distL="0" distR="0" wp14:anchorId="06DC320D" wp14:editId="27CEBD0C">
            <wp:extent cx="114300" cy="1428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w:r>
        <w:rPr>
          <w:iCs/>
          <w:noProof/>
          <w:position w:val="-10"/>
        </w:rPr>
        <w:drawing>
          <wp:inline distT="0" distB="0" distL="0" distR="0" wp14:anchorId="4878DA2A" wp14:editId="208BDD1C">
            <wp:extent cx="276225" cy="2381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proofErr w:type="spellStart"/>
      <w:r w:rsidRPr="00DA0660">
        <w:rPr>
          <w:i/>
          <w:iCs/>
        </w:rPr>
        <w:t>recoverySearchSpaceId</w:t>
      </w:r>
      <w:proofErr w:type="spellEnd"/>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w:del w:id="341" w:author="Aris Papasakellariou1" w:date="2021-11-25T18:16:00Z">
        <w:r w:rsidDel="00404076">
          <w:rPr>
            <w:noProof/>
            <w:position w:val="-6"/>
          </w:rPr>
          <w:drawing>
            <wp:inline distT="0" distB="0" distL="0" distR="0" wp14:anchorId="5F5654FF" wp14:editId="2F5E57C2">
              <wp:extent cx="295275" cy="1619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del>
      <m:oMath>
        <m:r>
          <w:ins w:id="342" w:author="Aris Papasakellariou1" w:date="2021-11-25T18:17:00Z">
            <w:rPr>
              <w:rFonts w:ascii="Cambria Math" w:hAnsi="Cambria Math"/>
            </w:rPr>
            <m:t>n</m:t>
          </w:ins>
        </m:r>
        <m:r>
          <w:ins w:id="343" w:author="Aris Papasakellariou1" w:date="2021-11-25T18:17:00Z">
            <m:rPr>
              <m:sty m:val="p"/>
            </m:rPr>
            <w:rPr>
              <w:rFonts w:ascii="Cambria Math" w:hAnsi="Cambria Math"/>
            </w:rPr>
            <m:t>+</m:t>
          </w:ins>
        </m:r>
        <m:r>
          <w:ins w:id="344" w:author="Aris Papasakellariou1" w:date="2021-11-25T18:17:00Z">
            <m:rPr>
              <m:sty m:val="p"/>
            </m:rPr>
            <w:rPr>
              <w:rFonts w:ascii="Cambria Math" w:hAnsi="Cambria Math" w:cs="Calibri"/>
              <w:sz w:val="18"/>
            </w:rPr>
            <m:t>4</m:t>
          </w:ins>
        </m:r>
        <m:r>
          <w:ins w:id="345" w:author="Aris Papasakellariou1" w:date="2021-11-25T18:17:00Z">
            <w:rPr>
              <w:rFonts w:ascii="Cambria Math" w:hAnsi="Cambria Math"/>
            </w:rPr>
            <m:t>+</m:t>
          </w:ins>
        </m:r>
        <m:sSub>
          <m:sSubPr>
            <m:ctrlPr>
              <w:ins w:id="346" w:author="Aris Papasakellariou1" w:date="2021-11-25T18:17:00Z">
                <w:rPr>
                  <w:rFonts w:ascii="Cambria Math" w:hAnsi="Cambria Math"/>
                  <w:i/>
                </w:rPr>
              </w:ins>
            </m:ctrlPr>
          </m:sSubPr>
          <m:e>
            <m:r>
              <w:ins w:id="347" w:author="Aris Papasakellariou1" w:date="2021-11-25T18:17:00Z">
                <w:rPr>
                  <w:rFonts w:ascii="Cambria Math" w:hAnsi="Cambria Math"/>
                </w:rPr>
                <m:t>k</m:t>
              </w:ins>
            </m:r>
          </m:e>
          <m:sub>
            <m:r>
              <w:ins w:id="348" w:author="Aris Papasakellariou1" w:date="2021-11-25T18:17:00Z">
                <m:rPr>
                  <m:sty m:val="p"/>
                </m:rPr>
                <w:rPr>
                  <w:rFonts w:ascii="Cambria Math" w:hAnsi="Cambria Math"/>
                </w:rPr>
                <m:t>mac</m:t>
              </w:ins>
            </m:r>
          </m:sub>
        </m:sSub>
      </m:oMath>
      <w:ins w:id="349" w:author="Aris Papasakellariou1" w:date="2021-11-25T18:19:00Z">
        <w:r w:rsidR="00404076">
          <w:rPr>
            <w:noProof/>
          </w:rPr>
          <w:t>,</w:t>
        </w:r>
      </w:ins>
      <w:ins w:id="350" w:author="Aris Papasakellariou1" w:date="2021-11-25T18:17:00Z">
        <w:r w:rsidR="00404076">
          <w:rPr>
            <w:sz w:val="18"/>
          </w:rPr>
          <w:t xml:space="preserve"> </w:t>
        </w:r>
        <w:r w:rsidR="00404076">
          <w:t>where</w:t>
        </w:r>
        <w:r w:rsidR="00404076">
          <w:rPr>
            <w:lang w:val="en-US"/>
          </w:rPr>
          <w:t xml:space="preserve"> </w:t>
        </w:r>
      </w:ins>
      <m:oMath>
        <m:r>
          <w:ins w:id="351" w:author="Aris Papasakellariou1" w:date="2021-11-25T18:17:00Z">
            <w:del w:id="352" w:author="Aris Papasakellariou 1" w:date="2021-11-29T13:34:00Z">
              <w:rPr>
                <w:rFonts w:ascii="Cambria Math" w:hAnsi="Cambria Math"/>
                <w:lang w:val="en-US"/>
                <w:rPrChange w:id="353" w:author="Aris Papasakellariou 1" w:date="2021-11-29T13:34:00Z">
                  <w:rPr>
                    <w:rFonts w:ascii="Cambria Math" w:hAnsi="Cambria Math"/>
                    <w:lang w:val="en-US"/>
                  </w:rPr>
                </w:rPrChange>
              </w:rPr>
              <m:t>μ</m:t>
            </w:del>
          </w:ins>
        </m:r>
        <m:r>
          <w:ins w:id="354" w:author="Aris Papasakellariou1" w:date="2021-11-25T18:17:00Z">
            <w:del w:id="355" w:author="Aris Papasakellariou 1" w:date="2021-11-29T13:34:00Z">
              <w:rPr>
                <w:rFonts w:ascii="Cambria Math" w:hAnsi="Cambria Math"/>
                <w:rPrChange w:id="356" w:author="Aris Papasakellariou 1" w:date="2021-11-29T13:34:00Z">
                  <w:rPr>
                    <w:rFonts w:ascii="Cambria Math" w:hAnsi="Cambria Math"/>
                  </w:rPr>
                </w:rPrChange>
              </w:rPr>
              <m:t xml:space="preserve">  </m:t>
            </w:del>
          </w:ins>
        </m:r>
        <m:r>
          <w:ins w:id="357" w:author="Aris Papasakellariou1" w:date="2021-11-25T18:17:00Z">
            <w:del w:id="358" w:author="Aris Papasakellariou 1" w:date="2021-11-29T13:34:00Z">
              <m:rPr>
                <m:sty m:val="p"/>
              </m:rPr>
              <w:rPr>
                <w:rFonts w:ascii="Cambria Math" w:hAnsi="Cambria Math"/>
                <w:rPrChange w:id="359" w:author="Aris Papasakellariou 1" w:date="2021-11-29T13:34:00Z">
                  <w:rPr>
                    <w:rFonts w:ascii="Cambria Math" w:hAnsi="Cambria Math"/>
                  </w:rPr>
                </w:rPrChange>
              </w:rPr>
              <m:t xml:space="preserve">is the SCS configuration for </m:t>
            </w:del>
          </w:ins>
        </m:r>
        <m:r>
          <w:ins w:id="360" w:author="Aris Papasakellariou1" w:date="2021-11-25T18:17:00Z">
            <w:del w:id="361" w:author="Aris Papasakellariou 1" w:date="2021-11-29T13:34:00Z">
              <m:rPr>
                <m:sty m:val="p"/>
              </m:rPr>
              <w:rPr>
                <w:rFonts w:ascii="Cambria Math" w:hAnsi="Cambria Math"/>
                <w:lang w:val="en-US"/>
                <w:rPrChange w:id="362" w:author="Aris Papasakellariou 1" w:date="2021-11-29T13:34:00Z">
                  <w:rPr>
                    <w:rFonts w:ascii="Cambria Math" w:hAnsi="Cambria Math"/>
                    <w:lang w:val="en-US"/>
                  </w:rPr>
                </w:rPrChange>
              </w:rPr>
              <m:t xml:space="preserve">the </m:t>
            </w:del>
          </w:ins>
        </m:r>
        <m:r>
          <w:ins w:id="363" w:author="Aris Papasakellariou1" w:date="2021-11-25T18:18:00Z">
            <w:del w:id="364" w:author="Aris Papasakellariou 1" w:date="2021-11-29T13:34:00Z">
              <m:rPr>
                <m:sty m:val="p"/>
              </m:rPr>
              <w:rPr>
                <w:rFonts w:ascii="Cambria Math" w:hAnsi="Cambria Math"/>
                <w:rPrChange w:id="365" w:author="Aris Papasakellariou 1" w:date="2021-11-29T13:34:00Z">
                  <w:rPr>
                    <w:rFonts w:ascii="Cambria Math" w:hAnsi="Cambria Math"/>
                  </w:rPr>
                </w:rPrChange>
              </w:rPr>
              <m:t>PRACH transmission</m:t>
            </w:del>
          </w:ins>
        </m:r>
        <m:r>
          <w:ins w:id="366" w:author="Aris Papasakellariou1" w:date="2021-11-25T18:17:00Z">
            <w:del w:id="367" w:author="Aris Papasakellariou 1" w:date="2021-11-29T13:34:00Z">
              <m:rPr>
                <m:sty m:val="p"/>
              </m:rPr>
              <w:rPr>
                <w:rFonts w:ascii="Cambria Math" w:hAnsi="Cambria Math"/>
                <w:rPrChange w:id="368" w:author="Aris Papasakellariou 1" w:date="2021-11-29T13:34:00Z">
                  <w:rPr>
                    <w:rFonts w:ascii="Cambria Math" w:hAnsi="Cambria Math"/>
                  </w:rPr>
                </w:rPrChange>
              </w:rPr>
              <m:t xml:space="preserve"> and </m:t>
            </w:del>
          </w:ins>
        </m:r>
        <m:sSub>
          <m:sSubPr>
            <m:ctrlPr>
              <w:ins w:id="369" w:author="Aris Papasakellariou1" w:date="2021-11-25T18:17:00Z">
                <w:rPr>
                  <w:rFonts w:ascii="Cambria Math" w:hAnsi="Cambria Math"/>
                  <w:i/>
                </w:rPr>
              </w:ins>
            </m:ctrlPr>
          </m:sSubPr>
          <m:e>
            <m:r>
              <w:ins w:id="370" w:author="Aris Papasakellariou1" w:date="2021-11-25T18:17:00Z">
                <w:rPr>
                  <w:rFonts w:ascii="Cambria Math" w:hAnsi="Cambria Math"/>
                </w:rPr>
                <m:t>k</m:t>
              </w:ins>
            </m:r>
          </m:e>
          <m:sub>
            <m:r>
              <w:ins w:id="371" w:author="Aris Papasakellariou1" w:date="2021-11-25T18:17:00Z">
                <m:rPr>
                  <m:sty m:val="p"/>
                </m:rPr>
                <w:rPr>
                  <w:rFonts w:ascii="Cambria Math" w:hAnsi="Cambria Math"/>
                </w:rPr>
                <m:t>mac</m:t>
              </w:ins>
            </m:r>
          </m:sub>
        </m:sSub>
      </m:oMath>
      <w:ins w:id="372" w:author="Aris Papasakellariou1" w:date="2021-11-25T18:17:00Z">
        <w:r w:rsidR="00404076">
          <w:t xml:space="preserve"> is a number of slots provided by </w:t>
        </w:r>
        <w:r w:rsidR="00404076" w:rsidRPr="00EF65B8">
          <w:rPr>
            <w:i/>
            <w:iCs/>
          </w:rPr>
          <w:t>K-Mac</w:t>
        </w:r>
        <w:r w:rsidR="00404076">
          <w:t xml:space="preserve"> </w:t>
        </w:r>
      </w:ins>
      <w:ins w:id="373" w:author="Aris Papasakellariou1" w:date="2021-11-25T18:21:00Z">
        <w:r w:rsidR="00BA5E18">
          <w:t>[</w:t>
        </w:r>
      </w:ins>
      <w:ins w:id="374" w:author="Aris Papasakellariou 1" w:date="2021-11-29T13:34:00Z">
        <w:r w:rsidR="00525B59">
          <w:t>12</w:t>
        </w:r>
      </w:ins>
      <w:ins w:id="375" w:author="Aris Papasakellariou1" w:date="2021-11-25T18:21:00Z">
        <w:del w:id="376" w:author="Aris Papasakellariou 1" w:date="2021-11-29T13:34:00Z">
          <w:r w:rsidR="00BA5E18" w:rsidDel="00525B59">
            <w:delText>4</w:delText>
          </w:r>
        </w:del>
        <w:r w:rsidR="00BA5E18">
          <w:t>, TS 38.3</w:t>
        </w:r>
      </w:ins>
      <w:ins w:id="377" w:author="Aris Papasakellariou 1" w:date="2021-11-29T13:34:00Z">
        <w:r w:rsidR="00525B59">
          <w:t>3</w:t>
        </w:r>
      </w:ins>
      <w:ins w:id="378" w:author="Aris Papasakellariou1" w:date="2021-11-25T18:21:00Z">
        <w:del w:id="379" w:author="Aris Papasakellariou 1" w:date="2021-11-29T13:34:00Z">
          <w:r w:rsidR="00BA5E18" w:rsidDel="00525B59">
            <w:delText>2</w:delText>
          </w:r>
        </w:del>
        <w:r w:rsidR="00BA5E18">
          <w:t>1]</w:t>
        </w:r>
      </w:ins>
      <w:ins w:id="380" w:author="Aris Papasakellariou1" w:date="2021-11-25T18:22:00Z">
        <w:r w:rsidR="00BA5E18">
          <w:t xml:space="preserve"> </w:t>
        </w:r>
      </w:ins>
      <w:ins w:id="381" w:author="Aris Papasakellariou1" w:date="2021-11-25T18:17:00Z">
        <w:r w:rsidR="00404076">
          <w:rPr>
            <w:lang w:val="en-US"/>
          </w:rPr>
          <w:t xml:space="preserve">or </w:t>
        </w:r>
      </w:ins>
      <m:oMath>
        <m:sSub>
          <m:sSubPr>
            <m:ctrlPr>
              <w:ins w:id="382" w:author="Aris Papasakellariou1" w:date="2021-11-25T18:17:00Z">
                <w:rPr>
                  <w:rFonts w:ascii="Cambria Math" w:hAnsi="Cambria Math"/>
                  <w:i/>
                </w:rPr>
              </w:ins>
            </m:ctrlPr>
          </m:sSubPr>
          <m:e>
            <m:r>
              <w:ins w:id="383" w:author="Aris Papasakellariou1" w:date="2021-11-25T18:17:00Z">
                <w:rPr>
                  <w:rFonts w:ascii="Cambria Math" w:hAnsi="Cambria Math"/>
                </w:rPr>
                <m:t>k</m:t>
              </w:ins>
            </m:r>
          </m:e>
          <m:sub>
            <m:r>
              <w:ins w:id="384" w:author="Aris Papasakellariou1" w:date="2021-11-25T18:17:00Z">
                <m:rPr>
                  <m:sty m:val="p"/>
                </m:rPr>
                <w:rPr>
                  <w:rFonts w:ascii="Cambria Math" w:hAnsi="Cambria Math"/>
                </w:rPr>
                <m:t>mac</m:t>
              </w:ins>
            </m:r>
          </m:sub>
        </m:sSub>
        <m:r>
          <w:ins w:id="385" w:author="Aris Papasakellariou1" w:date="2021-11-25T18:17:00Z">
            <w:rPr>
              <w:rFonts w:ascii="Cambria Math" w:hAnsi="Cambria Math"/>
            </w:rPr>
            <m:t>=0</m:t>
          </w:ins>
        </m:r>
      </m:oMath>
      <w:ins w:id="386" w:author="Aris Papasakellariou1" w:date="2021-11-25T18:17:00Z">
        <w:r w:rsidR="00404076">
          <w:t xml:space="preserve"> if </w:t>
        </w:r>
        <w:r w:rsidR="00404076" w:rsidRPr="00EF65B8">
          <w:rPr>
            <w:i/>
            <w:iCs/>
          </w:rPr>
          <w:t>K-Mac</w:t>
        </w:r>
        <w:r w:rsidR="00404076">
          <w:t xml:space="preserve"> is not provide</w:t>
        </w:r>
      </w:ins>
      <w:ins w:id="387" w:author="Aris Papasakellariou1" w:date="2021-11-25T18:19:00Z">
        <w:r w:rsidR="00404076">
          <w:t>d,</w:t>
        </w:r>
      </w:ins>
      <w:r w:rsidRPr="00DA0660">
        <w:rPr>
          <w:iCs/>
        </w:rPr>
        <w:t xml:space="preserve"> </w:t>
      </w:r>
      <w:r w:rsidRPr="00DA0660">
        <w:rPr>
          <w:noProof/>
        </w:rPr>
        <w:t xml:space="preserve">within a window </w:t>
      </w:r>
      <w:r w:rsidRPr="00DA0660">
        <w:rPr>
          <w:lang w:val="en-US"/>
        </w:rPr>
        <w:t xml:space="preserve">configured by </w:t>
      </w:r>
      <w:proofErr w:type="spellStart"/>
      <w:r w:rsidRPr="00DA0660">
        <w:rPr>
          <w:i/>
          <w:iCs/>
        </w:rPr>
        <w:t>BeamFailureRecoveryConfig</w:t>
      </w:r>
      <w:proofErr w:type="spellEnd"/>
      <w:r w:rsidRPr="00DA0660">
        <w:rPr>
          <w:iCs/>
        </w:rPr>
        <w:t xml:space="preserve">. For PDCCH monitoring </w:t>
      </w:r>
      <w:r w:rsidRPr="00C5127A">
        <w:t xml:space="preserve">in a search space set provided by </w:t>
      </w:r>
      <w:proofErr w:type="spellStart"/>
      <w:r w:rsidRPr="00C5127A">
        <w:rPr>
          <w:i/>
        </w:rPr>
        <w:t>recoverySearchSpaceId</w:t>
      </w:r>
      <w:proofErr w:type="spellEnd"/>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w:r>
        <w:rPr>
          <w:iCs/>
          <w:noProof/>
          <w:position w:val="-10"/>
        </w:rPr>
        <w:drawing>
          <wp:inline distT="0" distB="0" distL="0" distR="0" wp14:anchorId="0E07AF61" wp14:editId="3D648677">
            <wp:extent cx="276225" cy="2381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DA0660">
        <w:rPr>
          <w:iCs/>
        </w:rPr>
        <w:t xml:space="preserve"> until the UE receives by higher layers an activation for a TCI state or any of the parameters </w:t>
      </w:r>
      <w:proofErr w:type="spellStart"/>
      <w:r>
        <w:rPr>
          <w:i/>
          <w:iCs/>
        </w:rPr>
        <w:t>tci</w:t>
      </w:r>
      <w:r w:rsidRPr="006C721D">
        <w:rPr>
          <w:i/>
          <w:iCs/>
        </w:rPr>
        <w:t>-StatesPDCCH-ToAdd</w:t>
      </w:r>
      <w:r>
        <w:rPr>
          <w:i/>
          <w:iCs/>
        </w:rPr>
        <w:t>L</w:t>
      </w:r>
      <w:r w:rsidRPr="006C721D">
        <w:rPr>
          <w:i/>
          <w:iCs/>
        </w:rPr>
        <w:t>ist</w:t>
      </w:r>
      <w:proofErr w:type="spellEnd"/>
      <w:r w:rsidRPr="006C721D">
        <w:rPr>
          <w:i/>
          <w:iCs/>
        </w:rPr>
        <w:t xml:space="preserve"> </w:t>
      </w:r>
      <w:r w:rsidRPr="00DA0660">
        <w:rPr>
          <w:iCs/>
        </w:rPr>
        <w:t>and/or</w:t>
      </w:r>
      <w:r w:rsidRPr="00DA0660">
        <w:rPr>
          <w:i/>
          <w:iCs/>
        </w:rPr>
        <w:t xml:space="preserve"> </w:t>
      </w:r>
      <w:proofErr w:type="spellStart"/>
      <w:r>
        <w:rPr>
          <w:i/>
          <w:iCs/>
        </w:rPr>
        <w:t>tci</w:t>
      </w:r>
      <w:r w:rsidRPr="00DA0660">
        <w:rPr>
          <w:i/>
          <w:iCs/>
        </w:rPr>
        <w:t>-StatesPDCCH-ToReleaseList</w:t>
      </w:r>
      <w:proofErr w:type="spellEnd"/>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proofErr w:type="spellStart"/>
      <w:r w:rsidRPr="00DA0660">
        <w:rPr>
          <w:i/>
          <w:iCs/>
        </w:rPr>
        <w:t>recoverySearchSpaceId</w:t>
      </w:r>
      <w:proofErr w:type="spellEnd"/>
      <w:r w:rsidRPr="00DA0660">
        <w:t xml:space="preserve">, the UE </w:t>
      </w:r>
      <w:r>
        <w:t xml:space="preserve">continues to </w:t>
      </w:r>
      <w:r w:rsidRPr="00DA0660">
        <w:t xml:space="preserve">monitor PDCCH candidates in the search space </w:t>
      </w:r>
      <w:r>
        <w:t xml:space="preserve">set </w:t>
      </w:r>
      <w:r w:rsidRPr="00DA0660">
        <w:t xml:space="preserve">provided by </w:t>
      </w:r>
      <w:proofErr w:type="spellStart"/>
      <w:r w:rsidRPr="00DA0660">
        <w:rPr>
          <w:i/>
          <w:iCs/>
        </w:rPr>
        <w:t>recoverySearchSpaceId</w:t>
      </w:r>
      <w:proofErr w:type="spellEnd"/>
      <w:r w:rsidRPr="00DA0660">
        <w:t xml:space="preserve"> until the UE receives a MAC CE activation command for a TCI state or </w:t>
      </w:r>
      <w:proofErr w:type="spellStart"/>
      <w:r>
        <w:rPr>
          <w:i/>
          <w:iCs/>
        </w:rPr>
        <w:t>tci</w:t>
      </w:r>
      <w:r w:rsidRPr="00DA0660">
        <w:rPr>
          <w:i/>
          <w:iCs/>
        </w:rPr>
        <w:t>-StatesPDCCH-ToAdd</w:t>
      </w:r>
      <w:r>
        <w:rPr>
          <w:i/>
          <w:iCs/>
        </w:rPr>
        <w:t>L</w:t>
      </w:r>
      <w:r w:rsidRPr="00DA0660">
        <w:rPr>
          <w:i/>
          <w:iCs/>
        </w:rPr>
        <w:t>ist</w:t>
      </w:r>
      <w:proofErr w:type="spellEnd"/>
      <w:r w:rsidRPr="00DA0660">
        <w:rPr>
          <w:i/>
          <w:iCs/>
        </w:rPr>
        <w:t xml:space="preserve"> </w:t>
      </w:r>
      <w:r w:rsidRPr="00DA0660">
        <w:rPr>
          <w:iCs/>
        </w:rPr>
        <w:t>and/or</w:t>
      </w:r>
      <w:r w:rsidRPr="00DA0660">
        <w:rPr>
          <w:i/>
          <w:iCs/>
        </w:rPr>
        <w:t xml:space="preserve"> </w:t>
      </w:r>
      <w:proofErr w:type="spellStart"/>
      <w:r>
        <w:rPr>
          <w:i/>
          <w:iCs/>
        </w:rPr>
        <w:t>tci</w:t>
      </w:r>
      <w:r w:rsidRPr="00DA0660">
        <w:rPr>
          <w:i/>
          <w:iCs/>
        </w:rPr>
        <w:t>-StatesPDCCH-ToReleaseList</w:t>
      </w:r>
      <w:proofErr w:type="spellEnd"/>
      <w:r w:rsidRPr="00DA0660">
        <w:rPr>
          <w:i/>
          <w:iCs/>
        </w:rPr>
        <w:t>.</w:t>
      </w:r>
    </w:p>
    <w:p w14:paraId="04739ED9" w14:textId="77777777" w:rsidR="00C1677C" w:rsidRDefault="00C1677C" w:rsidP="00C1677C">
      <w:pPr>
        <w:rPr>
          <w:iCs/>
        </w:rPr>
      </w:pPr>
      <w:r>
        <w:rPr>
          <w:iCs/>
        </w:rPr>
        <w:t xml:space="preserve">For the </w:t>
      </w:r>
      <w:proofErr w:type="spellStart"/>
      <w:r>
        <w:rPr>
          <w:iCs/>
        </w:rPr>
        <w:t>PCell</w:t>
      </w:r>
      <w:proofErr w:type="spellEnd"/>
      <w:r>
        <w:rPr>
          <w:iCs/>
        </w:rPr>
        <w:t xml:space="preserve"> or the </w:t>
      </w:r>
      <w:proofErr w:type="spellStart"/>
      <w:r>
        <w:rPr>
          <w:iCs/>
        </w:rPr>
        <w:t>PSCell</w:t>
      </w:r>
      <w:proofErr w:type="spellEnd"/>
      <w:r>
        <w:rPr>
          <w:iCs/>
        </w:rPr>
        <w:t>,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proofErr w:type="spellStart"/>
      <w:r w:rsidRPr="00A03E39">
        <w:rPr>
          <w:i/>
          <w:iCs/>
        </w:rPr>
        <w:t>recoverySearchSpaceId</w:t>
      </w:r>
      <w:proofErr w:type="spellEnd"/>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rsidRPr="00A03E39">
        <w:t xml:space="preserve"> </w:t>
      </w:r>
      <w:r w:rsidRPr="00C5127A">
        <w:t>[11, TS 38.321]</w:t>
      </w:r>
      <w:r>
        <w:t xml:space="preserve"> or is provided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62A19AC9" w14:textId="77777777" w:rsidR="00C1677C" w:rsidRPr="0084769C" w:rsidRDefault="00C1677C" w:rsidP="00C1677C">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6CBBF472" w14:textId="12CAC6DE" w:rsidR="00C1677C" w:rsidRDefault="00C1677C" w:rsidP="00C1677C">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w:r>
        <w:rPr>
          <w:noProof/>
          <w:position w:val="-10"/>
        </w:rPr>
        <w:drawing>
          <wp:inline distT="0" distB="0" distL="0" distR="0" wp14:anchorId="57DFCF90" wp14:editId="09581282">
            <wp:extent cx="352425" cy="2000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402AB169" wp14:editId="52CBA781">
            <wp:extent cx="56197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0E4EAC7" wp14:editId="430B0272">
            <wp:extent cx="276225" cy="1809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03E39">
        <w:rPr>
          <w:lang w:val="en-US"/>
        </w:rPr>
        <w:t xml:space="preserve"> </w:t>
      </w:r>
    </w:p>
    <w:p w14:paraId="019DBB0B" w14:textId="4501E678" w:rsidR="00C1677C" w:rsidRDefault="00C1677C" w:rsidP="00C1677C">
      <w:pPr>
        <w:rPr>
          <w:iCs/>
          <w:lang w:eastAsia="ja-JP"/>
        </w:rPr>
      </w:pPr>
      <w:r>
        <w:rPr>
          <w:iCs/>
          <w:lang w:eastAsia="ja-JP"/>
        </w:rPr>
        <w:t xml:space="preserve">For the </w:t>
      </w:r>
      <w:proofErr w:type="spellStart"/>
      <w:r>
        <w:rPr>
          <w:iCs/>
          <w:lang w:eastAsia="ja-JP"/>
        </w:rPr>
        <w:t>PCell</w:t>
      </w:r>
      <w:proofErr w:type="spellEnd"/>
      <w:r>
        <w:rPr>
          <w:iCs/>
          <w:lang w:eastAsia="ja-JP"/>
        </w:rPr>
        <w:t xml:space="preserve"> or the </w:t>
      </w:r>
      <w:proofErr w:type="spellStart"/>
      <w:r>
        <w:rPr>
          <w:iCs/>
          <w:lang w:eastAsia="ja-JP"/>
        </w:rPr>
        <w:t>PSCell</w:t>
      </w:r>
      <w:proofErr w:type="spellEnd"/>
      <w:r>
        <w:rPr>
          <w:iCs/>
          <w:lang w:eastAsia="ja-JP"/>
        </w:rPr>
        <w:t>,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proofErr w:type="spellStart"/>
      <w:r w:rsidRPr="00E1346A">
        <w:rPr>
          <w:i/>
          <w:iCs/>
          <w:lang w:eastAsia="ja-JP"/>
        </w:rPr>
        <w:t>recoverySearchSpaceId</w:t>
      </w:r>
      <w:proofErr w:type="spellEnd"/>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w:r>
        <w:rPr>
          <w:iCs/>
          <w:noProof/>
          <w:position w:val="-10"/>
        </w:rPr>
        <w:drawing>
          <wp:inline distT="0" distB="0" distL="0" distR="0" wp14:anchorId="290FA1C5" wp14:editId="65428C01">
            <wp:extent cx="276225" cy="2381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1B1D51C4" w14:textId="0F3C54FE" w:rsidR="00C1677C" w:rsidRPr="00DC07FB" w:rsidRDefault="00C1677C" w:rsidP="00C1677C">
      <w:pPr>
        <w:rPr>
          <w:iCs/>
          <w:color w:val="000000"/>
          <w:lang w:eastAsia="ja-JP"/>
        </w:rPr>
      </w:pPr>
      <w:r w:rsidRPr="00DC07FB">
        <w:rPr>
          <w:iCs/>
          <w:color w:val="000000"/>
          <w:lang w:eastAsia="ja-JP"/>
        </w:rPr>
        <w:t xml:space="preserve">For the </w:t>
      </w:r>
      <w:proofErr w:type="spellStart"/>
      <w:r w:rsidRPr="00DC07FB">
        <w:rPr>
          <w:iCs/>
          <w:color w:val="000000"/>
          <w:lang w:eastAsia="ja-JP"/>
        </w:rPr>
        <w:t>PCell</w:t>
      </w:r>
      <w:proofErr w:type="spellEnd"/>
      <w:r w:rsidRPr="00DC07FB">
        <w:rPr>
          <w:iCs/>
          <w:color w:val="000000"/>
          <w:lang w:eastAsia="ja-JP"/>
        </w:rPr>
        <w:t xml:space="preserve"> or the </w:t>
      </w:r>
      <w:proofErr w:type="spellStart"/>
      <w:r w:rsidRPr="00DC07FB">
        <w:rPr>
          <w:iCs/>
          <w:color w:val="000000"/>
          <w:lang w:eastAsia="ja-JP"/>
        </w:rPr>
        <w:t>PSCell</w:t>
      </w:r>
      <w:proofErr w:type="spellEnd"/>
      <w:r w:rsidRPr="00DC07FB">
        <w:rPr>
          <w:iCs/>
          <w:color w:val="000000"/>
          <w:lang w:eastAsia="ja-JP"/>
        </w:rPr>
        <w:t xml:space="preserve">, if BFR MAC CE [11, TS38.321] is transmitted in Msg3 or </w:t>
      </w:r>
      <w:proofErr w:type="spellStart"/>
      <w:r w:rsidRPr="00DC07FB">
        <w:rPr>
          <w:iCs/>
          <w:color w:val="000000"/>
          <w:lang w:eastAsia="ja-JP"/>
        </w:rPr>
        <w:t>MsgA</w:t>
      </w:r>
      <w:proofErr w:type="spellEnd"/>
      <w:r w:rsidRPr="00DC07FB">
        <w:rPr>
          <w:iCs/>
          <w:color w:val="000000"/>
          <w:lang w:eastAsia="ja-JP"/>
        </w:rPr>
        <w:t xml:space="preserve"> of contention based random access procedure, and if a PUCCH resource is provided with </w:t>
      </w:r>
      <w:r w:rsidRPr="00DC07FB">
        <w:rPr>
          <w:i/>
          <w:color w:val="000000"/>
          <w:lang w:eastAsia="ja-JP"/>
        </w:rPr>
        <w:t>PUCCH-</w:t>
      </w:r>
      <w:proofErr w:type="spellStart"/>
      <w:r w:rsidRPr="00DC07FB">
        <w:rPr>
          <w:i/>
          <w:color w:val="000000"/>
          <w:lang w:eastAsia="ja-JP"/>
        </w:rPr>
        <w:t>SpatialRelationInfo</w:t>
      </w:r>
      <w:proofErr w:type="spellEnd"/>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w:lastRenderedPageBreak/>
        <mc:AlternateContent>
          <mc:Choice Requires="wps">
            <w:drawing>
              <wp:anchor distT="0" distB="0" distL="114300" distR="114300" simplePos="0" relativeHeight="251659264" behindDoc="0" locked="0" layoutInCell="1" allowOverlap="1" wp14:anchorId="65073FBC" wp14:editId="754911C9">
                <wp:simplePos x="0" y="0"/>
                <wp:positionH relativeFrom="column">
                  <wp:posOffset>-719455</wp:posOffset>
                </wp:positionH>
                <wp:positionV relativeFrom="paragraph">
                  <wp:posOffset>-899160</wp:posOffset>
                </wp:positionV>
                <wp:extent cx="352425" cy="200025"/>
                <wp:effectExtent l="4445" t="0" r="0" b="3810"/>
                <wp:wrapNone/>
                <wp:docPr id="904" name="Rectangle 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38A9E" id="Rectangle 904"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L+vC8LmAQAAsAMAAA4AAAAAAAAAAAAAAAAALgIAAGRycy9lMm9Eb2Mu&#10;eG1sUEsBAi0AFAAGAAgAAAAhADKOm/zjAAAADgEAAA8AAAAAAAAAAAAAAAAAQAQAAGRycy9kb3du&#10;cmV2LnhtbFBLBQYAAAAABAAEAPMAAABQBQ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TS38.321], the UE transmits the PUCCH on a same cell as the PRACH transmission using </w:t>
      </w:r>
    </w:p>
    <w:p w14:paraId="4ED68B98" w14:textId="77777777" w:rsidR="00C1677C" w:rsidRDefault="00C1677C" w:rsidP="00C1677C">
      <w:pPr>
        <w:pStyle w:val="B1"/>
      </w:pPr>
      <w:r>
        <w:t>-</w:t>
      </w:r>
      <w:r>
        <w:tab/>
      </w:r>
      <w:r w:rsidRPr="00DC07FB">
        <w:t xml:space="preserve">a same spatial filter as for the last PRACH transmission </w:t>
      </w:r>
    </w:p>
    <w:p w14:paraId="17B61ED3" w14:textId="77777777" w:rsidR="00C1677C" w:rsidRPr="009F615E" w:rsidRDefault="00C1677C" w:rsidP="00C1677C">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w:r>
        <w:rPr>
          <w:noProof/>
          <w:position w:val="-10"/>
        </w:rPr>
        <w:drawing>
          <wp:inline distT="0" distB="0" distL="0" distR="0" wp14:anchorId="5912509A" wp14:editId="2EAB1430">
            <wp:extent cx="352425" cy="2000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A03E39">
        <w:rPr>
          <w:lang w:val="en-US"/>
        </w:rPr>
        <w:t xml:space="preserve">, </w:t>
      </w:r>
      <w:r>
        <w:rPr>
          <w:noProof/>
          <w:position w:val="-10"/>
        </w:rPr>
        <w:drawing>
          <wp:inline distT="0" distB="0" distL="0" distR="0" wp14:anchorId="74325305" wp14:editId="49A7E200">
            <wp:extent cx="561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r w:rsidRPr="00A03E39">
        <w:rPr>
          <w:lang w:val="en-US"/>
        </w:rPr>
        <w:t xml:space="preserve">, and </w:t>
      </w:r>
      <w:r>
        <w:rPr>
          <w:noProof/>
          <w:position w:val="-6"/>
        </w:rPr>
        <w:drawing>
          <wp:inline distT="0" distB="0" distL="0" distR="0" wp14:anchorId="4895E527" wp14:editId="3984EA20">
            <wp:extent cx="2762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DC07FB">
        <w:t xml:space="preserve">, where </w:t>
      </w:r>
      <w:proofErr w:type="spellStart"/>
      <w:r w:rsidRPr="00DC07FB">
        <w:rPr>
          <w:i/>
        </w:rPr>
        <w:t>q</w:t>
      </w:r>
      <w:r w:rsidRPr="00DC07FB">
        <w:rPr>
          <w:vertAlign w:val="subscript"/>
        </w:rPr>
        <w:t>new</w:t>
      </w:r>
      <w:proofErr w:type="spellEnd"/>
      <w:r w:rsidRPr="00DC07FB">
        <w:rPr>
          <w:vertAlign w:val="subscript"/>
        </w:rPr>
        <w:t xml:space="preserve"> </w:t>
      </w:r>
      <w:r w:rsidRPr="00DC07FB">
        <w:t>is the SS/PBCH block index selected for the last PRACH transmission.</w:t>
      </w:r>
    </w:p>
    <w:p w14:paraId="40C9434B" w14:textId="77777777" w:rsidR="00C1677C" w:rsidRDefault="00C1677C" w:rsidP="00C1677C">
      <w:pPr>
        <w:tabs>
          <w:tab w:val="left" w:pos="2116"/>
        </w:tabs>
        <w:rPr>
          <w:iCs/>
          <w:lang w:eastAsia="ja-JP"/>
        </w:rPr>
      </w:pPr>
      <w:r>
        <w:t>A</w:t>
      </w:r>
      <w:r w:rsidRPr="00511280">
        <w:t xml:space="preserve"> UE </w:t>
      </w:r>
      <w:r>
        <w:t xml:space="preserve">can be provided, </w:t>
      </w:r>
      <w:r w:rsidRPr="0008351E">
        <w:t xml:space="preserve">by </w:t>
      </w:r>
      <w:proofErr w:type="spellStart"/>
      <w:r w:rsidRPr="0008351E">
        <w:rPr>
          <w:i/>
          <w:color w:val="000000"/>
        </w:rPr>
        <w:t>schedulingRequestID</w:t>
      </w:r>
      <w:proofErr w:type="spellEnd"/>
      <w:r>
        <w:rPr>
          <w:i/>
          <w:color w:val="000000"/>
        </w:rPr>
        <w:t>-</w:t>
      </w:r>
      <w:r w:rsidRPr="0008351E">
        <w:rPr>
          <w:i/>
          <w:color w:val="000000"/>
        </w:rPr>
        <w:t>BFR</w:t>
      </w:r>
      <w:r>
        <w:rPr>
          <w:i/>
          <w:color w:val="000000"/>
        </w:rPr>
        <w:t>-</w:t>
      </w:r>
      <w:proofErr w:type="spellStart"/>
      <w:r>
        <w:rPr>
          <w:i/>
          <w:color w:val="000000"/>
        </w:rPr>
        <w:t>SCell</w:t>
      </w:r>
      <w:proofErr w:type="spellEnd"/>
      <w:r w:rsidRPr="0008351E">
        <w:rPr>
          <w:iCs/>
          <w:noProof/>
          <w:lang w:eastAsia="zh-CN"/>
        </w:rPr>
        <w:t>, a configuration</w:t>
      </w:r>
      <w:r>
        <w:rPr>
          <w:iCs/>
          <w:noProof/>
          <w:lang w:eastAsia="zh-CN"/>
        </w:rPr>
        <w:t xml:space="preserve"> for PUCCH transmission with a link recovery request (LRR) as described in clause 9.2.4. The UE can transmit in a first PUSCH MAC CE providing index(es) for at least corresponding SCell(s) with</w:t>
      </w:r>
      <w:r>
        <w:t xml:space="preserve"> </w:t>
      </w:r>
      <w:r w:rsidRPr="00B916EC">
        <w:rPr>
          <w:iCs/>
        </w:rPr>
        <w:t>radio link quality</w:t>
      </w:r>
      <w:r w:rsidRPr="00B916EC">
        <w:t xml:space="preserve"> worse than </w:t>
      </w:r>
      <w:proofErr w:type="spellStart"/>
      <w:proofErr w:type="gramStart"/>
      <w:r w:rsidRPr="00B916EC">
        <w:t>Q</w:t>
      </w:r>
      <w:r w:rsidRPr="00B916EC">
        <w:rPr>
          <w:vertAlign w:val="subscript"/>
        </w:rPr>
        <w:t>out,LR</w:t>
      </w:r>
      <w:proofErr w:type="spellEnd"/>
      <w:proofErr w:type="gramEnd"/>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xml:space="preserve">, if any, for corresponding </w:t>
      </w:r>
      <w:proofErr w:type="spellStart"/>
      <w:r>
        <w:rPr>
          <w:iCs/>
        </w:rPr>
        <w:t>SCell</w:t>
      </w:r>
      <w:proofErr w:type="spellEnd"/>
      <w:r>
        <w:rPr>
          <w:iCs/>
        </w:rPr>
        <w:t>(s)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04276865" w14:textId="77777777" w:rsidR="00C1677C" w:rsidRDefault="00C1677C" w:rsidP="00C1677C">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 xml:space="preserve">on the </w:t>
      </w:r>
      <w:proofErr w:type="spellStart"/>
      <w:r>
        <w:rPr>
          <w:iCs/>
          <w:lang w:eastAsia="ja-JP"/>
        </w:rPr>
        <w:t>SCell</w:t>
      </w:r>
      <w:proofErr w:type="spellEnd"/>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6DC9D7D" w14:textId="77777777" w:rsidR="00C1677C" w:rsidRDefault="00C1677C" w:rsidP="00C1677C">
      <w:pPr>
        <w:pStyle w:val="B1"/>
        <w:rPr>
          <w:iCs/>
        </w:rPr>
      </w:pPr>
      <w:r w:rsidRPr="0084769C">
        <w:t>-</w:t>
      </w:r>
      <w:r w:rsidRPr="0084769C">
        <w:tab/>
      </w:r>
      <w:r>
        <w:t>transmits PUCCH on a PUCCH-</w:t>
      </w:r>
      <w:proofErr w:type="spellStart"/>
      <w:r>
        <w:t>SCell</w:t>
      </w:r>
      <w:proofErr w:type="spellEnd"/>
      <w:r>
        <w:t xml:space="preserve">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0892CA76" w14:textId="77777777" w:rsidR="00C1677C" w:rsidRDefault="00C1677C" w:rsidP="00C1677C">
      <w:pPr>
        <w:pStyle w:val="B2"/>
      </w:pPr>
      <w:r w:rsidRPr="0084769C">
        <w:t>-</w:t>
      </w:r>
      <w:r>
        <w:tab/>
      </w:r>
      <w:r>
        <w:rPr>
          <w:iCs/>
        </w:rPr>
        <w:t xml:space="preserve">the UE is </w:t>
      </w:r>
      <w:r>
        <w:t xml:space="preserve">provided </w:t>
      </w:r>
      <w:r w:rsidRPr="00A03E39">
        <w:rPr>
          <w:i/>
        </w:rPr>
        <w:t>PUCCH-</w:t>
      </w:r>
      <w:proofErr w:type="spellStart"/>
      <w:r w:rsidRPr="00A03E39">
        <w:rPr>
          <w:i/>
        </w:rPr>
        <w:t>Spatial</w:t>
      </w:r>
      <w:r>
        <w:rPr>
          <w:i/>
        </w:rPr>
        <w:t>R</w:t>
      </w:r>
      <w:r w:rsidRPr="00A03E39">
        <w:rPr>
          <w:i/>
        </w:rPr>
        <w:t>elation</w:t>
      </w:r>
      <w:r>
        <w:rPr>
          <w:i/>
        </w:rPr>
        <w:t>I</w:t>
      </w:r>
      <w:r w:rsidRPr="00A03E39">
        <w:rPr>
          <w:i/>
        </w:rPr>
        <w:t>nfo</w:t>
      </w:r>
      <w:proofErr w:type="spellEnd"/>
      <w:r>
        <w:t xml:space="preserve"> for the PUCCH,</w:t>
      </w:r>
    </w:p>
    <w:p w14:paraId="026DC2B3" w14:textId="77777777" w:rsidR="00C1677C" w:rsidRDefault="00C1677C" w:rsidP="00C1677C">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 xml:space="preserve">on the </w:t>
      </w:r>
      <w:proofErr w:type="spellStart"/>
      <w:r>
        <w:t>PCell</w:t>
      </w:r>
      <w:proofErr w:type="spellEnd"/>
      <w:r>
        <w:t xml:space="preserve"> or the </w:t>
      </w:r>
      <w:proofErr w:type="spellStart"/>
      <w:r>
        <w:t>PSCell</w:t>
      </w:r>
      <w:proofErr w:type="spellEnd"/>
      <w:r>
        <w:t>, and</w:t>
      </w:r>
    </w:p>
    <w:p w14:paraId="47D2F87C" w14:textId="77777777" w:rsidR="00C1677C" w:rsidRPr="00FD2021" w:rsidRDefault="00C1677C" w:rsidP="00C1677C">
      <w:pPr>
        <w:pStyle w:val="B2"/>
      </w:pPr>
      <w:r w:rsidRPr="0084769C">
        <w:t>-</w:t>
      </w:r>
      <w:r>
        <w:tab/>
        <w:t>the PUCCH-</w:t>
      </w:r>
      <w:proofErr w:type="spellStart"/>
      <w:r>
        <w:t>SCell</w:t>
      </w:r>
      <w:proofErr w:type="spellEnd"/>
      <w:r>
        <w:t xml:space="preserve"> is included in the </w:t>
      </w:r>
      <w:proofErr w:type="spellStart"/>
      <w:r>
        <w:t>SCell</w:t>
      </w:r>
      <w:proofErr w:type="spellEnd"/>
      <w:r>
        <w:rPr>
          <w:lang w:val="en-US"/>
        </w:rPr>
        <w:t>(s) indicated by the MAC-CE</w:t>
      </w:r>
    </w:p>
    <w:p w14:paraId="75BF889F" w14:textId="5EDB19BC" w:rsidR="00C1677C" w:rsidRPr="00C1677C" w:rsidRDefault="00C1677C" w:rsidP="00C1677C">
      <w:r>
        <w:t xml:space="preserve">where the SCS configuration for the 28 symbols is the smallest of the SCS configurations of the active DL BWP for the PDCCH reception and of the active DL BWP(s) of the at least one </w:t>
      </w:r>
      <w:proofErr w:type="spellStart"/>
      <w:r>
        <w:t>SCell</w:t>
      </w:r>
      <w:proofErr w:type="spellEnd"/>
      <w:r>
        <w:t>.</w:t>
      </w:r>
    </w:p>
    <w:p w14:paraId="78374599" w14:textId="77777777" w:rsidR="003D128D" w:rsidRPr="00B916EC" w:rsidRDefault="003D128D" w:rsidP="003D128D">
      <w:pPr>
        <w:pStyle w:val="Heading1"/>
        <w:tabs>
          <w:tab w:val="left" w:pos="1134"/>
        </w:tabs>
      </w:pPr>
      <w:bookmarkStart w:id="388" w:name="_Toc12021444"/>
      <w:bookmarkStart w:id="389" w:name="_Toc20311556"/>
      <w:bookmarkStart w:id="390" w:name="_Toc26719381"/>
      <w:bookmarkStart w:id="391" w:name="_Toc29894812"/>
      <w:bookmarkStart w:id="392" w:name="_Toc29899111"/>
      <w:bookmarkStart w:id="393" w:name="_Toc29899529"/>
      <w:bookmarkStart w:id="394" w:name="_Toc29917266"/>
      <w:bookmarkStart w:id="395" w:name="_Toc36498140"/>
      <w:bookmarkStart w:id="396" w:name="_Toc45699166"/>
      <w:bookmarkStart w:id="397" w:name="_Toc83289638"/>
      <w:bookmarkStart w:id="398" w:name="_Toc12021461"/>
      <w:bookmarkStart w:id="399" w:name="_Toc20311573"/>
      <w:bookmarkStart w:id="400" w:name="_Toc26719398"/>
      <w:bookmarkStart w:id="401" w:name="_Toc29894829"/>
      <w:bookmarkStart w:id="402" w:name="_Toc29899128"/>
      <w:bookmarkStart w:id="403" w:name="_Toc29899546"/>
      <w:bookmarkStart w:id="404" w:name="_Toc29917283"/>
      <w:bookmarkStart w:id="405" w:name="_Toc36498157"/>
      <w:bookmarkStart w:id="406" w:name="_Toc45699183"/>
      <w:bookmarkStart w:id="407" w:name="_Toc83289655"/>
      <w:r w:rsidRPr="00B916EC">
        <w:t>7</w:t>
      </w:r>
      <w:r w:rsidRPr="00B916EC">
        <w:tab/>
        <w:t xml:space="preserve">Uplink </w:t>
      </w:r>
      <w:r>
        <w:t>P</w:t>
      </w:r>
      <w:r w:rsidRPr="00B916EC">
        <w:t>ower control</w:t>
      </w:r>
      <w:bookmarkEnd w:id="388"/>
      <w:bookmarkEnd w:id="389"/>
      <w:bookmarkEnd w:id="390"/>
      <w:bookmarkEnd w:id="391"/>
      <w:bookmarkEnd w:id="392"/>
      <w:bookmarkEnd w:id="393"/>
      <w:bookmarkEnd w:id="394"/>
      <w:bookmarkEnd w:id="395"/>
      <w:bookmarkEnd w:id="396"/>
      <w:bookmarkEnd w:id="397"/>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694ACD9"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408" w:author="Aris P." w:date="2021-10-22T23:17:00Z">
            <w:rPr>
              <w:rFonts w:ascii="Cambria Math" w:hAnsi="Cambria Math"/>
            </w:rPr>
            <m:t>+</m:t>
          </w:ins>
        </m:r>
        <m:sSub>
          <m:sSubPr>
            <m:ctrlPr>
              <w:ins w:id="409" w:author="Aris P." w:date="2021-10-22T23:17:00Z">
                <w:rPr>
                  <w:rFonts w:ascii="Cambria Math" w:hAnsi="Cambria Math"/>
                  <w:i/>
                </w:rPr>
              </w:ins>
            </m:ctrlPr>
          </m:sSubPr>
          <m:e>
            <m:sSup>
              <m:sSupPr>
                <m:ctrlPr>
                  <w:ins w:id="410" w:author="Aris P." w:date="2021-11-25T17:47:00Z">
                    <w:rPr>
                      <w:rFonts w:ascii="Cambria Math" w:eastAsia="MS Mincho" w:hAnsi="Cambria Math"/>
                      <w:i/>
                      <w:kern w:val="2"/>
                    </w:rPr>
                  </w:ins>
                </m:ctrlPr>
              </m:sSupPr>
              <m:e>
                <m:r>
                  <w:ins w:id="411" w:author="Aris P." w:date="2021-11-25T17:47:00Z">
                    <w:rPr>
                      <w:rFonts w:ascii="Cambria Math" w:eastAsia="MS Mincho" w:hAnsi="Cambria Math"/>
                      <w:kern w:val="2"/>
                    </w:rPr>
                    <m:t>2</m:t>
                  </w:ins>
                </m:r>
              </m:e>
              <m:sup>
                <m:r>
                  <w:ins w:id="412" w:author="Aris P." w:date="2021-11-25T17:47:00Z">
                    <w:rPr>
                      <w:rFonts w:ascii="Cambria Math" w:eastAsia="MS Mincho" w:hAnsi="Cambria Math"/>
                      <w:kern w:val="2"/>
                    </w:rPr>
                    <m:t>μ</m:t>
                  </w:ins>
                </m:r>
              </m:sup>
            </m:sSup>
            <m:r>
              <w:ins w:id="413" w:author="Aris P." w:date="2021-11-25T17:47:00Z">
                <w:rPr>
                  <w:rFonts w:ascii="Cambria Math" w:eastAsia="MS Mincho" w:hAnsi="Cambria Math"/>
                  <w:kern w:val="2"/>
                </w:rPr>
                <m:t>∙</m:t>
              </w:ins>
            </m:r>
            <m:r>
              <w:ins w:id="414" w:author="Aris P." w:date="2021-10-22T23:17:00Z">
                <w:rPr>
                  <w:rFonts w:ascii="Cambria Math" w:hAnsi="Cambria Math"/>
                </w:rPr>
                <m:t>k</m:t>
              </w:ins>
            </m:r>
          </m:e>
          <m:sub>
            <m:r>
              <w:ins w:id="415"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416" w:author="Aris P." w:date="2021-10-22T23:17:00Z">
        <w:r w:rsidR="00CE13E9">
          <w:rPr>
            <w:lang w:val="en-US"/>
          </w:rPr>
          <w:t>,</w:t>
        </w:r>
      </w:ins>
      <w:del w:id="417"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418"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419" w:author="Aris P." w:date="2021-10-22T23:16:00Z">
                <w:rPr>
                  <w:rFonts w:ascii="Cambria Math" w:hAnsi="Cambria Math"/>
                  <w:i/>
                </w:rPr>
              </w:ins>
            </m:ctrlPr>
          </m:sSubPr>
          <m:e>
            <m:r>
              <w:ins w:id="420" w:author="Aris P." w:date="2021-10-22T23:16:00Z">
                <w:rPr>
                  <w:rFonts w:ascii="Cambria Math" w:hAnsi="Cambria Math"/>
                </w:rPr>
                <m:t>k</m:t>
              </w:ins>
            </m:r>
          </m:e>
          <m:sub>
            <m:r>
              <w:ins w:id="421" w:author="Aris P." w:date="2021-10-22T23:16:00Z">
                <m:rPr>
                  <m:sty m:val="p"/>
                </m:rPr>
                <w:rPr>
                  <w:rFonts w:ascii="Cambria Math" w:hAnsi="Cambria Math"/>
                </w:rPr>
                <m:t>mac</m:t>
              </w:ins>
            </m:r>
          </m:sub>
        </m:sSub>
      </m:oMath>
      <w:ins w:id="422" w:author="Aris P." w:date="2021-10-22T23:16:00Z">
        <w:r w:rsidR="00CE13E9">
          <w:t xml:space="preserve"> is </w:t>
        </w:r>
      </w:ins>
      <w:ins w:id="423" w:author="Aris P." w:date="2021-10-22T23:34:00Z">
        <w:r w:rsidR="00A5380B">
          <w:t xml:space="preserve">a </w:t>
        </w:r>
      </w:ins>
      <w:ins w:id="424" w:author="Aris P." w:date="2021-11-25T17:46:00Z">
        <w:r w:rsidR="001F292C">
          <w:t xml:space="preserve">number of slots for SCS configuration </w:t>
        </w:r>
      </w:ins>
      <m:oMath>
        <m:r>
          <w:ins w:id="425" w:author="Aris P." w:date="2021-11-25T17:46:00Z">
            <w:rPr>
              <w:rFonts w:ascii="Cambria Math" w:eastAsia="MS Mincho" w:hAnsi="Cambria Math"/>
              <w:kern w:val="2"/>
            </w:rPr>
            <m:t>μ</m:t>
          </w:ins>
        </m:r>
        <m:r>
          <w:ins w:id="426" w:author="Aris P." w:date="2021-11-25T17:46:00Z">
            <w:rPr>
              <w:rFonts w:ascii="Cambria Math" w:hAnsi="Cambria Math"/>
              <w:kern w:val="2"/>
            </w:rPr>
            <m:t>=0</m:t>
          </w:ins>
        </m:r>
      </m:oMath>
      <w:ins w:id="427" w:author="Aris P." w:date="2021-11-25T17:46:00Z">
        <w:r w:rsidR="001F292C">
          <w:t xml:space="preserve"> </w:t>
        </w:r>
      </w:ins>
      <w:ins w:id="428" w:author="Aris P." w:date="2021-10-22T23:16:00Z">
        <w:r w:rsidR="00CE13E9">
          <w:t xml:space="preserve">provided by </w:t>
        </w:r>
        <w:r w:rsidR="00CE13E9" w:rsidRPr="00EF65B8">
          <w:rPr>
            <w:i/>
            <w:iCs/>
          </w:rPr>
          <w:t>K-Mac</w:t>
        </w:r>
        <w:r w:rsidR="00CE13E9">
          <w:t xml:space="preserve"> </w:t>
        </w:r>
        <w:r w:rsidR="00CE13E9">
          <w:rPr>
            <w:lang w:val="en-US"/>
          </w:rPr>
          <w:t xml:space="preserve">or </w:t>
        </w:r>
      </w:ins>
      <m:oMath>
        <m:sSub>
          <m:sSubPr>
            <m:ctrlPr>
              <w:ins w:id="429" w:author="Aris P." w:date="2021-10-22T23:16:00Z">
                <w:rPr>
                  <w:rFonts w:ascii="Cambria Math" w:hAnsi="Cambria Math"/>
                  <w:i/>
                </w:rPr>
              </w:ins>
            </m:ctrlPr>
          </m:sSubPr>
          <m:e>
            <m:r>
              <w:ins w:id="430" w:author="Aris P." w:date="2021-10-22T23:16:00Z">
                <w:rPr>
                  <w:rFonts w:ascii="Cambria Math" w:hAnsi="Cambria Math"/>
                </w:rPr>
                <m:t>k</m:t>
              </w:ins>
            </m:r>
          </m:e>
          <m:sub>
            <m:r>
              <w:ins w:id="431" w:author="Aris P." w:date="2021-10-22T23:16:00Z">
                <m:rPr>
                  <m:sty m:val="p"/>
                </m:rPr>
                <w:rPr>
                  <w:rFonts w:ascii="Cambria Math" w:hAnsi="Cambria Math"/>
                </w:rPr>
                <m:t>mac</m:t>
              </w:ins>
            </m:r>
          </m:sub>
        </m:sSub>
        <m:r>
          <w:ins w:id="432" w:author="Aris P." w:date="2021-10-22T23:16:00Z">
            <w:rPr>
              <w:rFonts w:ascii="Cambria Math" w:hAnsi="Cambria Math"/>
            </w:rPr>
            <m:t>=0</m:t>
          </w:ins>
        </m:r>
      </m:oMath>
      <w:ins w:id="433" w:author="Aris P." w:date="2021-10-22T23:16:00Z">
        <w:r w:rsidR="00CE13E9">
          <w:t xml:space="preserve"> if </w:t>
        </w:r>
        <w:r w:rsidR="00CE13E9" w:rsidRPr="00EF65B8">
          <w:rPr>
            <w:i/>
            <w:iCs/>
          </w:rPr>
          <w:t>K-Mac</w:t>
        </w:r>
        <w:r w:rsidR="00CE13E9">
          <w:t xml:space="preserve"> is not provided</w:t>
        </w:r>
      </w:ins>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1EF7F9A6" w14:textId="77777777" w:rsidR="004E5151" w:rsidRDefault="004E5151" w:rsidP="0027753D">
      <w:pPr>
        <w:keepNext/>
        <w:keepLines/>
        <w:spacing w:before="180"/>
        <w:outlineLvl w:val="1"/>
        <w:rPr>
          <w:noProof/>
          <w:color w:val="FF0000"/>
          <w:sz w:val="24"/>
          <w:lang w:eastAsia="zh-CN"/>
        </w:rPr>
      </w:pPr>
      <w:bookmarkStart w:id="434" w:name="_Ref491444649"/>
      <w:bookmarkStart w:id="435" w:name="_Ref491451289"/>
      <w:bookmarkStart w:id="436" w:name="_Ref491451291"/>
      <w:bookmarkStart w:id="437" w:name="_Ref491451292"/>
      <w:bookmarkStart w:id="438" w:name="_Ref491451293"/>
      <w:bookmarkStart w:id="439" w:name="_Ref491451294"/>
      <w:bookmarkStart w:id="440" w:name="_Ref491451297"/>
      <w:bookmarkStart w:id="441" w:name="_Ref491458133"/>
      <w:bookmarkStart w:id="442" w:name="_Toc12021463"/>
      <w:bookmarkStart w:id="443" w:name="_Toc20311575"/>
      <w:bookmarkStart w:id="444" w:name="_Toc26719400"/>
      <w:bookmarkStart w:id="445" w:name="_Toc29894832"/>
      <w:bookmarkStart w:id="446" w:name="_Toc29899131"/>
      <w:bookmarkStart w:id="447" w:name="_Toc29899549"/>
      <w:bookmarkStart w:id="448" w:name="_Toc29917286"/>
      <w:bookmarkStart w:id="449" w:name="_Toc36498160"/>
      <w:bookmarkStart w:id="450" w:name="_Toc45699186"/>
      <w:bookmarkStart w:id="451" w:name="_Toc83289658"/>
      <w:bookmarkEnd w:id="398"/>
      <w:bookmarkEnd w:id="399"/>
      <w:bookmarkEnd w:id="400"/>
      <w:bookmarkEnd w:id="401"/>
      <w:bookmarkEnd w:id="402"/>
      <w:bookmarkEnd w:id="403"/>
      <w:bookmarkEnd w:id="404"/>
      <w:bookmarkEnd w:id="405"/>
      <w:bookmarkEnd w:id="406"/>
      <w:bookmarkEnd w:id="407"/>
    </w:p>
    <w:p w14:paraId="327E5EF5" w14:textId="77777777" w:rsidR="0010733C" w:rsidRPr="00B916EC" w:rsidRDefault="0010733C" w:rsidP="0010733C">
      <w:pPr>
        <w:pStyle w:val="Heading2"/>
        <w:ind w:left="850" w:hanging="850"/>
      </w:pPr>
      <w:r w:rsidRPr="00B916EC">
        <w:t>8</w:t>
      </w:r>
      <w:r w:rsidRPr="00B916EC">
        <w:rPr>
          <w:rFonts w:hint="eastAsia"/>
        </w:rPr>
        <w:t>.1</w:t>
      </w:r>
      <w:r>
        <w:rPr>
          <w:rFonts w:hint="eastAsia"/>
        </w:rPr>
        <w:tab/>
      </w:r>
      <w:r w:rsidRPr="00B916EC">
        <w:t>Random access preamble</w:t>
      </w:r>
    </w:p>
    <w:p w14:paraId="350DA90F" w14:textId="77777777" w:rsidR="0010733C" w:rsidRPr="00B916EC" w:rsidRDefault="0010733C" w:rsidP="0010733C">
      <w:pPr>
        <w:rPr>
          <w:lang w:val="en-US"/>
        </w:rPr>
      </w:pPr>
      <w:r>
        <w:t xml:space="preserve">Physical </w:t>
      </w:r>
      <w:proofErr w:type="gramStart"/>
      <w:r>
        <w:t>random access</w:t>
      </w:r>
      <w:proofErr w:type="gramEnd"/>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681B65EF" w14:textId="77777777" w:rsidR="0010733C" w:rsidRPr="00B916EC" w:rsidRDefault="0010733C" w:rsidP="0010733C">
      <w:pPr>
        <w:pStyle w:val="B1"/>
      </w:pPr>
      <w:r>
        <w:lastRenderedPageBreak/>
        <w:t>-</w:t>
      </w:r>
      <w:r>
        <w:tab/>
      </w:r>
      <w:r w:rsidRPr="00B916EC">
        <w:t>A configuration for PRACH transmission [4, TS 38.211].</w:t>
      </w:r>
      <w:r>
        <w:t xml:space="preserve"> </w:t>
      </w:r>
    </w:p>
    <w:p w14:paraId="7E227895" w14:textId="4CEACDB0" w:rsidR="0010733C" w:rsidRPr="00B916EC" w:rsidRDefault="0010733C" w:rsidP="0010733C">
      <w:pPr>
        <w:pStyle w:val="B1"/>
      </w:pPr>
      <w:r>
        <w:t>-</w:t>
      </w:r>
      <w:r>
        <w:tab/>
      </w:r>
      <w:r w:rsidRPr="00B916EC">
        <w:t xml:space="preserve">A preamble index, a </w:t>
      </w:r>
      <w:r>
        <w:t>preamble SCS</w:t>
      </w:r>
      <w:r w:rsidRPr="00B916EC">
        <w:t xml:space="preserve">, </w:t>
      </w:r>
      <m:oMath>
        <m:sSub>
          <m:sSubPr>
            <m:ctrlPr>
              <w:ins w:id="452" w:author="Aris P." w:date="2021-11-25T18:39:00Z">
                <w:rPr>
                  <w:rFonts w:ascii="Cambria Math" w:hAnsi="Cambria Math"/>
                  <w:i/>
                </w:rPr>
              </w:ins>
            </m:ctrlPr>
          </m:sSubPr>
          <m:e>
            <m:r>
              <w:ins w:id="453" w:author="Aris P." w:date="2021-11-25T18:39:00Z">
                <w:rPr>
                  <w:rFonts w:ascii="Cambria Math" w:hAnsi="Cambria Math"/>
                </w:rPr>
                <m:t>P</m:t>
              </w:ins>
            </m:r>
          </m:e>
          <m:sub>
            <m:r>
              <w:ins w:id="454" w:author="Aris P." w:date="2021-11-25T18:39:00Z">
                <m:rPr>
                  <m:sty m:val="p"/>
                </m:rPr>
                <w:rPr>
                  <w:rFonts w:ascii="Cambria Math" w:hAnsi="Cambria Math"/>
                </w:rPr>
                <m:t>PRACH,target</m:t>
              </w:ins>
            </m:r>
          </m:sub>
        </m:sSub>
      </m:oMath>
      <w:del w:id="455" w:author="Aris P." w:date="2021-11-25T18:39:00Z">
        <w:r w:rsidDel="0027753D">
          <w:rPr>
            <w:noProof/>
            <w:position w:val="-12"/>
          </w:rPr>
          <w:drawing>
            <wp:inline distT="0" distB="0" distL="0" distR="0" wp14:anchorId="796EBDE9" wp14:editId="66E1BEFD">
              <wp:extent cx="638175" cy="23558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8175" cy="235585"/>
                      </a:xfrm>
                      <a:prstGeom prst="rect">
                        <a:avLst/>
                      </a:prstGeom>
                      <a:noFill/>
                      <a:ln>
                        <a:noFill/>
                      </a:ln>
                    </pic:spPr>
                  </pic:pic>
                </a:graphicData>
              </a:graphic>
            </wp:inline>
          </w:drawing>
        </w:r>
      </w:del>
      <w:r w:rsidRPr="00B916EC">
        <w:t xml:space="preserve">, a corresponding RA-RNTI, and a PRACH resource. </w:t>
      </w:r>
    </w:p>
    <w:p w14:paraId="0B78E883" w14:textId="3F1F608A" w:rsidR="0010733C" w:rsidRDefault="0010733C" w:rsidP="0010733C">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456" w:author="Aris P." w:date="2021-11-25T18:40:00Z">
                <w:rPr>
                  <w:rFonts w:ascii="Cambria Math" w:hAnsi="Cambria Math"/>
                  <w:i/>
                  <w:lang w:val="x-none"/>
                </w:rPr>
              </w:ins>
            </m:ctrlPr>
          </m:sSubPr>
          <m:e>
            <m:r>
              <w:ins w:id="457" w:author="Aris P." w:date="2021-11-25T18:40:00Z">
                <w:rPr>
                  <w:rFonts w:ascii="Cambria Math" w:hAnsi="Cambria Math"/>
                </w:rPr>
                <m:t>P</m:t>
              </w:ins>
            </m:r>
          </m:e>
          <m:sub>
            <m:r>
              <w:ins w:id="458" w:author="Aris P." w:date="2021-11-25T18:40:00Z">
                <m:rPr>
                  <m:sty m:val="p"/>
                </m:rPr>
                <w:rPr>
                  <w:rFonts w:ascii="Cambria Math" w:hAnsi="Cambria Math"/>
                </w:rPr>
                <m:t>PRACH,</m:t>
              </w:ins>
            </m:r>
            <m:r>
              <w:ins w:id="459" w:author="Aris P." w:date="2021-11-25T18:40:00Z">
                <w:rPr>
                  <w:rFonts w:ascii="Cambria Math" w:hAnsi="Cambria Math"/>
                </w:rPr>
                <m:t>b,f,c</m:t>
              </w:ins>
            </m:r>
          </m:sub>
        </m:sSub>
        <m:r>
          <w:ins w:id="460" w:author="Aris P." w:date="2021-11-25T18:40:00Z">
            <w:rPr>
              <w:rFonts w:ascii="Cambria Math" w:hAnsi="Cambria Math"/>
              <w:lang w:val="x-none"/>
            </w:rPr>
            <m:t>(i)</m:t>
          </w:ins>
        </m:r>
      </m:oMath>
      <w:del w:id="461" w:author="Aris P." w:date="2021-11-25T18:40:00Z">
        <w:r w:rsidDel="0027753D">
          <w:rPr>
            <w:noProof/>
            <w:position w:val="-12"/>
          </w:rPr>
          <w:drawing>
            <wp:inline distT="0" distB="0" distL="0" distR="0" wp14:anchorId="2878804B" wp14:editId="31C75A90">
              <wp:extent cx="733425" cy="212725"/>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387CB126" w14:textId="77777777" w:rsidR="0010733C" w:rsidRDefault="0010733C" w:rsidP="0010733C">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14:paraId="22A4C431" w14:textId="77777777" w:rsidR="0010733C" w:rsidRDefault="0010733C" w:rsidP="0010733C">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213624">
        <w:rPr>
          <w:i/>
        </w:rPr>
        <w:t>msgA</w:t>
      </w:r>
      <w:proofErr w:type="spellEnd"/>
      <w:r w:rsidRPr="00213624">
        <w:rPr>
          <w:i/>
        </w:rPr>
        <w:t>-CB-</w:t>
      </w:r>
      <w:proofErr w:type="spellStart"/>
      <w:r w:rsidRPr="00213624">
        <w:rPr>
          <w:i/>
        </w:rPr>
        <w:t>PreamblesPerSSB</w:t>
      </w:r>
      <w:proofErr w:type="spellEnd"/>
      <w:r w:rsidRPr="00213624">
        <w:rPr>
          <w:i/>
        </w:rPr>
        <w:t>-</w:t>
      </w:r>
      <w:proofErr w:type="spellStart"/>
      <w:r w:rsidRPr="00213624">
        <w:rPr>
          <w:i/>
        </w:rPr>
        <w:t>PerSharedRO</w:t>
      </w:r>
      <w:proofErr w:type="spellEnd"/>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proofErr w:type="spellStart"/>
      <w:r w:rsidRPr="00213624">
        <w:rPr>
          <w:i/>
          <w:iCs/>
          <w:shd w:val="clear" w:color="auto" w:fill="FFFFFF"/>
        </w:rPr>
        <w:t>msgA</w:t>
      </w:r>
      <w:proofErr w:type="spellEnd"/>
      <w:r w:rsidRPr="00213624">
        <w:rPr>
          <w:i/>
          <w:iCs/>
          <w:shd w:val="clear" w:color="auto" w:fill="FFFFFF"/>
        </w:rPr>
        <w:t>-</w:t>
      </w:r>
      <w:r>
        <w:rPr>
          <w:i/>
          <w:iCs/>
          <w:shd w:val="clear" w:color="auto" w:fill="FFFFFF"/>
        </w:rPr>
        <w:t>SSB-</w:t>
      </w:r>
      <w:proofErr w:type="spellStart"/>
      <w:r>
        <w:rPr>
          <w:i/>
          <w:iCs/>
          <w:shd w:val="clear" w:color="auto" w:fill="FFFFFF"/>
        </w:rPr>
        <w:t>S</w:t>
      </w:r>
      <w:r w:rsidRPr="00213624">
        <w:rPr>
          <w:i/>
          <w:iCs/>
          <w:shd w:val="clear" w:color="auto" w:fill="FFFFFF"/>
        </w:rPr>
        <w:t>haredRO</w:t>
      </w:r>
      <w:proofErr w:type="spellEnd"/>
      <w:r w:rsidRPr="00213624">
        <w:rPr>
          <w:i/>
          <w:iCs/>
          <w:shd w:val="clear" w:color="auto" w:fill="FFFFFF"/>
        </w:rPr>
        <w:t>-</w:t>
      </w:r>
      <w:proofErr w:type="spellStart"/>
      <w:r w:rsidRPr="00213624">
        <w:rPr>
          <w:i/>
          <w:iCs/>
          <w:shd w:val="clear" w:color="auto" w:fill="FFFFFF"/>
        </w:rPr>
        <w:t>MaskIndex</w:t>
      </w:r>
      <w:proofErr w:type="spellEnd"/>
      <w:r>
        <w:rPr>
          <w:rStyle w:val="apple-converted-space"/>
          <w:shd w:val="clear" w:color="auto" w:fill="FFFFFF"/>
        </w:rPr>
        <w:t xml:space="preserve"> </w:t>
      </w:r>
      <w:r w:rsidRPr="009B2A9E">
        <w:rPr>
          <w:shd w:val="clear" w:color="auto" w:fill="FFFFFF"/>
        </w:rPr>
        <w:t>according to [11, TS 38.321]</w:t>
      </w:r>
      <w:r>
        <w:t>.</w:t>
      </w:r>
    </w:p>
    <w:p w14:paraId="260746EC" w14:textId="77777777" w:rsidR="0010733C" w:rsidRPr="00651CCA" w:rsidRDefault="0010733C" w:rsidP="0010733C">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A8094A">
        <w:rPr>
          <w:i/>
        </w:rPr>
        <w:t>msgA</w:t>
      </w:r>
      <w:proofErr w:type="spellEnd"/>
      <w:r w:rsidRPr="00A8094A">
        <w:rPr>
          <w:i/>
        </w:rPr>
        <w:t>-SSB-</w:t>
      </w:r>
      <w:proofErr w:type="spellStart"/>
      <w:r w:rsidRPr="00A8094A">
        <w:rPr>
          <w:i/>
        </w:rPr>
        <w:t>PerRACH</w:t>
      </w:r>
      <w:proofErr w:type="spellEnd"/>
      <w:r w:rsidRPr="00A8094A">
        <w:rPr>
          <w:i/>
        </w:rPr>
        <w:t>-</w:t>
      </w:r>
      <w:proofErr w:type="spellStart"/>
      <w:r w:rsidRPr="00A8094A">
        <w:rPr>
          <w:i/>
        </w:rPr>
        <w:t>OccasionAndCB-PreamblesPerSSB</w:t>
      </w:r>
      <w:proofErr w:type="spellEnd"/>
      <w:r>
        <w:rPr>
          <w:iCs/>
        </w:rPr>
        <w:t xml:space="preserve"> when provided; otherwise, by </w:t>
      </w:r>
      <w:proofErr w:type="spellStart"/>
      <w:r w:rsidRPr="00B9288C">
        <w:rPr>
          <w:i/>
          <w:iCs/>
        </w:rPr>
        <w:t>ssb-perRACH-OccasionAndCB-PreamblesPerSSB</w:t>
      </w:r>
      <w:proofErr w:type="spellEnd"/>
      <w:r>
        <w:t>.</w:t>
      </w:r>
    </w:p>
    <w:p w14:paraId="00388B47" w14:textId="77777777" w:rsidR="0010733C" w:rsidRDefault="0010733C" w:rsidP="0010733C">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proofErr w:type="gramStart"/>
      <w:r w:rsidRPr="00957952">
        <w:rPr>
          <w:lang w:eastAsia="zh-CN"/>
        </w:rPr>
        <w:t>contention based</w:t>
      </w:r>
      <w:proofErr w:type="gramEnd"/>
      <w:r w:rsidRPr="00957952">
        <w:rPr>
          <w:lang w:eastAsia="zh-CN"/>
        </w:rPr>
        <w:t xml:space="preserve">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1443D778" w14:textId="77777777" w:rsidR="0010733C" w:rsidRPr="0096235E" w:rsidRDefault="0010733C" w:rsidP="0010733C">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09ADE4AD" w14:textId="77777777" w:rsidR="0010733C" w:rsidRDefault="0010733C" w:rsidP="0010733C">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proofErr w:type="spellStart"/>
      <w:r w:rsidRPr="00395132">
        <w:rPr>
          <w:i/>
          <w:iCs/>
          <w:color w:val="000000"/>
        </w:rPr>
        <w:t>ssb</w:t>
      </w:r>
      <w:proofErr w:type="spellEnd"/>
      <w:r w:rsidRPr="00395132">
        <w:rPr>
          <w:i/>
          <w:iCs/>
          <w:color w:val="000000"/>
        </w:rPr>
        <w:t>-</w:t>
      </w:r>
      <w:proofErr w:type="spellStart"/>
      <w:r w:rsidRPr="00395132">
        <w:rPr>
          <w:i/>
          <w:iCs/>
          <w:color w:val="000000"/>
        </w:rPr>
        <w:t>perRACH</w:t>
      </w:r>
      <w:proofErr w:type="spellEnd"/>
      <w:r w:rsidRPr="00395132">
        <w:rPr>
          <w:i/>
          <w:iCs/>
          <w:color w:val="000000"/>
        </w:rPr>
        <w:t>-Occasion</w:t>
      </w:r>
      <w:r w:rsidRPr="00395132">
        <w:rPr>
          <w:color w:val="000000"/>
        </w:rPr>
        <w:t xml:space="preserve"> in </w:t>
      </w:r>
      <w:proofErr w:type="spellStart"/>
      <w:r w:rsidRPr="00395132">
        <w:rPr>
          <w:i/>
          <w:iCs/>
          <w:color w:val="000000"/>
        </w:rPr>
        <w:t>BeamFailureRecoveryConfig</w:t>
      </w:r>
      <w:proofErr w:type="spellEnd"/>
      <w:r w:rsidRPr="00395132">
        <w:rPr>
          <w:color w:val="000000"/>
        </w:rPr>
        <w:t>.</w:t>
      </w:r>
      <w:r>
        <w:rPr>
          <w:color w:val="000000"/>
        </w:rPr>
        <w:t xml:space="preserve"> </w:t>
      </w:r>
      <w:r>
        <w:t xml:space="preserve">For a dedicated RACH configuration provided by </w:t>
      </w:r>
      <w:r>
        <w:rPr>
          <w:i/>
        </w:rPr>
        <w:t>RACH-</w:t>
      </w:r>
      <w:proofErr w:type="spellStart"/>
      <w:r>
        <w:rPr>
          <w:i/>
        </w:rPr>
        <w:t>ConfigDedicated</w:t>
      </w:r>
      <w:proofErr w:type="spellEnd"/>
      <w:r>
        <w:t xml:space="preserve">, if </w:t>
      </w:r>
      <w:proofErr w:type="spellStart"/>
      <w:r>
        <w:rPr>
          <w:i/>
        </w:rPr>
        <w:t>cfra</w:t>
      </w:r>
      <w:proofErr w:type="spellEnd"/>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proofErr w:type="spellStart"/>
      <w:r>
        <w:rPr>
          <w:i/>
          <w:iCs/>
          <w:color w:val="000000"/>
        </w:rPr>
        <w:t>ssb</w:t>
      </w:r>
      <w:proofErr w:type="spellEnd"/>
      <w:r>
        <w:rPr>
          <w:i/>
          <w:iCs/>
          <w:color w:val="000000"/>
        </w:rPr>
        <w:t>-</w:t>
      </w:r>
      <w:proofErr w:type="spellStart"/>
      <w:r>
        <w:rPr>
          <w:i/>
          <w:iCs/>
          <w:color w:val="000000"/>
        </w:rPr>
        <w:t>perRACH</w:t>
      </w:r>
      <w:proofErr w:type="spellEnd"/>
      <w:r>
        <w:rPr>
          <w:i/>
          <w:iCs/>
          <w:color w:val="000000"/>
        </w:rPr>
        <w:t>-Occasion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6F2A66AA" w14:textId="77777777" w:rsidR="0010733C" w:rsidRDefault="0010733C" w:rsidP="0010733C">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8B18565" w14:textId="77777777" w:rsidR="0010733C" w:rsidRPr="00A81FC3" w:rsidRDefault="0010733C" w:rsidP="0010733C">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D57467C" w14:textId="77777777" w:rsidR="0010733C" w:rsidRPr="00A81FC3" w:rsidRDefault="0010733C" w:rsidP="0010733C">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7837F83B" w14:textId="77777777" w:rsidR="0010733C" w:rsidRPr="00A81FC3" w:rsidRDefault="0010733C" w:rsidP="0010733C">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63AF2F0" w14:textId="77777777" w:rsidR="0010733C" w:rsidRPr="00A81FC3" w:rsidRDefault="0010733C" w:rsidP="0010733C">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6E868C45" w14:textId="70F624DC" w:rsidR="0010733C" w:rsidRDefault="0010733C" w:rsidP="0010733C">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462" w:author="Aris P." w:date="2021-11-25T18:41:00Z">
                <w:rPr>
                  <w:rFonts w:ascii="Cambria Math" w:hAnsi="Cambria Math"/>
                  <w:i/>
                </w:rPr>
              </w:ins>
            </m:ctrlPr>
          </m:sSubSupPr>
          <m:e>
            <m:r>
              <w:ins w:id="463" w:author="Aris P." w:date="2021-11-25T18:41:00Z">
                <w:rPr>
                  <w:rFonts w:ascii="Cambria Math" w:hAnsi="Cambria Math"/>
                </w:rPr>
                <m:t>N</m:t>
              </w:ins>
            </m:r>
          </m:e>
          <m:sub>
            <m:r>
              <w:ins w:id="464" w:author="Aris P." w:date="2021-11-25T18:41:00Z">
                <m:rPr>
                  <m:sty m:val="p"/>
                </m:rPr>
                <w:rPr>
                  <w:rFonts w:ascii="Cambria Math" w:hAnsi="Cambria Math"/>
                </w:rPr>
                <m:t>Tx</m:t>
              </w:ins>
            </m:r>
          </m:sub>
          <m:sup>
            <m:r>
              <w:ins w:id="465" w:author="Aris P." w:date="2021-11-25T18:41:00Z">
                <m:rPr>
                  <m:sty m:val="p"/>
                </m:rPr>
                <w:rPr>
                  <w:rFonts w:ascii="Cambria Math" w:hAnsi="Cambria Math"/>
                </w:rPr>
                <m:t>SSB</m:t>
              </w:ins>
            </m:r>
          </m:sup>
        </m:sSubSup>
      </m:oMath>
      <w:del w:id="466" w:author="Aris P." w:date="2021-11-25T18:41:00Z">
        <w:r w:rsidDel="0027753D">
          <w:rPr>
            <w:noProof/>
            <w:position w:val="-10"/>
          </w:rPr>
          <w:drawing>
            <wp:inline distT="0" distB="0" distL="0" distR="0" wp14:anchorId="31DE7F69" wp14:editId="2DF0FDE4">
              <wp:extent cx="276225" cy="23558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467" w:author="Aris P." w:date="2021-11-25T18:41:00Z">
                <w:rPr>
                  <w:rFonts w:ascii="Cambria Math" w:hAnsi="Cambria Math"/>
                  <w:i/>
                </w:rPr>
              </w:ins>
            </m:ctrlPr>
          </m:sSubSupPr>
          <m:e>
            <m:r>
              <w:ins w:id="468" w:author="Aris P." w:date="2021-11-25T18:41:00Z">
                <w:rPr>
                  <w:rFonts w:ascii="Cambria Math" w:hAnsi="Cambria Math"/>
                </w:rPr>
                <m:t>N</m:t>
              </w:ins>
            </m:r>
          </m:e>
          <m:sub>
            <m:r>
              <w:ins w:id="469" w:author="Aris P." w:date="2021-11-25T18:41:00Z">
                <m:rPr>
                  <m:sty m:val="p"/>
                </m:rPr>
                <w:rPr>
                  <w:rFonts w:ascii="Cambria Math" w:hAnsi="Cambria Math"/>
                </w:rPr>
                <m:t>Tx</m:t>
              </w:ins>
            </m:r>
          </m:sub>
          <m:sup>
            <m:r>
              <w:ins w:id="470" w:author="Aris P." w:date="2021-11-25T18:41:00Z">
                <m:rPr>
                  <m:sty m:val="p"/>
                </m:rPr>
                <w:rPr>
                  <w:rFonts w:ascii="Cambria Math" w:hAnsi="Cambria Math"/>
                </w:rPr>
                <m:t>SSB</m:t>
              </w:ins>
            </m:r>
          </m:sup>
        </m:sSubSup>
      </m:oMath>
      <w:del w:id="471" w:author="Aris P." w:date="2021-11-25T18:41:00Z">
        <w:r w:rsidDel="0027753D">
          <w:rPr>
            <w:noProof/>
            <w:position w:val="-10"/>
          </w:rPr>
          <w:drawing>
            <wp:inline distT="0" distB="0" distL="0" distR="0" wp14:anchorId="3FCAA188" wp14:editId="4D05398B">
              <wp:extent cx="276225" cy="235585"/>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62BD">
        <w:t xml:space="preserve"> from the value of </w:t>
      </w:r>
      <w:proofErr w:type="spellStart"/>
      <w:r w:rsidRPr="00F462BD">
        <w:rPr>
          <w:i/>
        </w:rPr>
        <w:t>ssb-PositionsInBurst</w:t>
      </w:r>
      <w:proofErr w:type="spellEnd"/>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proofErr w:type="spellStart"/>
      <w:r w:rsidRPr="00064CF8">
        <w:rPr>
          <w:i/>
        </w:rPr>
        <w:t>ServingCellConfigCommon</w:t>
      </w:r>
      <w:proofErr w:type="spellEnd"/>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472" w:author="Aris P." w:date="2021-11-25T18:41:00Z">
                <w:rPr>
                  <w:rFonts w:ascii="Cambria Math" w:hAnsi="Cambria Math"/>
                  <w:i/>
                </w:rPr>
              </w:ins>
            </m:ctrlPr>
          </m:sSubSupPr>
          <m:e>
            <m:r>
              <w:ins w:id="473" w:author="Aris P." w:date="2021-11-25T18:41:00Z">
                <w:rPr>
                  <w:rFonts w:ascii="Cambria Math" w:hAnsi="Cambria Math"/>
                </w:rPr>
                <m:t>N</m:t>
              </w:ins>
            </m:r>
          </m:e>
          <m:sub>
            <m:r>
              <w:ins w:id="474" w:author="Aris P." w:date="2021-11-25T18:41:00Z">
                <m:rPr>
                  <m:sty m:val="p"/>
                </m:rPr>
                <w:rPr>
                  <w:rFonts w:ascii="Cambria Math" w:hAnsi="Cambria Math"/>
                </w:rPr>
                <m:t>Tx</m:t>
              </w:ins>
            </m:r>
          </m:sub>
          <m:sup>
            <m:r>
              <w:ins w:id="475" w:author="Aris P." w:date="2021-11-25T18:41:00Z">
                <m:rPr>
                  <m:sty m:val="p"/>
                </m:rPr>
                <w:rPr>
                  <w:rFonts w:ascii="Cambria Math" w:hAnsi="Cambria Math"/>
                </w:rPr>
                <m:t>SSB</m:t>
              </w:ins>
            </m:r>
          </m:sup>
        </m:sSubSup>
      </m:oMath>
      <w:del w:id="476" w:author="Aris P." w:date="2021-11-25T18:41:00Z">
        <w:r w:rsidDel="0027753D">
          <w:rPr>
            <w:noProof/>
            <w:position w:val="-10"/>
          </w:rPr>
          <w:drawing>
            <wp:inline distT="0" distB="0" distL="0" distR="0" wp14:anchorId="5BA3B5B2" wp14:editId="5A3B62AE">
              <wp:extent cx="276225" cy="235585"/>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503E51B2" w14:textId="05F47744" w:rsidR="0010733C" w:rsidRPr="001339E3" w:rsidRDefault="0010733C" w:rsidP="0010733C">
      <w:pPr>
        <w:rPr>
          <w:iCs/>
        </w:rPr>
      </w:pPr>
      <w:r>
        <w:t xml:space="preserve">For a PRACH transmission </w:t>
      </w:r>
      <w:ins w:id="477" w:author="Aris Papasakellariou1" w:date="2021-11-24T22:02:00Z">
        <w:r>
          <w:t xml:space="preserve">by a UE </w:t>
        </w:r>
      </w:ins>
      <w:r>
        <w:t xml:space="preserve">triggered by a PDCCH order, the PRACH mask index field [5, TS 38.212], if the value of the </w:t>
      </w:r>
      <w:proofErr w:type="gramStart"/>
      <w:r>
        <w:t>random access</w:t>
      </w:r>
      <w:proofErr w:type="gramEnd"/>
      <w:r>
        <w:t xml:space="preserve">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w:t>
      </w:r>
      <w:ins w:id="478" w:author="Aris Papasakellariou1" w:date="2021-11-24T22:02:00Z">
        <w:r>
          <w:t xml:space="preserve"> If the UE is provided </w:t>
        </w:r>
      </w:ins>
      <m:oMath>
        <m:sSub>
          <m:sSubPr>
            <m:ctrlPr>
              <w:ins w:id="479" w:author="Aris Papasakellariou1" w:date="2021-11-24T22:03:00Z">
                <w:rPr>
                  <w:rFonts w:ascii="Cambria Math" w:eastAsia="MS Mincho" w:hAnsi="Cambria Math"/>
                  <w:i/>
                  <w:kern w:val="2"/>
                </w:rPr>
              </w:ins>
            </m:ctrlPr>
          </m:sSubPr>
          <m:e>
            <m:r>
              <w:ins w:id="480" w:author="Aris Papasakellariou1" w:date="2021-11-24T22:03:00Z">
                <w:rPr>
                  <w:rFonts w:ascii="Cambria Math" w:eastAsia="MS Mincho" w:hAnsi="Cambria Math"/>
                  <w:kern w:val="2"/>
                </w:rPr>
                <m:t>K</m:t>
              </w:ins>
            </m:r>
          </m:e>
          <m:sub>
            <m:r>
              <w:ins w:id="481" w:author="Aris Papasakellariou 1" w:date="2021-12-01T13:03:00Z">
                <m:rPr>
                  <m:sty m:val="p"/>
                </m:rPr>
                <w:rPr>
                  <w:rFonts w:ascii="Cambria Math" w:eastAsia="MS Mincho" w:hAnsi="Cambria Math"/>
                  <w:kern w:val="2"/>
                </w:rPr>
                <m:t>cell,</m:t>
              </w:ins>
            </m:r>
            <m:r>
              <w:ins w:id="482" w:author="Aris Papasakellariou1" w:date="2021-11-24T22:03:00Z">
                <m:rPr>
                  <m:sty m:val="p"/>
                </m:rPr>
                <w:rPr>
                  <w:rFonts w:ascii="Cambria Math" w:eastAsia="MS Mincho" w:hAnsi="Cambria Math"/>
                  <w:kern w:val="2"/>
                </w:rPr>
                <m:t>offset</m:t>
              </w:ins>
            </m:r>
            <m:r>
              <w:ins w:id="483" w:author="Aris Papasakellariou1" w:date="2021-11-24T22:03:00Z">
                <w:del w:id="484" w:author="Aris Papasakellariou 1" w:date="2021-12-01T13:03:00Z">
                  <m:rPr>
                    <m:sty m:val="p"/>
                  </m:rPr>
                  <w:rPr>
                    <w:rFonts w:ascii="Cambria Math" w:eastAsia="MS Mincho" w:hAnsi="Cambria Math"/>
                    <w:kern w:val="2"/>
                  </w:rPr>
                  <m:t>,SI</m:t>
                </w:del>
              </w:ins>
            </m:r>
          </m:sub>
        </m:sSub>
      </m:oMath>
      <w:ins w:id="485" w:author="Aris Papasakellariou1" w:date="2021-11-24T22:03:00Z">
        <w:r w:rsidR="00A50D17">
          <w:rPr>
            <w:kern w:val="2"/>
          </w:rPr>
          <w:t xml:space="preserve"> </w:t>
        </w:r>
        <w:r w:rsidR="00A50D17">
          <w:t xml:space="preserve">by </w:t>
        </w:r>
        <w:proofErr w:type="spellStart"/>
        <w:r w:rsidR="00A50D17" w:rsidRPr="0030597D">
          <w:rPr>
            <w:i/>
            <w:iCs/>
          </w:rPr>
          <w:t>Koffset</w:t>
        </w:r>
        <w:proofErr w:type="spellEnd"/>
        <w:r w:rsidR="00A50D17">
          <w:t xml:space="preserve"> in </w:t>
        </w:r>
        <w:proofErr w:type="spellStart"/>
        <w:r w:rsidR="00A50D17" w:rsidRPr="009C7017">
          <w:rPr>
            <w:i/>
          </w:rPr>
          <w:t>ServingCellConfigCommon</w:t>
        </w:r>
      </w:ins>
      <w:proofErr w:type="spellEnd"/>
      <w:ins w:id="486" w:author="Aris Papasakellariou1" w:date="2021-11-24T22:07:00Z">
        <w:r w:rsidR="001339E3">
          <w:rPr>
            <w:iCs/>
          </w:rPr>
          <w:t>, the PRACH occasion is</w:t>
        </w:r>
      </w:ins>
      <w:ins w:id="487" w:author="Aris Papasakellariou1" w:date="2021-11-24T22:09:00Z">
        <w:r w:rsidR="001B7C72">
          <w:rPr>
            <w:iCs/>
          </w:rPr>
          <w:t xml:space="preserve"> after slot</w:t>
        </w:r>
      </w:ins>
      <w:ins w:id="488" w:author="Aris Papasakellariou1" w:date="2021-11-24T22:07:00Z">
        <w:r w:rsidR="001339E3">
          <w:rPr>
            <w:iCs/>
          </w:rPr>
          <w:t xml:space="preserve"> </w:t>
        </w:r>
      </w:ins>
      <m:oMath>
        <m:r>
          <w:ins w:id="489" w:author="Aris Papasakellariou1" w:date="2021-11-24T22:09:00Z">
            <w:rPr>
              <w:rFonts w:ascii="Cambria Math" w:hAnsi="Cambria Math"/>
            </w:rPr>
            <m:t>n+</m:t>
          </w:ins>
        </m:r>
        <m:sSub>
          <m:sSubPr>
            <m:ctrlPr>
              <w:ins w:id="490" w:author="Aris Papasakellariou1" w:date="2021-11-24T22:07:00Z">
                <w:rPr>
                  <w:rFonts w:ascii="Cambria Math" w:eastAsia="MS Mincho" w:hAnsi="Cambria Math"/>
                  <w:i/>
                  <w:kern w:val="2"/>
                </w:rPr>
              </w:ins>
            </m:ctrlPr>
          </m:sSubPr>
          <m:e>
            <m:r>
              <w:ins w:id="491" w:author="Aris Papasakellariou1" w:date="2021-11-24T22:07:00Z">
                <w:rPr>
                  <w:rFonts w:ascii="Cambria Math" w:eastAsia="MS Mincho" w:hAnsi="Cambria Math"/>
                  <w:kern w:val="2"/>
                </w:rPr>
                <m:t>K</m:t>
              </w:ins>
            </m:r>
          </m:e>
          <m:sub>
            <m:r>
              <w:ins w:id="492" w:author="Aris Papasakellariou 1" w:date="2021-12-01T13:03:00Z">
                <m:rPr>
                  <m:sty m:val="p"/>
                </m:rPr>
                <w:rPr>
                  <w:rFonts w:ascii="Cambria Math" w:eastAsia="MS Mincho" w:hAnsi="Cambria Math"/>
                  <w:kern w:val="2"/>
                </w:rPr>
                <m:t>cell,</m:t>
              </w:ins>
            </m:r>
            <m:r>
              <w:ins w:id="493" w:author="Aris Papasakellariou1" w:date="2021-11-24T22:07:00Z">
                <m:rPr>
                  <m:sty m:val="p"/>
                </m:rPr>
                <w:rPr>
                  <w:rFonts w:ascii="Cambria Math" w:eastAsia="MS Mincho" w:hAnsi="Cambria Math"/>
                  <w:kern w:val="2"/>
                </w:rPr>
                <m:t>offset</m:t>
              </w:ins>
            </m:r>
            <m:r>
              <w:ins w:id="494" w:author="Aris Papasakellariou1" w:date="2021-11-24T22:07:00Z">
                <w:del w:id="495" w:author="Aris Papasakellariou 1" w:date="2021-12-01T13:03:00Z">
                  <m:rPr>
                    <m:sty m:val="p"/>
                  </m:rPr>
                  <w:rPr>
                    <w:rFonts w:ascii="Cambria Math" w:eastAsia="MS Mincho" w:hAnsi="Cambria Math"/>
                    <w:kern w:val="2"/>
                  </w:rPr>
                  <m:t>,SI</m:t>
                </w:del>
              </w:ins>
            </m:r>
          </m:sub>
        </m:sSub>
      </m:oMath>
      <w:ins w:id="496" w:author="Aris Papasakellariou1" w:date="2021-11-24T22:09:00Z">
        <w:r w:rsidR="001B7C72">
          <w:rPr>
            <w:kern w:val="2"/>
          </w:rPr>
          <w:t xml:space="preserve"> where </w:t>
        </w:r>
      </w:ins>
      <m:oMath>
        <m:r>
          <w:ins w:id="497" w:author="Aris Papasakellariou1" w:date="2021-11-24T22:09:00Z">
            <w:rPr>
              <w:rFonts w:ascii="Cambria Math" w:hAnsi="Cambria Math"/>
            </w:rPr>
            <m:t>n</m:t>
          </w:ins>
        </m:r>
      </m:oMath>
      <w:ins w:id="498" w:author="Aris Papasakellariou1" w:date="2021-11-24T22:07:00Z">
        <w:r w:rsidR="001339E3">
          <w:t xml:space="preserve"> </w:t>
        </w:r>
      </w:ins>
      <w:ins w:id="499" w:author="Aris Papasakellariou1" w:date="2021-11-24T22:10:00Z">
        <w:r w:rsidR="001B7C72">
          <w:t xml:space="preserve">is the slot of the UL BWP for the PRACH transmission that overlaps with the end of the PDCCH order </w:t>
        </w:r>
        <w:commentRangeStart w:id="500"/>
        <w:r w:rsidR="001B7C72">
          <w:t>reception</w:t>
        </w:r>
      </w:ins>
      <w:commentRangeEnd w:id="500"/>
      <w:ins w:id="501" w:author="Aris Papasakellariou 1" w:date="2021-11-29T13:43:00Z">
        <w:r w:rsidR="00E73F04">
          <w:t xml:space="preserve"> assuming</w:t>
        </w:r>
      </w:ins>
      <w:ins w:id="502" w:author="Aris Papasakellariou 1" w:date="2021-11-29T13:44:00Z">
        <w:r w:rsidR="00E73F04">
          <w:rPr>
            <w:rStyle w:val="CommentReference"/>
            <w:lang w:val="en-US"/>
          </w:rPr>
          <w:t xml:space="preserve"> </w:t>
        </w:r>
      </w:ins>
      <w:del w:id="503" w:author="Aris Papasakellariou 1" w:date="2021-11-29T13:44:00Z">
        <w:r w:rsidR="001B7C72" w:rsidDel="00E73F04">
          <w:rPr>
            <w:rStyle w:val="CommentReference"/>
            <w:lang w:val="x-none"/>
          </w:rPr>
          <w:commentReference w:id="500"/>
        </w:r>
      </w:del>
      <m:oMath>
        <m:sSub>
          <m:sSubPr>
            <m:ctrlPr>
              <w:ins w:id="505" w:author="Aris Papasakellariou 1" w:date="2021-11-29T13:43:00Z">
                <w:rPr>
                  <w:rFonts w:ascii="Cambria Math" w:eastAsia="MS Mincho" w:hAnsi="Cambria Math"/>
                  <w:i/>
                  <w:kern w:val="2"/>
                </w:rPr>
              </w:ins>
            </m:ctrlPr>
          </m:sSubPr>
          <m:e>
            <m:r>
              <w:ins w:id="506" w:author="Aris Papasakellariou 1" w:date="2021-11-29T13:43:00Z">
                <w:rPr>
                  <w:rFonts w:ascii="Cambria Math" w:eastAsia="MS Mincho" w:hAnsi="Cambria Math"/>
                  <w:kern w:val="2"/>
                </w:rPr>
                <m:t>T</m:t>
              </w:ins>
            </m:r>
          </m:e>
          <m:sub>
            <m:r>
              <w:ins w:id="507" w:author="Aris Papasakellariou 1" w:date="2021-11-29T13:44:00Z">
                <m:rPr>
                  <m:sty m:val="p"/>
                </m:rPr>
                <w:rPr>
                  <w:rFonts w:ascii="Cambria Math" w:eastAsia="MS Mincho" w:hAnsi="Cambria Math"/>
                  <w:kern w:val="2"/>
                </w:rPr>
                <m:t>TA</m:t>
              </w:ins>
            </m:r>
          </m:sub>
        </m:sSub>
        <m:r>
          <w:ins w:id="508" w:author="Aris Papasakellariou 1" w:date="2021-11-29T13:44:00Z">
            <w:rPr>
              <w:rFonts w:ascii="Cambria Math" w:eastAsia="MS Mincho" w:hAnsi="Cambria Math"/>
              <w:kern w:val="2"/>
            </w:rPr>
            <m:t>=0</m:t>
          </w:ins>
        </m:r>
      </m:oMath>
      <w:ins w:id="509" w:author="Aris Papasakellariou1" w:date="2021-11-24T22:10:00Z">
        <w:r w:rsidR="001B7C72">
          <w:t>.</w:t>
        </w:r>
      </w:ins>
    </w:p>
    <w:p w14:paraId="774874BE" w14:textId="77777777" w:rsidR="0010733C" w:rsidRDefault="0010733C" w:rsidP="0010733C">
      <w:pPr>
        <w:rPr>
          <w:color w:val="000000"/>
          <w:lang w:val="en-US"/>
        </w:rPr>
      </w:pPr>
      <w:r>
        <w:rPr>
          <w:color w:val="000000"/>
        </w:rPr>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w:t>
      </w:r>
    </w:p>
    <w:p w14:paraId="31B39BF4" w14:textId="77777777" w:rsidR="0010733C" w:rsidRPr="00162E2F" w:rsidRDefault="0010733C" w:rsidP="0010733C">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5272AE17" w14:textId="77777777" w:rsidR="0010733C" w:rsidRDefault="0010733C" w:rsidP="0010733C">
      <w:r>
        <w:t>For the indicated preamble index, the ordering of the PRACH occasions is</w:t>
      </w:r>
    </w:p>
    <w:p w14:paraId="148D8904" w14:textId="77777777" w:rsidR="0010733C" w:rsidRPr="00A81FC3" w:rsidRDefault="0010733C" w:rsidP="0010733C">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4CE1E12" w14:textId="77777777" w:rsidR="0010733C" w:rsidRPr="00A81FC3" w:rsidRDefault="0010733C" w:rsidP="0010733C">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4264542F" w14:textId="77777777" w:rsidR="0010733C" w:rsidRDefault="0010733C" w:rsidP="0010733C">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1DFE5908" w14:textId="77777777" w:rsidR="0010733C" w:rsidRPr="00C617C6" w:rsidRDefault="0010733C" w:rsidP="0010733C">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proofErr w:type="spellStart"/>
      <w:r w:rsidRPr="00883746">
        <w:rPr>
          <w:rFonts w:eastAsia="DengXian"/>
          <w:i/>
          <w:lang w:eastAsia="zh-CN"/>
        </w:rPr>
        <w:t>ra-OccasionList</w:t>
      </w:r>
      <w:proofErr w:type="spellEnd"/>
      <w:r>
        <w:rPr>
          <w:rFonts w:eastAsia="DengXian"/>
          <w:lang w:eastAsia="zh-CN"/>
        </w:rPr>
        <w:t xml:space="preserve"> [12</w:t>
      </w:r>
      <w:r w:rsidRPr="001050E8">
        <w:rPr>
          <w:rFonts w:eastAsia="DengXian"/>
          <w:lang w:eastAsia="zh-CN"/>
        </w:rPr>
        <w:t>, T</w:t>
      </w:r>
      <w:r>
        <w:rPr>
          <w:rFonts w:eastAsia="DengXian"/>
          <w:lang w:eastAsia="zh-CN"/>
        </w:rPr>
        <w:t xml:space="preserve">S 38.331], if </w:t>
      </w:r>
      <w:proofErr w:type="spellStart"/>
      <w:r>
        <w:rPr>
          <w:rFonts w:eastAsia="DengXian"/>
          <w:i/>
          <w:lang w:eastAsia="zh-CN"/>
        </w:rPr>
        <w:t>csirs-ResourceList</w:t>
      </w:r>
      <w:proofErr w:type="spellEnd"/>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w:t>
      </w:r>
      <w:proofErr w:type="spellStart"/>
      <w:r w:rsidRPr="00883746">
        <w:rPr>
          <w:rFonts w:eastAsia="DengXian"/>
          <w:i/>
          <w:lang w:eastAsia="zh-CN"/>
        </w:rPr>
        <w:t>csi</w:t>
      </w:r>
      <w:proofErr w:type="spellEnd"/>
      <w:r w:rsidRPr="00883746">
        <w:rPr>
          <w:rFonts w:eastAsia="DengXian"/>
          <w:i/>
          <w:lang w:eastAsia="zh-CN"/>
        </w:rPr>
        <w:t>-RS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proofErr w:type="spellStart"/>
      <w:r w:rsidRPr="00883746">
        <w:rPr>
          <w:rFonts w:eastAsia="DengXian"/>
          <w:i/>
          <w:lang w:eastAsia="zh-CN"/>
        </w:rPr>
        <w:t>ra-OccasionList</w:t>
      </w:r>
      <w:proofErr w:type="spellEnd"/>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41AA4619" w14:textId="77777777" w:rsidR="0010733C" w:rsidRPr="00E9040D" w:rsidRDefault="0010733C" w:rsidP="0010733C">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10733C" w:rsidRPr="00E9040D" w14:paraId="7E4BC182"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C4FFDC8" w14:textId="77777777" w:rsidR="0010733C" w:rsidRPr="00E9040D" w:rsidRDefault="0010733C" w:rsidP="008D3B9B">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3C7AD2F" w14:textId="77777777" w:rsidR="0010733C" w:rsidRPr="00E9040D" w:rsidRDefault="0010733C" w:rsidP="008D3B9B">
            <w:pPr>
              <w:pStyle w:val="TAH"/>
            </w:pPr>
            <w:r>
              <w:t>Association period (number of PRACH configuration periods)</w:t>
            </w:r>
          </w:p>
        </w:tc>
      </w:tr>
      <w:tr w:rsidR="0010733C" w:rsidRPr="00E9040D" w14:paraId="18398AA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B4B8579" w14:textId="77777777" w:rsidR="0010733C" w:rsidRPr="00E9040D" w:rsidRDefault="0010733C" w:rsidP="008D3B9B">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B4C4680" w14:textId="77777777" w:rsidR="0010733C" w:rsidRPr="00E9040D" w:rsidRDefault="0010733C" w:rsidP="008D3B9B">
            <w:pPr>
              <w:pStyle w:val="TAC"/>
            </w:pPr>
            <w:r>
              <w:t>{1, 2, 4, 8, 16}</w:t>
            </w:r>
          </w:p>
        </w:tc>
      </w:tr>
      <w:tr w:rsidR="0010733C" w:rsidRPr="00E9040D" w14:paraId="4F3E6A40"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88B63A" w14:textId="77777777" w:rsidR="0010733C" w:rsidRPr="00E9040D" w:rsidRDefault="0010733C" w:rsidP="008D3B9B">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1C3CA8E" w14:textId="77777777" w:rsidR="0010733C" w:rsidRPr="00E9040D" w:rsidRDefault="0010733C" w:rsidP="008D3B9B">
            <w:pPr>
              <w:pStyle w:val="TAC"/>
            </w:pPr>
            <w:r>
              <w:t>{1, 2, 4, 8}</w:t>
            </w:r>
          </w:p>
        </w:tc>
      </w:tr>
      <w:tr w:rsidR="0010733C" w:rsidRPr="00E9040D" w14:paraId="573328E5"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87EE9BA" w14:textId="77777777" w:rsidR="0010733C" w:rsidRDefault="0010733C" w:rsidP="008D3B9B">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7D95233" w14:textId="77777777" w:rsidR="0010733C" w:rsidRDefault="0010733C" w:rsidP="008D3B9B">
            <w:pPr>
              <w:pStyle w:val="TAC"/>
            </w:pPr>
            <w:r>
              <w:t>{1, 2, 4}</w:t>
            </w:r>
          </w:p>
        </w:tc>
      </w:tr>
      <w:tr w:rsidR="0010733C" w:rsidRPr="00E9040D" w14:paraId="3EFD8046"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B4C623" w14:textId="77777777" w:rsidR="0010733C" w:rsidRPr="00E9040D" w:rsidRDefault="0010733C" w:rsidP="008D3B9B">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2220A9A" w14:textId="77777777" w:rsidR="0010733C" w:rsidRPr="00E9040D" w:rsidRDefault="0010733C" w:rsidP="008D3B9B">
            <w:pPr>
              <w:pStyle w:val="TAC"/>
            </w:pPr>
            <w:r>
              <w:t>{1, 2}</w:t>
            </w:r>
          </w:p>
        </w:tc>
      </w:tr>
      <w:tr w:rsidR="0010733C" w:rsidRPr="00E9040D" w14:paraId="6D6C388D" w14:textId="77777777" w:rsidTr="008D3B9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E2EDE77" w14:textId="77777777" w:rsidR="0010733C" w:rsidRPr="00E9040D" w:rsidRDefault="0010733C" w:rsidP="008D3B9B">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7193754" w14:textId="77777777" w:rsidR="0010733C" w:rsidRPr="00E9040D" w:rsidRDefault="0010733C" w:rsidP="008D3B9B">
            <w:pPr>
              <w:pStyle w:val="TAC"/>
            </w:pPr>
            <w:r>
              <w:t>{1}</w:t>
            </w:r>
          </w:p>
        </w:tc>
      </w:tr>
    </w:tbl>
    <w:p w14:paraId="6BC26B69" w14:textId="18CA5CB8" w:rsidR="0010733C" w:rsidRPr="00E650B0" w:rsidDel="0010733C" w:rsidRDefault="0010733C" w:rsidP="0010733C">
      <w:pPr>
        <w:rPr>
          <w:del w:id="510" w:author="Aris Papasakellariou1" w:date="2021-11-24T22:00:00Z"/>
        </w:rPr>
      </w:pPr>
    </w:p>
    <w:p w14:paraId="1C9F9475" w14:textId="77777777" w:rsidR="0010733C" w:rsidRDefault="0010733C">
      <w:pPr>
        <w:spacing w:before="180"/>
        <w:pPrChange w:id="511" w:author="Aris Papasakellariou1" w:date="2021-11-24T22:00:00Z">
          <w:pPr/>
        </w:pPrChange>
      </w:pPr>
      <w:r w:rsidRPr="00162E2F">
        <w:t xml:space="preserve">For paired spectrum </w:t>
      </w:r>
      <w:r>
        <w:rPr>
          <w:rFonts w:eastAsia="Times New Roman"/>
        </w:rPr>
        <w:t>or supplementary uplink band</w:t>
      </w:r>
      <w:r w:rsidRPr="00162E2F">
        <w:t xml:space="preserve"> all PRACH occasions are valid. </w:t>
      </w:r>
    </w:p>
    <w:p w14:paraId="310F02FA" w14:textId="77777777" w:rsidR="0010733C" w:rsidRDefault="0010733C" w:rsidP="0010733C">
      <w:r w:rsidRPr="00162E2F">
        <w:t xml:space="preserve">For unpaired spectrum, </w:t>
      </w:r>
    </w:p>
    <w:p w14:paraId="27F20CAF" w14:textId="77777777" w:rsidR="0010733C" w:rsidRPr="00162E2F" w:rsidRDefault="0010733C" w:rsidP="0010733C">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proofErr w:type="spellStart"/>
      <w:r w:rsidRPr="000E198D">
        <w:rPr>
          <w:rFonts w:hint="eastAsia"/>
          <w:i/>
          <w:iCs/>
        </w:rPr>
        <w:t>semistatic</w:t>
      </w:r>
      <w:proofErr w:type="spellEnd"/>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0BDD6394" w14:textId="77777777" w:rsidR="0010733C" w:rsidRDefault="0010733C" w:rsidP="0010733C">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r>
        <w:rPr>
          <w:lang w:val="en-US" w:eastAsia="zh-CN"/>
        </w:rPr>
        <w:t xml:space="preserve">, </w:t>
      </w:r>
      <w:r>
        <w:rPr>
          <w:rFonts w:eastAsia="MS Mincho"/>
        </w:rPr>
        <w:t>as described in clause 4.1</w:t>
      </w:r>
    </w:p>
    <w:p w14:paraId="4741DB9D" w14:textId="77777777" w:rsidR="0010733C" w:rsidRDefault="0010733C" w:rsidP="0010733C">
      <w:pPr>
        <w:pStyle w:val="B1"/>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PRACH occasion </w:t>
      </w:r>
      <w:r w:rsidRPr="0010268E">
        <w:rPr>
          <w:rStyle w:val="colour"/>
        </w:rPr>
        <w:t>in a PRACH slot</w:t>
      </w:r>
      <w:r w:rsidRPr="0010268E">
        <w:t xml:space="preserve"> is valid if </w:t>
      </w:r>
    </w:p>
    <w:p w14:paraId="4492EE60" w14:textId="77777777" w:rsidR="0010733C" w:rsidRDefault="0010733C" w:rsidP="0010733C">
      <w:pPr>
        <w:pStyle w:val="B2"/>
      </w:pPr>
      <w:r>
        <w:t>-</w:t>
      </w:r>
      <w:r>
        <w:tab/>
      </w:r>
      <w:r w:rsidRPr="0010268E">
        <w:t>it is within UL symbols</w:t>
      </w:r>
      <w:r>
        <w:rPr>
          <w:lang w:val="en-US"/>
        </w:rPr>
        <w:t>,</w:t>
      </w:r>
      <w:r w:rsidRPr="0010268E">
        <w:rPr>
          <w:lang w:val="en-US"/>
        </w:rPr>
        <w:t xml:space="preserve"> </w:t>
      </w:r>
      <w:r w:rsidRPr="0010268E">
        <w:t xml:space="preserve">or </w:t>
      </w:r>
    </w:p>
    <w:p w14:paraId="53CFB8A2" w14:textId="77777777" w:rsidR="0010733C" w:rsidRPr="00F76F56" w:rsidRDefault="0010733C" w:rsidP="0010733C">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proofErr w:type="spellStart"/>
      <w:r w:rsidRPr="001107BF">
        <w:rPr>
          <w:i/>
        </w:rPr>
        <w:t>hannelAccess</w:t>
      </w:r>
      <w:r>
        <w:rPr>
          <w:i/>
          <w:lang w:val="en-US"/>
        </w:rPr>
        <w:t>Mode</w:t>
      </w:r>
      <w:proofErr w:type="spellEnd"/>
      <w:r w:rsidRPr="001107BF">
        <w:t xml:space="preserve"> = </w:t>
      </w:r>
      <w:proofErr w:type="spellStart"/>
      <w:r w:rsidRPr="001107BF">
        <w:rPr>
          <w:i/>
        </w:rPr>
        <w:t>semistatic</w:t>
      </w:r>
      <w:proofErr w:type="spellEnd"/>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62EAFDEF" w14:textId="77777777" w:rsidR="0010733C" w:rsidRPr="0010268E" w:rsidRDefault="0010733C" w:rsidP="0010733C">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MS Mincho"/>
        </w:rPr>
        <w:t>as described in clause 4.1</w:t>
      </w:r>
      <w:r w:rsidRPr="001955EA">
        <w:t xml:space="preserve">. </w:t>
      </w:r>
    </w:p>
    <w:p w14:paraId="6C1CA6EB" w14:textId="642DDB40" w:rsidR="0010733C" w:rsidRPr="00271331" w:rsidRDefault="0010733C" w:rsidP="0010733C">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r>
          <w:del w:id="512" w:author="Aris P." w:date="2021-11-25T18:41:00Z">
            <m:rPr>
              <m:sty m:val="p"/>
            </m:rPr>
            <w:rPr>
              <w:rFonts w:ascii="Cambria Math" w:hAnsi="Cambria Math"/>
              <w:noProof/>
              <w:position w:val="-12"/>
              <w:lang w:val="en-US"/>
              <w:rPrChange w:id="513" w:author="Aris P." w:date="2021-11-25T18:41:00Z">
                <w:rPr>
                  <w:noProof/>
                  <w:position w:val="-12"/>
                  <w:lang w:val="en-US"/>
                </w:rPr>
              </w:rPrChange>
            </w:rPr>
            <w:drawing>
              <wp:inline distT="0" distB="0" distL="0" distR="0" wp14:anchorId="1AB5DFE1" wp14:editId="3C1B6C78">
                <wp:extent cx="482600" cy="20066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r w:rsidRPr="00271331">
        <w:t xml:space="preserve">. </w:t>
      </w:r>
    </w:p>
    <w:p w14:paraId="223C7132" w14:textId="77777777" w:rsidR="0010733C" w:rsidRPr="00E9040D" w:rsidRDefault="0010733C" w:rsidP="0010733C">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10733C" w:rsidRPr="00E9040D" w14:paraId="3310E236"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03CF4D54" w14:textId="77777777" w:rsidR="0010733C" w:rsidRPr="00E9040D" w:rsidRDefault="0010733C" w:rsidP="008D3B9B">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2D651E7" w14:textId="77777777" w:rsidR="0010733C" w:rsidRPr="00E9040D" w:rsidRDefault="007100D5" w:rsidP="008D3B9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10733C" w:rsidRPr="00E9040D" w14:paraId="3BFC9C7F"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29C2FC8C" w14:textId="77777777" w:rsidR="0010733C" w:rsidRPr="00E9040D" w:rsidRDefault="0010733C" w:rsidP="008D3B9B">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85F52EA" w14:textId="77777777" w:rsidR="0010733C" w:rsidRPr="00E9040D" w:rsidRDefault="0010733C" w:rsidP="008D3B9B">
            <w:pPr>
              <w:pStyle w:val="TAC"/>
            </w:pPr>
            <w:r>
              <w:t>0</w:t>
            </w:r>
          </w:p>
        </w:tc>
      </w:tr>
      <w:tr w:rsidR="0010733C" w:rsidRPr="00E9040D" w14:paraId="7A5F79F0" w14:textId="77777777" w:rsidTr="008D3B9B">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50C8488" w14:textId="77777777" w:rsidR="0010733C" w:rsidRPr="00E9040D" w:rsidRDefault="0010733C" w:rsidP="008D3B9B">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2C4551CA" w14:textId="77777777" w:rsidR="0010733C" w:rsidRPr="00E9040D" w:rsidRDefault="0010733C" w:rsidP="008D3B9B">
            <w:pPr>
              <w:pStyle w:val="TAC"/>
            </w:pPr>
            <w:r>
              <w:t>2</w:t>
            </w:r>
          </w:p>
        </w:tc>
      </w:tr>
    </w:tbl>
    <w:p w14:paraId="3BD5D7EF" w14:textId="03B7E6E0" w:rsidR="0010733C" w:rsidRPr="008F1C3A" w:rsidDel="0010733C" w:rsidRDefault="0010733C" w:rsidP="0010733C">
      <w:pPr>
        <w:rPr>
          <w:del w:id="514" w:author="Aris Papasakellariou1" w:date="2021-11-24T22:00:00Z"/>
          <w:rFonts w:eastAsia="Calibri"/>
          <w:szCs w:val="22"/>
          <w:lang w:val="x-none"/>
        </w:rPr>
      </w:pPr>
    </w:p>
    <w:p w14:paraId="15C9CD75" w14:textId="77777777" w:rsidR="0010733C" w:rsidRDefault="0010733C">
      <w:pPr>
        <w:spacing w:before="180"/>
        <w:rPr>
          <w:lang w:val="en-US"/>
        </w:rPr>
        <w:pPrChange w:id="515" w:author="Aris Papasakellariou1" w:date="2021-11-24T22:00:00Z">
          <w:pPr/>
        </w:pPrChange>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proofErr w:type="gramStart"/>
      <w:r w:rsidRPr="00023AB3">
        <w:t>random access</w:t>
      </w:r>
      <w:proofErr w:type="gramEnd"/>
      <w:r w:rsidRPr="00023AB3">
        <w:t xml:space="preserve">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79DBCEFA"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w:t>
      </w:r>
      <w:proofErr w:type="spellStart"/>
      <w:r w:rsidRPr="00023AB3">
        <w:t>esponding</w:t>
      </w:r>
      <w:proofErr w:type="spellEnd"/>
      <w:r w:rsidRPr="00023AB3">
        <w:t xml:space="preserve">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00A045FC" w14:textId="77777777" w:rsidR="0010733C" w:rsidRDefault="0010733C" w:rsidP="0010733C">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1FA97D16" w14:textId="77777777" w:rsidR="0010733C"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443072BC" w14:textId="77777777" w:rsidR="0010733C" w:rsidRPr="00E356BE" w:rsidRDefault="0010733C" w:rsidP="0010733C">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11AE6F0D" w14:textId="77777777" w:rsidR="0010733C" w:rsidRPr="00463A2F" w:rsidRDefault="0010733C" w:rsidP="0010733C">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5CD3290" w14:textId="34E03976" w:rsidR="00C93DDE" w:rsidRDefault="0010733C" w:rsidP="0010733C">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434"/>
      <w:bookmarkEnd w:id="435"/>
      <w:bookmarkEnd w:id="436"/>
      <w:bookmarkEnd w:id="437"/>
      <w:bookmarkEnd w:id="438"/>
      <w:bookmarkEnd w:id="439"/>
      <w:bookmarkEnd w:id="440"/>
      <w:bookmarkEnd w:id="441"/>
      <w:bookmarkEnd w:id="442"/>
      <w:bookmarkEnd w:id="443"/>
      <w:bookmarkEnd w:id="444"/>
      <w:r>
        <w:t xml:space="preserve"> - Type-1 random access procedure</w:t>
      </w:r>
      <w:bookmarkEnd w:id="445"/>
      <w:bookmarkEnd w:id="446"/>
      <w:bookmarkEnd w:id="447"/>
      <w:bookmarkEnd w:id="448"/>
      <w:bookmarkEnd w:id="449"/>
      <w:bookmarkEnd w:id="450"/>
      <w:bookmarkEnd w:id="451"/>
    </w:p>
    <w:p w14:paraId="4980CC73" w14:textId="163194D0"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516" w:author="Aris P." w:date="2021-10-23T10:13:00Z">
        <w:r w:rsidR="00FF609F">
          <w:rPr>
            <w:lang w:val="en-US"/>
          </w:rPr>
          <w:t xml:space="preserve"> </w:t>
        </w:r>
        <w:del w:id="517" w:author="Aris Papasakellariou 1" w:date="2021-12-01T12:53:00Z">
          <w:r w:rsidR="00FF609F" w:rsidDel="001F5544">
            <w:rPr>
              <w:lang w:val="en-US"/>
            </w:rPr>
            <w:delText>If the UE is provided</w:delText>
          </w:r>
        </w:del>
      </w:ins>
      <w:ins w:id="518" w:author="Aris P." w:date="2021-10-23T10:18:00Z">
        <w:del w:id="519" w:author="Aris Papasakellariou 1" w:date="2021-12-01T12:53:00Z">
          <w:r w:rsidR="00D37265" w:rsidDel="001F5544">
            <w:rPr>
              <w:lang w:val="en-US"/>
            </w:rPr>
            <w:delText xml:space="preserve"> </w:delText>
          </w:r>
        </w:del>
      </w:ins>
      <w:ins w:id="520" w:author="Aris P." w:date="2021-10-23T10:19:00Z">
        <w:del w:id="521" w:author="Aris Papasakellariou 1" w:date="2021-12-01T12:53:00Z">
          <w:r w:rsidR="00D37265" w:rsidRPr="00EF65B8" w:rsidDel="001F5544">
            <w:rPr>
              <w:i/>
              <w:iCs/>
            </w:rPr>
            <w:delText>K-Mac</w:delText>
          </w:r>
          <w:r w:rsidR="00D37265" w:rsidDel="001F5544">
            <w:rPr>
              <w:iCs/>
            </w:rPr>
            <w:delText>, t</w:delText>
          </w:r>
        </w:del>
        <w:del w:id="522" w:author="Aris Papasakellariou 1" w:date="2021-12-01T12:54:00Z">
          <w:r w:rsidR="00D37265" w:rsidDel="00E011C5">
            <w:rPr>
              <w:iCs/>
            </w:rPr>
            <w:delText>he</w:delText>
          </w:r>
        </w:del>
      </w:ins>
      <w:ins w:id="523" w:author="Aris Papasakellariou 1" w:date="2021-12-01T12:54:00Z">
        <w:r w:rsidR="00E011C5">
          <w:rPr>
            <w:iCs/>
          </w:rPr>
          <w:t>The</w:t>
        </w:r>
      </w:ins>
      <w:ins w:id="524" w:author="Aris P." w:date="2021-10-23T10:19:00Z">
        <w:r w:rsidR="00D37265">
          <w:rPr>
            <w:iCs/>
          </w:rPr>
          <w:t xml:space="preserve"> </w:t>
        </w:r>
      </w:ins>
      <w:ins w:id="525" w:author="Aris P." w:date="2021-10-23T10:20:00Z">
        <w:r w:rsidR="00D37265" w:rsidRPr="00B916EC">
          <w:rPr>
            <w:lang w:val="en-US"/>
          </w:rPr>
          <w:t>window starts</w:t>
        </w:r>
        <w:r w:rsidR="00D37265">
          <w:rPr>
            <w:lang w:val="en-US"/>
          </w:rPr>
          <w:t xml:space="preserve"> after an additional </w:t>
        </w:r>
      </w:ins>
      <m:oMath>
        <m:sSub>
          <m:sSubPr>
            <m:ctrlPr>
              <w:ins w:id="526" w:author="Aris P." w:date="2021-10-23T10:21:00Z">
                <w:rPr>
                  <w:rFonts w:ascii="Cambria Math" w:hAnsi="Cambria Math"/>
                </w:rPr>
              </w:ins>
            </m:ctrlPr>
          </m:sSubPr>
          <m:e>
            <m:r>
              <w:ins w:id="527" w:author="Aris P." w:date="2021-10-23T10:21:00Z">
                <w:rPr>
                  <w:rFonts w:ascii="Cambria Math" w:hAnsi="Cambria Math"/>
                </w:rPr>
                <m:t>T</m:t>
              </w:ins>
            </m:r>
          </m:e>
          <m:sub>
            <m:r>
              <w:ins w:id="528" w:author="Aris P." w:date="2021-10-23T10:21:00Z">
                <m:rPr>
                  <m:sty m:val="p"/>
                </m:rPr>
                <w:rPr>
                  <w:rFonts w:ascii="Cambria Math" w:hAnsi="Cambria Math"/>
                </w:rPr>
                <m:t>TA</m:t>
              </w:ins>
            </m:r>
          </m:sub>
        </m:sSub>
        <m:r>
          <w:ins w:id="529" w:author="Aris P." w:date="2021-10-23T10:21:00Z">
            <w:rPr>
              <w:rFonts w:ascii="Cambria Math" w:hAnsi="Cambria Math"/>
            </w:rPr>
            <m:t>+</m:t>
          </w:ins>
        </m:r>
        <m:sSub>
          <m:sSubPr>
            <m:ctrlPr>
              <w:ins w:id="530" w:author="Aris P." w:date="2021-10-23T10:21:00Z">
                <w:rPr>
                  <w:rFonts w:ascii="Cambria Math" w:hAnsi="Cambria Math"/>
                  <w:i/>
                </w:rPr>
              </w:ins>
            </m:ctrlPr>
          </m:sSubPr>
          <m:e>
            <m:r>
              <w:ins w:id="531" w:author="Aris P." w:date="2021-10-23T10:21:00Z">
                <w:rPr>
                  <w:rFonts w:ascii="Cambria Math" w:hAnsi="Cambria Math"/>
                </w:rPr>
                <m:t>k</m:t>
              </w:ins>
            </m:r>
          </m:e>
          <m:sub>
            <m:r>
              <w:ins w:id="532" w:author="Aris P." w:date="2021-10-23T10:21:00Z">
                <m:rPr>
                  <m:sty m:val="p"/>
                </m:rPr>
                <w:rPr>
                  <w:rFonts w:ascii="Cambria Math" w:hAnsi="Cambria Math"/>
                </w:rPr>
                <m:t>mac</m:t>
              </w:ins>
            </m:r>
          </m:sub>
        </m:sSub>
      </m:oMath>
      <w:ins w:id="533" w:author="Aris P." w:date="2021-10-23T10:21:00Z">
        <w:r w:rsidR="00D37265">
          <w:t xml:space="preserve"> msec where </w:t>
        </w:r>
      </w:ins>
      <m:oMath>
        <m:sSub>
          <m:sSubPr>
            <m:ctrlPr>
              <w:ins w:id="534" w:author="Aris P." w:date="2021-10-23T10:21:00Z">
                <w:rPr>
                  <w:rFonts w:ascii="Cambria Math" w:hAnsi="Cambria Math"/>
                </w:rPr>
              </w:ins>
            </m:ctrlPr>
          </m:sSubPr>
          <m:e>
            <m:r>
              <w:ins w:id="535" w:author="Aris P." w:date="2021-10-23T10:21:00Z">
                <w:rPr>
                  <w:rFonts w:ascii="Cambria Math" w:hAnsi="Cambria Math"/>
                </w:rPr>
                <m:t>T</m:t>
              </w:ins>
            </m:r>
          </m:e>
          <m:sub>
            <m:r>
              <w:ins w:id="536" w:author="Aris P." w:date="2021-10-23T10:21:00Z">
                <m:rPr>
                  <m:sty m:val="p"/>
                </m:rPr>
                <w:rPr>
                  <w:rFonts w:ascii="Cambria Math" w:hAnsi="Cambria Math"/>
                </w:rPr>
                <m:t>TA</m:t>
              </w:ins>
            </m:r>
          </m:sub>
        </m:sSub>
      </m:oMath>
      <w:ins w:id="537" w:author="Aris P." w:date="2021-10-23T10:22:00Z">
        <w:r w:rsidR="00D37265">
          <w:rPr>
            <w:iCs/>
          </w:rPr>
          <w:t xml:space="preserve"> is de</w:t>
        </w:r>
      </w:ins>
      <w:ins w:id="538" w:author="Aris P." w:date="2021-10-23T10:23:00Z">
        <w:r w:rsidR="00D37265">
          <w:rPr>
            <w:iCs/>
          </w:rPr>
          <w:t>fin</w:t>
        </w:r>
      </w:ins>
      <w:ins w:id="539" w:author="Aris P." w:date="2021-10-23T10:22:00Z">
        <w:r w:rsidR="00D37265">
          <w:rPr>
            <w:iCs/>
          </w:rPr>
          <w:t>ed in [4, TS 38.211] and</w:t>
        </w:r>
      </w:ins>
      <w:ins w:id="540" w:author="Aris P." w:date="2021-10-23T10:14:00Z">
        <w:r w:rsidR="00FF609F">
          <w:rPr>
            <w:lang w:val="en-US"/>
          </w:rPr>
          <w:t xml:space="preserve"> </w:t>
        </w:r>
      </w:ins>
      <m:oMath>
        <m:sSub>
          <m:sSubPr>
            <m:ctrlPr>
              <w:ins w:id="541" w:author="Aris P." w:date="2021-10-23T10:14:00Z">
                <w:rPr>
                  <w:rFonts w:ascii="Cambria Math" w:hAnsi="Cambria Math"/>
                  <w:i/>
                </w:rPr>
              </w:ins>
            </m:ctrlPr>
          </m:sSubPr>
          <m:e>
            <m:r>
              <w:ins w:id="542" w:author="Aris P." w:date="2021-10-23T10:14:00Z">
                <w:rPr>
                  <w:rFonts w:ascii="Cambria Math" w:hAnsi="Cambria Math"/>
                </w:rPr>
                <m:t>k</m:t>
              </w:ins>
            </m:r>
          </m:e>
          <m:sub>
            <m:r>
              <w:ins w:id="543" w:author="Aris P." w:date="2021-10-23T10:14:00Z">
                <m:rPr>
                  <m:sty m:val="p"/>
                </m:rPr>
                <w:rPr>
                  <w:rFonts w:ascii="Cambria Math" w:hAnsi="Cambria Math"/>
                </w:rPr>
                <m:t>mac</m:t>
              </w:ins>
            </m:r>
          </m:sub>
        </m:sSub>
      </m:oMath>
      <w:ins w:id="544"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545" w:author="Aris P." w:date="2021-10-23T10:14:00Z">
                <w:rPr>
                  <w:rFonts w:ascii="Cambria Math" w:hAnsi="Cambria Math"/>
                  <w:i/>
                </w:rPr>
              </w:ins>
            </m:ctrlPr>
          </m:sSubPr>
          <m:e>
            <m:r>
              <w:ins w:id="546" w:author="Aris P." w:date="2021-10-23T10:14:00Z">
                <w:rPr>
                  <w:rFonts w:ascii="Cambria Math" w:hAnsi="Cambria Math"/>
                </w:rPr>
                <m:t>k</m:t>
              </w:ins>
            </m:r>
          </m:e>
          <m:sub>
            <m:r>
              <w:ins w:id="547" w:author="Aris P." w:date="2021-10-23T10:14:00Z">
                <m:rPr>
                  <m:sty m:val="p"/>
                </m:rPr>
                <w:rPr>
                  <w:rFonts w:ascii="Cambria Math" w:hAnsi="Cambria Math"/>
                </w:rPr>
                <m:t>mac</m:t>
              </w:ins>
            </m:r>
          </m:sub>
        </m:sSub>
        <m:r>
          <w:ins w:id="548" w:author="Aris P." w:date="2021-10-23T10:14:00Z">
            <w:rPr>
              <w:rFonts w:ascii="Cambria Math" w:hAnsi="Cambria Math"/>
            </w:rPr>
            <m:t>=0</m:t>
          </w:ins>
        </m:r>
      </m:oMath>
      <w:ins w:id="549" w:author="Aris P." w:date="2021-10-23T10:14:00Z">
        <w:r w:rsidR="00FF609F">
          <w:t xml:space="preserve"> if </w:t>
        </w:r>
        <w:r w:rsidR="00FF609F" w:rsidRPr="00EF65B8">
          <w:rPr>
            <w:i/>
            <w:iCs/>
          </w:rPr>
          <w:t>K-Mac</w:t>
        </w:r>
        <w:r w:rsidR="00FF609F">
          <w:t xml:space="preserve"> is not provided</w:t>
        </w:r>
      </w:ins>
      <w:ins w:id="550"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551" w:name="_Hlk505324461"/>
      <w:proofErr w:type="spellStart"/>
      <w:r w:rsidRPr="0027104D">
        <w:rPr>
          <w:i/>
        </w:rPr>
        <w:t>ra-ResponseWindow</w:t>
      </w:r>
      <w:bookmarkEnd w:id="551"/>
      <w:proofErr w:type="spellEnd"/>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w:t>
      </w:r>
      <w:r>
        <w:lastRenderedPageBreak/>
        <w:t>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 xml:space="preserve">for a </w:t>
      </w:r>
      <w:proofErr w:type="gramStart"/>
      <w:r>
        <w:t>random access</w:t>
      </w:r>
      <w:proofErr w:type="gramEnd"/>
      <w:r>
        <w:t xml:space="preserve">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552" w:author="Aris P." w:date="2021-10-22T23:21:00Z">
                <w:rPr>
                  <w:rFonts w:ascii="Cambria Math" w:hAnsi="Cambria Math"/>
                  <w:i/>
                </w:rPr>
              </w:ins>
            </m:ctrlPr>
          </m:sSubPr>
          <m:e>
            <m:r>
              <w:ins w:id="553" w:author="Aris P." w:date="2021-10-22T23:21:00Z">
                <w:rPr>
                  <w:rFonts w:ascii="Cambria Math"/>
                </w:rPr>
                <m:t>N</m:t>
              </w:ins>
            </m:r>
          </m:e>
          <m:sub>
            <m:r>
              <w:ins w:id="554" w:author="Aris P." w:date="2021-10-22T23:21:00Z">
                <w:rPr>
                  <w:rFonts w:ascii="Cambria Math" w:hAnsi="Cambria Math"/>
                </w:rPr>
                <m:t>T,1</m:t>
              </w:ins>
            </m:r>
          </m:sub>
        </m:sSub>
        <m:r>
          <w:ins w:id="555" w:author="Aris P." w:date="2021-10-22T23:21:00Z">
            <w:rPr>
              <w:rFonts w:ascii="Cambria Math" w:hAnsi="Cambria Math"/>
            </w:rPr>
            <m:t>+0.75</m:t>
          </w:ins>
        </m:r>
        <m:r>
          <w:del w:id="556" w:author="Aris P." w:date="2021-10-22T23:21:00Z">
            <m:rPr>
              <m:sty m:val="p"/>
            </m:rPr>
            <w:rPr>
              <w:rFonts w:ascii="Cambria Math" w:hAnsi="Cambria Math"/>
              <w:noProof/>
              <w:position w:val="-12"/>
              <w:rPrChange w:id="557"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558" w:author="Aris P." w:date="2021-10-22T23:21:00Z">
                <w:rPr>
                  <w:rFonts w:ascii="Cambria Math" w:hAnsi="Cambria Math"/>
                  <w:i/>
                </w:rPr>
              </w:ins>
            </m:ctrlPr>
          </m:sSubPr>
          <m:e>
            <m:r>
              <w:ins w:id="559" w:author="Aris P." w:date="2021-10-22T23:21:00Z">
                <w:rPr>
                  <w:rFonts w:ascii="Cambria Math"/>
                </w:rPr>
                <m:t>N</m:t>
              </w:ins>
            </m:r>
          </m:e>
          <m:sub>
            <m:r>
              <w:ins w:id="560" w:author="Aris P." w:date="2021-10-22T23:21:00Z">
                <w:rPr>
                  <w:rFonts w:ascii="Cambria Math" w:hAnsi="Cambria Math"/>
                </w:rPr>
                <m:t>T,1</m:t>
              </w:ins>
            </m:r>
          </m:sub>
        </m:sSub>
        <m:r>
          <w:del w:id="561" w:author="Aris P." w:date="2021-10-22T23:21:00Z">
            <m:rPr>
              <m:sty m:val="p"/>
            </m:rPr>
            <w:rPr>
              <w:rFonts w:ascii="Cambria Math" w:hAnsi="Cambria Math"/>
              <w:noProof/>
              <w:position w:val="-12"/>
              <w:rPrChange w:id="562"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563" w:author="Aris P." w:date="2021-10-22T23:21:00Z">
                <w:rPr>
                  <w:rFonts w:ascii="Cambria Math" w:hAnsi="Cambria Math"/>
                  <w:i/>
                </w:rPr>
              </w:ins>
            </m:ctrlPr>
          </m:sSubPr>
          <m:e>
            <m:r>
              <w:ins w:id="564" w:author="Aris P." w:date="2021-10-22T23:21:00Z">
                <w:rPr>
                  <w:rFonts w:ascii="Cambria Math"/>
                </w:rPr>
                <m:t>N</m:t>
              </w:ins>
            </m:r>
          </m:e>
          <m:sub>
            <m:r>
              <w:ins w:id="565" w:author="Aris P." w:date="2021-10-22T23:21:00Z">
                <w:rPr>
                  <w:rFonts w:ascii="Cambria Math" w:hAnsi="Cambria Math"/>
                </w:rPr>
                <m:t>1</m:t>
              </w:ins>
            </m:r>
          </m:sub>
        </m:sSub>
        <m:r>
          <w:del w:id="566" w:author="Aris P." w:date="2021-10-22T23:21:00Z">
            <m:rPr>
              <m:sty m:val="p"/>
            </m:rPr>
            <w:rPr>
              <w:rFonts w:ascii="Cambria Math" w:hAnsi="Cambria Math"/>
              <w:noProof/>
              <w:position w:val="-10"/>
              <w:rPrChange w:id="567"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568" w:name="OLE_LINK6"/>
      <w:bookmarkStart w:id="569" w:name="OLE_LINK7"/>
      <m:oMath>
        <m:r>
          <w:ins w:id="570" w:author="Aris P." w:date="2021-10-22T23:21:00Z">
            <w:rPr>
              <w:rFonts w:ascii="Cambria Math" w:hAnsi="Cambria Math"/>
              <w:lang w:eastAsia="zh-CN"/>
            </w:rPr>
            <m:t>μ</m:t>
          </w:ins>
        </m:r>
        <m:r>
          <w:del w:id="571" w:author="Aris P." w:date="2021-10-22T23:21:00Z">
            <m:rPr>
              <m:sty m:val="p"/>
            </m:rPr>
            <w:rPr>
              <w:rFonts w:ascii="Cambria Math" w:hAnsi="Cambria Math"/>
              <w:noProof/>
              <w:position w:val="-10"/>
              <w:rPrChange w:id="572"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568"/>
      <w:bookmarkEnd w:id="569"/>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573" w:author="Aris P." w:date="2021-10-22T23:20:00Z">
            <w:rPr>
              <w:rFonts w:ascii="Cambria Math" w:hAnsi="Cambria Math"/>
              <w:lang w:eastAsia="zh-CN"/>
            </w:rPr>
            <m:t>μ=0</m:t>
          </w:ins>
        </m:r>
        <m:r>
          <w:del w:id="574" w:author="Aris P." w:date="2021-10-22T23:21:00Z">
            <m:rPr>
              <m:sty m:val="p"/>
            </m:rPr>
            <w:rPr>
              <w:rFonts w:ascii="Cambria Math" w:hAnsi="Cambria Math"/>
              <w:noProof/>
              <w:position w:val="-10"/>
              <w:rPrChange w:id="575"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76" w:author="Aris P." w:date="2021-10-22T23:22:00Z">
                <w:rPr>
                  <w:rFonts w:ascii="Cambria Math" w:hAnsi="Cambria Math"/>
                  <w:i/>
                </w:rPr>
              </w:ins>
            </m:ctrlPr>
          </m:sSubPr>
          <m:e>
            <m:r>
              <w:ins w:id="577" w:author="Aris P." w:date="2021-10-22T23:22:00Z">
                <w:rPr>
                  <w:rFonts w:ascii="Cambria Math"/>
                </w:rPr>
                <m:t>N</m:t>
              </w:ins>
            </m:r>
          </m:e>
          <m:sub>
            <m:r>
              <w:ins w:id="578" w:author="Aris P." w:date="2021-10-22T23:22:00Z">
                <w:rPr>
                  <w:rFonts w:ascii="Cambria Math" w:hAnsi="Cambria Math"/>
                </w:rPr>
                <m:t>1,0</m:t>
              </w:ins>
            </m:r>
          </m:sub>
        </m:sSub>
        <m:r>
          <w:ins w:id="579" w:author="Aris P." w:date="2021-10-22T23:22:00Z">
            <w:rPr>
              <w:rFonts w:ascii="Cambria Math" w:hAnsi="Cambria Math"/>
            </w:rPr>
            <m:t>=14</m:t>
          </w:ins>
        </m:r>
        <m:r>
          <w:del w:id="580" w:author="Aris P." w:date="2021-10-22T23:21:00Z">
            <m:rPr>
              <m:sty m:val="p"/>
            </m:rPr>
            <w:rPr>
              <w:rFonts w:ascii="Cambria Math" w:hAnsi="Cambria Math"/>
              <w:noProof/>
              <w:position w:val="-12"/>
              <w:rPrChange w:id="581"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582" w:author="Aris P." w:date="2021-10-22T23:22:00Z">
                <w:rPr>
                  <w:rFonts w:ascii="Cambria Math" w:hAnsi="Cambria Math"/>
                  <w:i/>
                </w:rPr>
              </w:ins>
            </m:ctrlPr>
          </m:sSubPr>
          <m:e>
            <m:r>
              <w:ins w:id="583" w:author="Aris P." w:date="2021-10-22T23:22:00Z">
                <w:rPr>
                  <w:rFonts w:ascii="Cambria Math"/>
                </w:rPr>
                <m:t>N</m:t>
              </w:ins>
            </m:r>
          </m:e>
          <m:sub>
            <m:r>
              <w:ins w:id="584" w:author="Aris P." w:date="2021-10-22T23:22:00Z">
                <w:rPr>
                  <w:rFonts w:ascii="Cambria Math" w:hAnsi="Cambria Math"/>
                </w:rPr>
                <m:t>1</m:t>
              </w:ins>
            </m:r>
          </m:sub>
        </m:sSub>
        <m:r>
          <w:del w:id="585" w:author="Aris P." w:date="2021-10-22T23:21:00Z">
            <m:rPr>
              <m:sty m:val="p"/>
            </m:rPr>
            <w:rPr>
              <w:rFonts w:ascii="Cambria Math" w:hAnsi="Cambria Math"/>
              <w:noProof/>
              <w:position w:val="-10"/>
              <w:rPrChange w:id="586"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587" w:author="Aris P." w:date="2021-10-22T23:20:00Z">
            <w:rPr>
              <w:rFonts w:ascii="Cambria Math" w:hAnsi="Cambria Math"/>
              <w:lang w:eastAsia="zh-CN"/>
            </w:rPr>
            <m:t>μ=0</m:t>
          </w:ins>
        </m:r>
        <m:r>
          <w:del w:id="588" w:author="Aris P." w:date="2021-10-22T23:22:00Z">
            <m:rPr>
              <m:sty m:val="p"/>
            </m:rPr>
            <w:rPr>
              <w:rFonts w:ascii="Cambria Math" w:hAnsi="Cambria Math"/>
              <w:noProof/>
              <w:position w:val="-10"/>
              <w:rPrChange w:id="589"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sidRPr="008C605A">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590" w:author="Aris P." w:date="2021-10-22T23:22:00Z">
                <w:rPr>
                  <w:rFonts w:ascii="Cambria Math" w:hAnsi="Cambria Math"/>
                  <w:i/>
                </w:rPr>
              </w:ins>
            </m:ctrlPr>
          </m:sSubPr>
          <m:e>
            <m:r>
              <w:ins w:id="591" w:author="Aris P." w:date="2021-10-22T23:22:00Z">
                <w:rPr>
                  <w:rFonts w:ascii="Cambria Math" w:hAnsi="Cambria Math"/>
                </w:rPr>
                <m:t>δ</m:t>
              </w:ins>
            </m:r>
          </m:e>
          <m:sub>
            <m:r>
              <w:ins w:id="592" w:author="Aris P." w:date="2021-10-22T23:22:00Z">
                <m:rPr>
                  <m:sty m:val="p"/>
                </m:rPr>
                <w:rPr>
                  <w:rFonts w:ascii="Cambria Math" w:hAnsi="Cambria Math"/>
                </w:rPr>
                <m:t>msg2</m:t>
              </w:ins>
            </m:r>
            <m:r>
              <w:ins w:id="593" w:author="Aris P." w:date="2021-10-22T23:22:00Z">
                <w:rPr>
                  <w:rFonts w:ascii="Cambria Math" w:hAnsi="Cambria Math"/>
                </w:rPr>
                <m:t>,b,f,c</m:t>
              </w:ins>
            </m:r>
          </m:sub>
        </m:sSub>
        <m:r>
          <w:del w:id="594" w:author="Aris P." w:date="2021-10-22T23:22:00Z">
            <m:rPr>
              <m:sty m:val="p"/>
            </m:rPr>
            <w:rPr>
              <w:rFonts w:ascii="Cambria Math" w:hAnsi="Cambria Math"/>
              <w:noProof/>
              <w:position w:val="-12"/>
              <w:rPrChange w:id="595"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proofErr w:type="spellStart"/>
      <w:r w:rsidRPr="00971FAE">
        <w:rPr>
          <w:rFonts w:eastAsiaTheme="minorEastAsia"/>
          <w:lang w:eastAsia="zh-CN"/>
        </w:rPr>
        <w:t>ChannelAccess-CPext</w:t>
      </w:r>
      <w:proofErr w:type="spellEnd"/>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proofErr w:type="spellStart"/>
            <w:r w:rsidRPr="00971FAE">
              <w:rPr>
                <w:rFonts w:eastAsiaTheme="minorEastAsia"/>
                <w:lang w:eastAsia="zh-CN"/>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596" w:author="Aris P." w:date="2021-10-22T23:22:00Z">
                <w:rPr>
                  <w:rFonts w:ascii="Cambria Math" w:hAnsi="Cambria Math"/>
                  <w:b w:val="0"/>
                  <w:i/>
                </w:rPr>
              </w:ins>
            </m:ctrlPr>
          </m:sSubPr>
          <m:e>
            <m:r>
              <w:ins w:id="597" w:author="Aris P." w:date="2021-10-22T23:22:00Z">
                <m:rPr>
                  <m:sty m:val="bi"/>
                </m:rPr>
                <w:rPr>
                  <w:rFonts w:ascii="Cambria Math" w:hAnsi="Cambria Math"/>
                </w:rPr>
                <m:t>δ</m:t>
              </w:ins>
            </m:r>
          </m:e>
          <m:sub>
            <m:r>
              <w:ins w:id="598" w:author="Aris P." w:date="2021-10-22T23:22:00Z">
                <m:rPr>
                  <m:sty m:val="b"/>
                </m:rPr>
                <w:rPr>
                  <w:rFonts w:ascii="Cambria Math" w:hAnsi="Cambria Math"/>
                </w:rPr>
                <m:t>msg2</m:t>
              </w:ins>
            </m:r>
            <m:r>
              <w:ins w:id="599" w:author="Aris P." w:date="2021-10-22T23:22:00Z">
                <m:rPr>
                  <m:sty m:val="bi"/>
                </m:rPr>
                <w:rPr>
                  <w:rFonts w:ascii="Cambria Math" w:hAnsi="Cambria Math"/>
                </w:rPr>
                <m:t>,b,f,c</m:t>
              </w:ins>
            </m:r>
          </m:sub>
        </m:sSub>
        <m:r>
          <w:del w:id="600" w:author="Aris P." w:date="2021-10-22T23:22:00Z">
            <m:rPr>
              <m:sty m:val="b"/>
            </m:rPr>
            <w:rPr>
              <w:rFonts w:ascii="Cambria Math" w:hAnsi="Cambria Math"/>
              <w:noProof/>
              <w:position w:val="-12"/>
              <w:rPrChange w:id="601"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602" w:name="_Toc29894833"/>
      <w:bookmarkStart w:id="603" w:name="_Toc29899132"/>
      <w:bookmarkStart w:id="604" w:name="_Toc29899550"/>
      <w:bookmarkStart w:id="605" w:name="_Toc29917287"/>
      <w:bookmarkStart w:id="606" w:name="_Toc36498161"/>
      <w:bookmarkStart w:id="607" w:name="_Toc45699187"/>
      <w:bookmarkStart w:id="608"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602"/>
      <w:bookmarkEnd w:id="603"/>
      <w:bookmarkEnd w:id="604"/>
      <w:bookmarkEnd w:id="605"/>
      <w:bookmarkEnd w:id="606"/>
      <w:bookmarkEnd w:id="607"/>
      <w:bookmarkEnd w:id="608"/>
    </w:p>
    <w:p w14:paraId="05E6F36E" w14:textId="76C48D2D"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proofErr w:type="spellStart"/>
      <w:r>
        <w:t>MsgB</w:t>
      </w:r>
      <w:proofErr w:type="spellEnd"/>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609" w:author="Aris P." w:date="2021-10-23T10:24:00Z">
        <w:del w:id="610" w:author="Aris Papasakellariou 1" w:date="2021-12-01T12:54:00Z">
          <w:r w:rsidR="00CE7020" w:rsidDel="00E011C5">
            <w:rPr>
              <w:lang w:val="en-US"/>
            </w:rPr>
            <w:delText xml:space="preserve">If the UE is provided </w:delText>
          </w:r>
          <w:r w:rsidR="00CE7020" w:rsidRPr="00EF65B8" w:rsidDel="00E011C5">
            <w:rPr>
              <w:i/>
              <w:iCs/>
            </w:rPr>
            <w:delText>K-Mac</w:delText>
          </w:r>
          <w:r w:rsidR="00CE7020" w:rsidDel="00E011C5">
            <w:rPr>
              <w:iCs/>
            </w:rPr>
            <w:delText>, the</w:delText>
          </w:r>
        </w:del>
      </w:ins>
      <w:ins w:id="611" w:author="Aris Papasakellariou 1" w:date="2021-12-01T12:54:00Z">
        <w:r w:rsidR="00E011C5">
          <w:rPr>
            <w:lang w:val="en-US"/>
          </w:rPr>
          <w:t>The</w:t>
        </w:r>
      </w:ins>
      <w:ins w:id="612" w:author="Aris P." w:date="2021-10-23T10:24:00Z">
        <w:r w:rsidR="00CE7020">
          <w:rPr>
            <w:iCs/>
          </w:rPr>
          <w:t xml:space="preserve"> </w:t>
        </w:r>
        <w:r w:rsidR="00CE7020" w:rsidRPr="00B916EC">
          <w:rPr>
            <w:lang w:val="en-US"/>
          </w:rPr>
          <w:t>window starts</w:t>
        </w:r>
        <w:r w:rsidR="00CE7020">
          <w:rPr>
            <w:lang w:val="en-US"/>
          </w:rPr>
          <w:t xml:space="preserve"> after an additional </w:t>
        </w:r>
      </w:ins>
      <m:oMath>
        <m:sSub>
          <m:sSubPr>
            <m:ctrlPr>
              <w:ins w:id="613" w:author="Aris P." w:date="2021-10-23T10:24:00Z">
                <w:rPr>
                  <w:rFonts w:ascii="Cambria Math" w:hAnsi="Cambria Math"/>
                </w:rPr>
              </w:ins>
            </m:ctrlPr>
          </m:sSubPr>
          <m:e>
            <m:r>
              <w:ins w:id="614" w:author="Aris P." w:date="2021-10-23T10:24:00Z">
                <w:rPr>
                  <w:rFonts w:ascii="Cambria Math" w:hAnsi="Cambria Math"/>
                </w:rPr>
                <m:t>T</m:t>
              </w:ins>
            </m:r>
          </m:e>
          <m:sub>
            <m:r>
              <w:ins w:id="615" w:author="Aris P." w:date="2021-10-23T10:24:00Z">
                <m:rPr>
                  <m:sty m:val="p"/>
                </m:rPr>
                <w:rPr>
                  <w:rFonts w:ascii="Cambria Math" w:hAnsi="Cambria Math"/>
                </w:rPr>
                <m:t>TA</m:t>
              </w:ins>
            </m:r>
          </m:sub>
        </m:sSub>
        <m:r>
          <w:ins w:id="616" w:author="Aris P." w:date="2021-10-23T10:24:00Z">
            <w:rPr>
              <w:rFonts w:ascii="Cambria Math" w:hAnsi="Cambria Math"/>
            </w:rPr>
            <m:t>+</m:t>
          </w:ins>
        </m:r>
        <m:sSub>
          <m:sSubPr>
            <m:ctrlPr>
              <w:ins w:id="617" w:author="Aris P." w:date="2021-10-23T10:24:00Z">
                <w:rPr>
                  <w:rFonts w:ascii="Cambria Math" w:hAnsi="Cambria Math"/>
                  <w:i/>
                </w:rPr>
              </w:ins>
            </m:ctrlPr>
          </m:sSubPr>
          <m:e>
            <m:r>
              <w:ins w:id="618" w:author="Aris P." w:date="2021-10-23T10:24:00Z">
                <w:rPr>
                  <w:rFonts w:ascii="Cambria Math" w:hAnsi="Cambria Math"/>
                </w:rPr>
                <m:t>k</m:t>
              </w:ins>
            </m:r>
          </m:e>
          <m:sub>
            <m:r>
              <w:ins w:id="619" w:author="Aris P." w:date="2021-10-23T10:24:00Z">
                <m:rPr>
                  <m:sty m:val="p"/>
                </m:rPr>
                <w:rPr>
                  <w:rFonts w:ascii="Cambria Math" w:hAnsi="Cambria Math"/>
                </w:rPr>
                <m:t>mac</m:t>
              </w:ins>
            </m:r>
          </m:sub>
        </m:sSub>
      </m:oMath>
      <w:ins w:id="620" w:author="Aris P." w:date="2021-10-23T10:24:00Z">
        <w:r w:rsidR="00CE7020">
          <w:t xml:space="preserve"> msec where </w:t>
        </w:r>
      </w:ins>
      <m:oMath>
        <m:sSub>
          <m:sSubPr>
            <m:ctrlPr>
              <w:ins w:id="621" w:author="Aris P." w:date="2021-10-23T10:24:00Z">
                <w:rPr>
                  <w:rFonts w:ascii="Cambria Math" w:hAnsi="Cambria Math"/>
                </w:rPr>
              </w:ins>
            </m:ctrlPr>
          </m:sSubPr>
          <m:e>
            <m:r>
              <w:ins w:id="622" w:author="Aris P." w:date="2021-10-23T10:24:00Z">
                <w:rPr>
                  <w:rFonts w:ascii="Cambria Math" w:hAnsi="Cambria Math"/>
                </w:rPr>
                <m:t>T</m:t>
              </w:ins>
            </m:r>
          </m:e>
          <m:sub>
            <m:r>
              <w:ins w:id="623" w:author="Aris P." w:date="2021-10-23T10:24:00Z">
                <m:rPr>
                  <m:sty m:val="p"/>
                </m:rPr>
                <w:rPr>
                  <w:rFonts w:ascii="Cambria Math" w:hAnsi="Cambria Math"/>
                </w:rPr>
                <m:t>TA</m:t>
              </w:ins>
            </m:r>
          </m:sub>
        </m:sSub>
      </m:oMath>
      <w:ins w:id="624" w:author="Aris P." w:date="2021-10-23T10:24:00Z">
        <w:r w:rsidR="00CE7020">
          <w:rPr>
            <w:iCs/>
          </w:rPr>
          <w:t xml:space="preserve"> is defined in [4, TS 38.211] and</w:t>
        </w:r>
        <w:r w:rsidR="00CE7020">
          <w:rPr>
            <w:lang w:val="en-US"/>
          </w:rPr>
          <w:t xml:space="preserve"> </w:t>
        </w:r>
      </w:ins>
      <m:oMath>
        <m:sSub>
          <m:sSubPr>
            <m:ctrlPr>
              <w:ins w:id="625" w:author="Aris P." w:date="2021-10-23T10:24:00Z">
                <w:rPr>
                  <w:rFonts w:ascii="Cambria Math" w:hAnsi="Cambria Math"/>
                  <w:i/>
                </w:rPr>
              </w:ins>
            </m:ctrlPr>
          </m:sSubPr>
          <m:e>
            <m:r>
              <w:ins w:id="626" w:author="Aris P." w:date="2021-10-23T10:24:00Z">
                <w:rPr>
                  <w:rFonts w:ascii="Cambria Math" w:hAnsi="Cambria Math"/>
                </w:rPr>
                <m:t>k</m:t>
              </w:ins>
            </m:r>
          </m:e>
          <m:sub>
            <m:r>
              <w:ins w:id="627" w:author="Aris P." w:date="2021-10-23T10:24:00Z">
                <m:rPr>
                  <m:sty m:val="p"/>
                </m:rPr>
                <w:rPr>
                  <w:rFonts w:ascii="Cambria Math" w:hAnsi="Cambria Math"/>
                </w:rPr>
                <m:t>mac</m:t>
              </w:ins>
            </m:r>
          </m:sub>
        </m:sSub>
      </m:oMath>
      <w:ins w:id="628"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629" w:author="Aris P." w:date="2021-10-23T10:24:00Z">
                <w:rPr>
                  <w:rFonts w:ascii="Cambria Math" w:hAnsi="Cambria Math"/>
                  <w:i/>
                </w:rPr>
              </w:ins>
            </m:ctrlPr>
          </m:sSubPr>
          <m:e>
            <m:r>
              <w:ins w:id="630" w:author="Aris P." w:date="2021-10-23T10:24:00Z">
                <w:rPr>
                  <w:rFonts w:ascii="Cambria Math" w:hAnsi="Cambria Math"/>
                </w:rPr>
                <m:t>k</m:t>
              </w:ins>
            </m:r>
          </m:e>
          <m:sub>
            <m:r>
              <w:ins w:id="631" w:author="Aris P." w:date="2021-10-23T10:24:00Z">
                <m:rPr>
                  <m:sty m:val="p"/>
                </m:rPr>
                <w:rPr>
                  <w:rFonts w:ascii="Cambria Math" w:hAnsi="Cambria Math"/>
                </w:rPr>
                <m:t>mac</m:t>
              </w:ins>
            </m:r>
          </m:sub>
        </m:sSub>
        <m:r>
          <w:ins w:id="632" w:author="Aris P." w:date="2021-10-23T10:24:00Z">
            <w:rPr>
              <w:rFonts w:ascii="Cambria Math" w:hAnsi="Cambria Math"/>
            </w:rPr>
            <m:t>=0</m:t>
          </w:ins>
        </m:r>
      </m:oMath>
      <w:ins w:id="633" w:author="Aris P." w:date="2021-10-23T10:24:00Z">
        <w:r w:rsidR="00CE7020">
          <w:t xml:space="preserve"> 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proofErr w:type="spellStart"/>
      <w:r>
        <w:rPr>
          <w:i/>
        </w:rPr>
        <w:t>msgB</w:t>
      </w:r>
      <w:r w:rsidRPr="002C69AE">
        <w:rPr>
          <w:i/>
        </w:rPr>
        <w:t>-ResponseWindow</w:t>
      </w:r>
      <w:proofErr w:type="spellEnd"/>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w:t>
      </w:r>
      <w:proofErr w:type="spellStart"/>
      <w:r w:rsidRPr="00984818">
        <w:t>MsgB</w:t>
      </w:r>
      <w:proofErr w:type="spellEnd"/>
      <w:r w:rsidRPr="00984818">
        <w:t xml:space="preserve">-RNTI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proofErr w:type="spellStart"/>
      <w:r w:rsidRPr="00984818">
        <w:rPr>
          <w:i/>
        </w:rPr>
        <w:t>msgB-ResponseWindow</w:t>
      </w:r>
      <w:proofErr w:type="spellEnd"/>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 xml:space="preserve">4 bits in the </w:t>
      </w:r>
      <w:proofErr w:type="spellStart"/>
      <w:r w:rsidRPr="0020305F">
        <w:rPr>
          <w:lang w:val="en-US"/>
        </w:rPr>
        <w:t>successRAR</w:t>
      </w:r>
      <w:proofErr w:type="spellEnd"/>
      <w:r w:rsidRPr="0020305F">
        <w:t xml:space="preserve"> from a PUCCH resource set that is provided by </w:t>
      </w:r>
      <w:proofErr w:type="spellStart"/>
      <w:r w:rsidRPr="0020305F">
        <w:rPr>
          <w:i/>
        </w:rPr>
        <w:t>pucch-</w:t>
      </w:r>
      <w:r w:rsidRPr="0020305F">
        <w:rPr>
          <w:i/>
          <w:lang w:val="en-US"/>
        </w:rPr>
        <w:t>ResourceCommon</w:t>
      </w:r>
      <w:proofErr w:type="spellEnd"/>
      <w:r w:rsidRPr="0020305F">
        <w:rPr>
          <w:lang w:val="en-US"/>
        </w:rPr>
        <w:t xml:space="preserve"> </w:t>
      </w:r>
    </w:p>
    <w:p w14:paraId="4FCEB444" w14:textId="597226FA"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634" w:author="Aris P." w:date="2021-11-25T17:51:00Z">
                <w:rPr>
                  <w:rFonts w:ascii="Cambria Math" w:eastAsia="MS Mincho" w:hAnsi="Cambria Math"/>
                  <w:i/>
                  <w:kern w:val="2"/>
                </w:rPr>
              </w:ins>
            </m:ctrlPr>
          </m:sSupPr>
          <m:e>
            <m:r>
              <w:ins w:id="635" w:author="Aris P." w:date="2021-11-25T17:51:00Z">
                <w:rPr>
                  <w:rFonts w:ascii="Cambria Math" w:eastAsia="MS Mincho" w:hAnsi="Cambria Math"/>
                  <w:kern w:val="2"/>
                </w:rPr>
                <m:t>+2</m:t>
              </w:ins>
            </m:r>
          </m:e>
          <m:sup>
            <m:r>
              <w:ins w:id="636" w:author="Aris P." w:date="2021-11-25T17:51:00Z">
                <w:rPr>
                  <w:rFonts w:ascii="Cambria Math" w:eastAsia="MS Mincho" w:hAnsi="Cambria Math"/>
                  <w:kern w:val="2"/>
                </w:rPr>
                <m:t>μ</m:t>
              </w:ins>
            </m:r>
          </m:sup>
        </m:sSup>
        <m:r>
          <w:ins w:id="637" w:author="Aris P." w:date="2021-11-25T17:51:00Z">
            <w:rPr>
              <w:rFonts w:ascii="Cambria Math" w:eastAsia="MS Mincho" w:hAnsi="Cambria Math"/>
              <w:kern w:val="2"/>
            </w:rPr>
            <m:t>∙</m:t>
          </w:ins>
        </m:r>
        <m:sSub>
          <m:sSubPr>
            <m:ctrlPr>
              <w:ins w:id="638" w:author="Aris P." w:date="2021-11-25T17:51:00Z">
                <w:rPr>
                  <w:rFonts w:ascii="Cambria Math" w:eastAsia="MS Mincho" w:hAnsi="Cambria Math"/>
                  <w:i/>
                  <w:kern w:val="2"/>
                </w:rPr>
              </w:ins>
            </m:ctrlPr>
          </m:sSubPr>
          <m:e>
            <m:r>
              <w:ins w:id="639" w:author="Aris P." w:date="2021-11-25T17:51:00Z">
                <w:rPr>
                  <w:rFonts w:ascii="Cambria Math" w:eastAsia="MS Mincho" w:hAnsi="Cambria Math"/>
                  <w:kern w:val="2"/>
                </w:rPr>
                <m:t>K</m:t>
              </w:ins>
            </m:r>
          </m:e>
          <m:sub>
            <m:r>
              <w:ins w:id="640" w:author="Aris P." w:date="2021-11-25T17:51: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641" w:author="Aris P." w:date="2021-11-25T17:52:00Z">
        <w:r w:rsidR="00081B3F">
          <w:rPr>
            <w:lang w:val="en-US"/>
          </w:rPr>
          <w:t>,</w:t>
        </w:r>
      </w:ins>
      <w:del w:id="642" w:author="Aris P." w:date="2021-11-25T17:52:00Z">
        <w:r w:rsidDel="00081B3F">
          <w:delText xml:space="preserve"> </w:delText>
        </w:r>
      </w:del>
      <w:del w:id="643" w:author="Aris P." w:date="2021-11-25T17:51:00Z">
        <w:r w:rsidDel="00081B3F">
          <w:delText>and</w:delText>
        </w:r>
        <w:r w:rsidRPr="0020305F" w:rsidDel="00081B3F">
          <w:delText xml:space="preserve"> </w:delText>
        </w:r>
      </w:del>
      <m:oMath>
        <m:r>
          <w:rPr>
            <w:rFonts w:ascii="Cambria Math" w:hAnsi="Cambria Math"/>
          </w:rPr>
          <m:t>∆</m:t>
        </m:r>
      </m:oMath>
      <w:r w:rsidRPr="0020305F">
        <w:t xml:space="preserve"> is as defined for PUSCH transmission in Table 6.1.2.1.1-5 of [6, TS 38.214]</w:t>
      </w:r>
      <w:ins w:id="644" w:author="Aris P." w:date="2021-11-25T17:51:00Z">
        <w:r w:rsidR="00081B3F" w:rsidRPr="00081B3F">
          <w:rPr>
            <w:lang w:val="en-US"/>
          </w:rPr>
          <w:t xml:space="preserve"> </w:t>
        </w:r>
        <w:r w:rsidR="00081B3F">
          <w:rPr>
            <w:lang w:val="en-US"/>
          </w:rPr>
          <w:t xml:space="preserve">, </w:t>
        </w:r>
      </w:ins>
      <m:oMath>
        <m:r>
          <w:ins w:id="645" w:author="Aris P." w:date="2021-11-25T17:51:00Z">
            <w:rPr>
              <w:rFonts w:ascii="Cambria Math" w:eastAsia="MS Mincho" w:hAnsi="Cambria Math"/>
              <w:kern w:val="2"/>
            </w:rPr>
            <m:t>μ</m:t>
          </w:ins>
        </m:r>
      </m:oMath>
      <w:ins w:id="646" w:author="Aris P." w:date="2021-11-25T17:51:00Z">
        <w:r w:rsidR="00081B3F">
          <w:rPr>
            <w:kern w:val="2"/>
            <w:lang w:val="en-US"/>
          </w:rPr>
          <w:t xml:space="preserve"> is the SCS configuration of the active UL BWP, and </w:t>
        </w:r>
      </w:ins>
      <m:oMath>
        <m:sSub>
          <m:sSubPr>
            <m:ctrlPr>
              <w:ins w:id="647" w:author="Aris Papasakellariou 1" w:date="2021-11-29T13:46:00Z">
                <w:rPr>
                  <w:rFonts w:ascii="Cambria Math" w:eastAsia="MS Mincho" w:hAnsi="Cambria Math"/>
                  <w:i/>
                  <w:kern w:val="2"/>
                </w:rPr>
              </w:ins>
            </m:ctrlPr>
          </m:sSubPr>
          <m:e>
            <m:r>
              <w:ins w:id="648" w:author="Aris Papasakellariou 1" w:date="2021-11-29T13:46:00Z">
                <w:rPr>
                  <w:rFonts w:ascii="Cambria Math" w:eastAsia="MS Mincho" w:hAnsi="Cambria Math"/>
                  <w:kern w:val="2"/>
                </w:rPr>
                <m:t>K</m:t>
              </w:ins>
            </m:r>
          </m:e>
          <m:sub>
            <m:r>
              <w:ins w:id="649" w:author="Aris Papasakellariou 1" w:date="2021-11-29T13:46:00Z">
                <m:rPr>
                  <m:sty m:val="p"/>
                </m:rPr>
                <w:rPr>
                  <w:rFonts w:ascii="Cambria Math" w:eastAsia="MS Mincho" w:hAnsi="Cambria Math"/>
                  <w:kern w:val="2"/>
                </w:rPr>
                <m:t>offset</m:t>
              </w:ins>
            </m:r>
          </m:sub>
        </m:sSub>
        <m:r>
          <w:ins w:id="650" w:author="Aris Papasakellariou 1" w:date="2021-11-29T13:46:00Z">
            <w:rPr>
              <w:rFonts w:ascii="Cambria Math" w:eastAsia="MS Mincho" w:hAnsi="Cambria Math"/>
              <w:kern w:val="2"/>
            </w:rPr>
            <m:t>=</m:t>
          </w:ins>
        </m:r>
        <m:sSub>
          <m:sSubPr>
            <m:ctrlPr>
              <w:ins w:id="651" w:author="Aris Papasakellariou 1" w:date="2021-11-29T13:46:00Z">
                <w:rPr>
                  <w:rFonts w:ascii="Cambria Math" w:eastAsia="MS Mincho" w:hAnsi="Cambria Math"/>
                  <w:i/>
                  <w:kern w:val="2"/>
                </w:rPr>
              </w:ins>
            </m:ctrlPr>
          </m:sSubPr>
          <m:e>
            <m:r>
              <w:ins w:id="652" w:author="Aris Papasakellariou 1" w:date="2021-11-29T13:46:00Z">
                <w:rPr>
                  <w:rFonts w:ascii="Cambria Math" w:eastAsia="MS Mincho" w:hAnsi="Cambria Math"/>
                  <w:kern w:val="2"/>
                </w:rPr>
                <m:t>K</m:t>
              </w:ins>
            </m:r>
          </m:e>
          <m:sub>
            <m:r>
              <w:ins w:id="653" w:author="Aris Papasakellariou 1" w:date="2021-12-01T12:58:00Z">
                <m:rPr>
                  <m:sty m:val="p"/>
                </m:rPr>
                <w:rPr>
                  <w:rFonts w:ascii="Cambria Math" w:eastAsia="MS Mincho" w:hAnsi="Cambria Math"/>
                  <w:kern w:val="2"/>
                </w:rPr>
                <m:t>cell,</m:t>
              </w:ins>
            </m:r>
            <m:r>
              <w:ins w:id="654" w:author="Aris Papasakellariou 1" w:date="2021-11-29T13:46:00Z">
                <m:rPr>
                  <m:sty m:val="p"/>
                </m:rPr>
                <w:rPr>
                  <w:rFonts w:ascii="Cambria Math" w:eastAsia="MS Mincho" w:hAnsi="Cambria Math"/>
                  <w:kern w:val="2"/>
                </w:rPr>
                <m:t>offset</m:t>
              </w:ins>
            </m:r>
          </m:sub>
        </m:sSub>
        <m:r>
          <w:ins w:id="655" w:author="Aris Papasakellariou 1" w:date="2021-11-29T13:46:00Z">
            <w:rPr>
              <w:rFonts w:ascii="Cambria Math" w:eastAsia="MS Mincho" w:hAnsi="Cambria Math"/>
              <w:kern w:val="2"/>
            </w:rPr>
            <m:t>-</m:t>
          </w:ins>
        </m:r>
        <m:sSub>
          <m:sSubPr>
            <m:ctrlPr>
              <w:ins w:id="656" w:author="Aris Papasakellariou 1" w:date="2021-11-29T13:46:00Z">
                <w:rPr>
                  <w:rFonts w:ascii="Cambria Math" w:eastAsia="MS Mincho" w:hAnsi="Cambria Math"/>
                  <w:i/>
                  <w:kern w:val="2"/>
                </w:rPr>
              </w:ins>
            </m:ctrlPr>
          </m:sSubPr>
          <m:e>
            <m:r>
              <w:ins w:id="657" w:author="Aris Papasakellariou 1" w:date="2021-11-29T13:46:00Z">
                <w:rPr>
                  <w:rFonts w:ascii="Cambria Math" w:eastAsia="MS Mincho" w:hAnsi="Cambria Math"/>
                  <w:kern w:val="2"/>
                </w:rPr>
                <m:t>K</m:t>
              </w:ins>
            </m:r>
          </m:e>
          <m:sub>
            <m:r>
              <w:ins w:id="658" w:author="Aris Papasakellariou 1" w:date="2021-12-01T12:58:00Z">
                <m:rPr>
                  <m:sty m:val="p"/>
                </m:rPr>
                <w:rPr>
                  <w:rFonts w:ascii="Cambria Math" w:eastAsia="MS Mincho" w:hAnsi="Cambria Math"/>
                  <w:kern w:val="2"/>
                </w:rPr>
                <m:t>UE,</m:t>
              </w:ins>
            </m:r>
            <m:r>
              <w:ins w:id="659" w:author="Aris Papasakellariou 1" w:date="2021-11-29T13:46:00Z">
                <m:rPr>
                  <m:sty m:val="p"/>
                </m:rPr>
                <w:rPr>
                  <w:rFonts w:ascii="Cambria Math" w:eastAsia="MS Mincho" w:hAnsi="Cambria Math"/>
                  <w:kern w:val="2"/>
                </w:rPr>
                <m:t>offset</m:t>
              </w:ins>
            </m:r>
          </m:sub>
        </m:sSub>
      </m:oMath>
      <w:ins w:id="660" w:author="Aris Papasakellariou 1" w:date="2021-11-29T13:46:00Z">
        <w:r w:rsidR="00FD718E">
          <w:rPr>
            <w:kern w:val="2"/>
          </w:rPr>
          <w:t>,</w:t>
        </w:r>
        <w:r w:rsidR="00FD718E">
          <w:t xml:space="preserve"> where </w:t>
        </w:r>
      </w:ins>
      <m:oMath>
        <m:sSub>
          <m:sSubPr>
            <m:ctrlPr>
              <w:ins w:id="661" w:author="Aris Papasakellariou 1" w:date="2021-11-29T13:46:00Z">
                <w:rPr>
                  <w:rFonts w:ascii="Cambria Math" w:eastAsia="MS Mincho" w:hAnsi="Cambria Math"/>
                  <w:i/>
                  <w:kern w:val="2"/>
                </w:rPr>
              </w:ins>
            </m:ctrlPr>
          </m:sSubPr>
          <m:e>
            <m:r>
              <w:ins w:id="662" w:author="Aris Papasakellariou 1" w:date="2021-11-29T13:46:00Z">
                <w:rPr>
                  <w:rFonts w:ascii="Cambria Math" w:eastAsia="MS Mincho" w:hAnsi="Cambria Math"/>
                  <w:kern w:val="2"/>
                </w:rPr>
                <m:t>K</m:t>
              </w:ins>
            </m:r>
          </m:e>
          <m:sub>
            <m:r>
              <w:ins w:id="663" w:author="Aris Papasakellariou 1" w:date="2021-12-01T12:58:00Z">
                <m:rPr>
                  <m:sty m:val="p"/>
                </m:rPr>
                <w:rPr>
                  <w:rFonts w:ascii="Cambria Math" w:eastAsia="MS Mincho" w:hAnsi="Cambria Math"/>
                  <w:kern w:val="2"/>
                </w:rPr>
                <m:t>cell,</m:t>
              </w:ins>
            </m:r>
            <m:r>
              <w:ins w:id="664" w:author="Aris Papasakellariou 1" w:date="2021-11-29T13:46:00Z">
                <m:rPr>
                  <m:sty m:val="p"/>
                </m:rPr>
                <w:rPr>
                  <w:rFonts w:ascii="Cambria Math" w:eastAsia="MS Mincho" w:hAnsi="Cambria Math"/>
                  <w:kern w:val="2"/>
                </w:rPr>
                <m:t>offset</m:t>
              </w:ins>
            </m:r>
          </m:sub>
        </m:sSub>
      </m:oMath>
      <w:ins w:id="665" w:author="Aris Papasakellariou 1" w:date="2021-11-29T13:46:00Z">
        <w:r w:rsidR="00FD718E">
          <w:rPr>
            <w:kern w:val="2"/>
          </w:rPr>
          <w:t xml:space="preserve"> </w:t>
        </w:r>
        <w:r w:rsidR="00FD718E">
          <w:t>is</w:t>
        </w:r>
        <w:r w:rsidR="00FD718E">
          <w:rPr>
            <w:kern w:val="2"/>
          </w:rPr>
          <w:t xml:space="preserve"> </w:t>
        </w:r>
        <w:r w:rsidR="00FD718E">
          <w:t xml:space="preserve">provided by </w:t>
        </w:r>
        <w:proofErr w:type="spellStart"/>
        <w:r w:rsidR="00FD718E" w:rsidRPr="0030597D">
          <w:rPr>
            <w:i/>
            <w:iCs/>
          </w:rPr>
          <w:t>Koffset</w:t>
        </w:r>
        <w:proofErr w:type="spellEnd"/>
        <w:r w:rsidR="00FD718E">
          <w:t xml:space="preserve"> in </w:t>
        </w:r>
        <w:proofErr w:type="spellStart"/>
        <w:r w:rsidR="00FD718E" w:rsidRPr="009C7017">
          <w:rPr>
            <w:i/>
          </w:rPr>
          <w:t>ServingCellConfigCommon</w:t>
        </w:r>
        <w:proofErr w:type="spellEnd"/>
        <w:r w:rsidR="00FD718E">
          <w:rPr>
            <w:iCs/>
          </w:rPr>
          <w:t xml:space="preserve"> and </w:t>
        </w:r>
      </w:ins>
      <m:oMath>
        <m:sSub>
          <m:sSubPr>
            <m:ctrlPr>
              <w:ins w:id="666" w:author="Aris Papasakellariou 1" w:date="2021-11-29T13:46:00Z">
                <w:rPr>
                  <w:rFonts w:ascii="Cambria Math" w:eastAsia="MS Mincho" w:hAnsi="Cambria Math"/>
                  <w:i/>
                  <w:kern w:val="2"/>
                </w:rPr>
              </w:ins>
            </m:ctrlPr>
          </m:sSubPr>
          <m:e>
            <m:r>
              <w:ins w:id="667" w:author="Aris Papasakellariou 1" w:date="2021-11-29T13:46:00Z">
                <w:rPr>
                  <w:rFonts w:ascii="Cambria Math" w:eastAsia="MS Mincho" w:hAnsi="Cambria Math"/>
                  <w:kern w:val="2"/>
                </w:rPr>
                <m:t>K</m:t>
              </w:ins>
            </m:r>
          </m:e>
          <m:sub>
            <m:r>
              <w:ins w:id="668" w:author="Aris Papasakellariou 1" w:date="2021-12-01T12:58:00Z">
                <m:rPr>
                  <m:sty m:val="p"/>
                </m:rPr>
                <w:rPr>
                  <w:rFonts w:ascii="Cambria Math" w:eastAsia="MS Mincho" w:hAnsi="Cambria Math"/>
                  <w:kern w:val="2"/>
                </w:rPr>
                <m:t>UE,</m:t>
              </w:ins>
            </m:r>
            <m:r>
              <w:ins w:id="669" w:author="Aris Papasakellariou 1" w:date="2021-11-29T13:46:00Z">
                <m:rPr>
                  <m:sty m:val="p"/>
                </m:rPr>
                <w:rPr>
                  <w:rFonts w:ascii="Cambria Math" w:eastAsia="MS Mincho" w:hAnsi="Cambria Math"/>
                  <w:kern w:val="2"/>
                </w:rPr>
                <m:t>offset</m:t>
              </w:ins>
            </m:r>
          </m:sub>
        </m:sSub>
      </m:oMath>
      <w:ins w:id="670" w:author="Aris Papasakellariou 1" w:date="2021-11-29T13:46:00Z">
        <w:r w:rsidR="00FD718E">
          <w:rPr>
            <w:kern w:val="2"/>
          </w:rPr>
          <w:t xml:space="preserve"> is provided</w:t>
        </w:r>
        <w:r w:rsidR="00FD718E">
          <w:rPr>
            <w:iCs/>
          </w:rPr>
          <w:t xml:space="preserve"> </w:t>
        </w:r>
        <w:r w:rsidR="00FD718E">
          <w:rPr>
            <w:lang w:val="en-US"/>
          </w:rPr>
          <w:t>by a MAC CE command; otherwise,</w:t>
        </w:r>
        <w:r w:rsidR="00FD718E">
          <w:rPr>
            <w:iCs/>
          </w:rPr>
          <w:t xml:space="preserve"> if not respectively provided, </w:t>
        </w:r>
      </w:ins>
      <m:oMath>
        <m:sSub>
          <m:sSubPr>
            <m:ctrlPr>
              <w:ins w:id="671" w:author="Aris Papasakellariou 1" w:date="2021-11-29T13:46:00Z">
                <w:rPr>
                  <w:rFonts w:ascii="Cambria Math" w:eastAsia="MS Mincho" w:hAnsi="Cambria Math"/>
                  <w:i/>
                  <w:kern w:val="2"/>
                </w:rPr>
              </w:ins>
            </m:ctrlPr>
          </m:sSubPr>
          <m:e>
            <m:r>
              <w:ins w:id="672" w:author="Aris Papasakellariou 1" w:date="2021-11-29T13:46:00Z">
                <w:rPr>
                  <w:rFonts w:ascii="Cambria Math" w:eastAsia="MS Mincho" w:hAnsi="Cambria Math"/>
                  <w:kern w:val="2"/>
                </w:rPr>
                <m:t>K</m:t>
              </w:ins>
            </m:r>
          </m:e>
          <m:sub>
            <m:r>
              <w:ins w:id="673" w:author="Aris Papasakellariou 1" w:date="2021-12-01T12:58:00Z">
                <m:rPr>
                  <m:sty m:val="p"/>
                </m:rPr>
                <w:rPr>
                  <w:rFonts w:ascii="Cambria Math" w:eastAsia="MS Mincho" w:hAnsi="Cambria Math"/>
                  <w:kern w:val="2"/>
                </w:rPr>
                <m:t>cell,</m:t>
              </w:ins>
            </m:r>
            <m:r>
              <w:ins w:id="674" w:author="Aris Papasakellariou 1" w:date="2021-11-29T13:46:00Z">
                <m:rPr>
                  <m:sty m:val="p"/>
                </m:rPr>
                <w:rPr>
                  <w:rFonts w:ascii="Cambria Math" w:eastAsia="MS Mincho" w:hAnsi="Cambria Math"/>
                  <w:kern w:val="2"/>
                </w:rPr>
                <m:t>offset</m:t>
              </w:ins>
            </m:r>
          </m:sub>
        </m:sSub>
        <m:r>
          <w:ins w:id="675" w:author="Aris Papasakellariou 1" w:date="2021-11-29T13:46:00Z">
            <w:rPr>
              <w:rFonts w:ascii="Cambria Math" w:eastAsia="MS Mincho" w:hAnsi="Cambria Math"/>
              <w:kern w:val="2"/>
            </w:rPr>
            <m:t>=0</m:t>
          </w:ins>
        </m:r>
      </m:oMath>
      <w:ins w:id="676" w:author="Aris Papasakellariou 1" w:date="2021-11-29T13:46:00Z">
        <w:r w:rsidR="00FD718E">
          <w:rPr>
            <w:kern w:val="2"/>
          </w:rPr>
          <w:t xml:space="preserve"> or </w:t>
        </w:r>
      </w:ins>
      <m:oMath>
        <m:sSub>
          <m:sSubPr>
            <m:ctrlPr>
              <w:ins w:id="677" w:author="Aris Papasakellariou 1" w:date="2021-11-29T13:46:00Z">
                <w:rPr>
                  <w:rFonts w:ascii="Cambria Math" w:eastAsia="MS Mincho" w:hAnsi="Cambria Math"/>
                  <w:i/>
                  <w:kern w:val="2"/>
                </w:rPr>
              </w:ins>
            </m:ctrlPr>
          </m:sSubPr>
          <m:e>
            <m:r>
              <w:ins w:id="678" w:author="Aris Papasakellariou 1" w:date="2021-11-29T13:46:00Z">
                <w:rPr>
                  <w:rFonts w:ascii="Cambria Math" w:eastAsia="MS Mincho" w:hAnsi="Cambria Math"/>
                  <w:kern w:val="2"/>
                </w:rPr>
                <m:t>K</m:t>
              </w:ins>
            </m:r>
          </m:e>
          <m:sub>
            <m:r>
              <w:ins w:id="679" w:author="Aris Papasakellariou 1" w:date="2021-12-01T12:58:00Z">
                <m:rPr>
                  <m:sty m:val="p"/>
                </m:rPr>
                <w:rPr>
                  <w:rFonts w:ascii="Cambria Math" w:eastAsia="MS Mincho" w:hAnsi="Cambria Math"/>
                  <w:kern w:val="2"/>
                </w:rPr>
                <m:t>UE,</m:t>
              </w:ins>
            </m:r>
            <m:r>
              <w:ins w:id="680" w:author="Aris Papasakellariou 1" w:date="2021-11-29T13:46:00Z">
                <m:rPr>
                  <m:sty m:val="p"/>
                </m:rPr>
                <w:rPr>
                  <w:rFonts w:ascii="Cambria Math" w:eastAsia="MS Mincho" w:hAnsi="Cambria Math"/>
                  <w:kern w:val="2"/>
                </w:rPr>
                <m:t>offset</m:t>
              </w:ins>
            </m:r>
          </m:sub>
        </m:sSub>
        <m:r>
          <w:ins w:id="681" w:author="Aris Papasakellariou 1" w:date="2021-11-29T13:46:00Z">
            <w:rPr>
              <w:rFonts w:ascii="Cambria Math" w:eastAsia="MS Mincho" w:hAnsi="Cambria Math"/>
              <w:kern w:val="2"/>
            </w:rPr>
            <m:t>=0</m:t>
          </w:ins>
        </m:r>
        <m:sSub>
          <m:sSubPr>
            <m:ctrlPr>
              <w:ins w:id="682" w:author="Aris P." w:date="2021-11-25T17:51:00Z">
                <w:del w:id="683" w:author="Aris Papasakellariou 1" w:date="2021-11-29T13:46:00Z">
                  <w:rPr>
                    <w:rFonts w:ascii="Cambria Math" w:eastAsia="MS Mincho" w:hAnsi="Cambria Math"/>
                    <w:i/>
                    <w:kern w:val="2"/>
                    <w:lang w:val="en-GB"/>
                  </w:rPr>
                </w:del>
              </w:ins>
            </m:ctrlPr>
          </m:sSubPr>
          <m:e>
            <m:r>
              <w:ins w:id="684" w:author="Aris P." w:date="2021-11-25T17:51:00Z">
                <w:del w:id="685" w:author="Aris Papasakellariou 1" w:date="2021-11-29T13:46:00Z">
                  <w:rPr>
                    <w:rFonts w:ascii="Cambria Math" w:eastAsia="MS Mincho" w:hAnsi="Cambria Math"/>
                    <w:kern w:val="2"/>
                  </w:rPr>
                  <m:t>K</m:t>
                </w:del>
              </w:ins>
            </m:r>
          </m:e>
          <m:sub>
            <m:r>
              <w:ins w:id="686" w:author="Aris P." w:date="2021-11-25T17:51:00Z">
                <w:del w:id="687" w:author="Aris Papasakellariou 1" w:date="2021-11-29T13:46:00Z">
                  <m:rPr>
                    <m:sty m:val="p"/>
                  </m:rPr>
                  <w:rPr>
                    <w:rFonts w:ascii="Cambria Math" w:eastAsia="MS Mincho" w:hAnsi="Cambria Math"/>
                    <w:kern w:val="2"/>
                  </w:rPr>
                  <m:t>offset</m:t>
                </w:del>
              </w:ins>
            </m:r>
          </m:sub>
        </m:sSub>
      </m:oMath>
      <w:ins w:id="688" w:author="Aris P." w:date="2021-11-25T17:51:00Z">
        <w:del w:id="689" w:author="Aris Papasakellariou 1" w:date="2021-11-29T13:46:00Z">
          <w:r w:rsidR="00081B3F" w:rsidDel="00FD718E">
            <w:delText xml:space="preserve"> is</w:delText>
          </w:r>
          <w:r w:rsidR="00081B3F" w:rsidDel="00FD718E">
            <w:rPr>
              <w:kern w:val="2"/>
            </w:rPr>
            <w:delText xml:space="preserve"> </w:delText>
          </w:r>
          <w:r w:rsidR="00081B3F" w:rsidDel="00FD718E">
            <w:delText xml:space="preserve">provided by </w:delText>
          </w:r>
          <w:r w:rsidR="00081B3F" w:rsidRPr="0030597D" w:rsidDel="00FD718E">
            <w:rPr>
              <w:i/>
              <w:iCs/>
            </w:rPr>
            <w:delText>Koffset</w:delText>
          </w:r>
          <w:r w:rsidR="00081B3F" w:rsidDel="00FD718E">
            <w:delText xml:space="preserve"> in </w:delText>
          </w:r>
          <w:r w:rsidR="00081B3F" w:rsidRPr="009C7017" w:rsidDel="00FD718E">
            <w:rPr>
              <w:i/>
            </w:rPr>
            <w:delText>ServingCellConfigCommon</w:delText>
          </w:r>
          <w:r w:rsidR="00081B3F" w:rsidDel="00FD718E">
            <w:rPr>
              <w:iCs/>
            </w:rPr>
            <w:delText xml:space="preserve"> or </w:delText>
          </w:r>
          <w:r w:rsidR="00081B3F" w:rsidDel="00FD718E">
            <w:rPr>
              <w:lang w:val="en-US"/>
            </w:rPr>
            <w:delText>by a MAC CE command; otherwise,</w:delText>
          </w:r>
          <w:r w:rsidR="00081B3F" w:rsidDel="00FD718E">
            <w:rPr>
              <w:iCs/>
            </w:rPr>
            <w:delText xml:space="preserve"> </w:delText>
          </w:r>
        </w:del>
      </w:ins>
      <m:oMath>
        <m:sSub>
          <m:sSubPr>
            <m:ctrlPr>
              <w:ins w:id="690" w:author="Aris P." w:date="2021-11-25T17:51:00Z">
                <w:del w:id="691" w:author="Aris Papasakellariou 1" w:date="2021-11-29T13:46:00Z">
                  <w:rPr>
                    <w:rFonts w:ascii="Cambria Math" w:eastAsia="MS Mincho" w:hAnsi="Cambria Math"/>
                    <w:i/>
                    <w:kern w:val="2"/>
                    <w:lang w:val="en-GB"/>
                  </w:rPr>
                </w:del>
              </w:ins>
            </m:ctrlPr>
          </m:sSubPr>
          <m:e>
            <m:r>
              <w:ins w:id="692" w:author="Aris P." w:date="2021-11-25T17:51:00Z">
                <w:del w:id="693" w:author="Aris Papasakellariou 1" w:date="2021-11-29T13:46:00Z">
                  <w:rPr>
                    <w:rFonts w:ascii="Cambria Math" w:eastAsia="MS Mincho" w:hAnsi="Cambria Math"/>
                    <w:kern w:val="2"/>
                  </w:rPr>
                  <m:t>K</m:t>
                </w:del>
              </w:ins>
            </m:r>
          </m:e>
          <m:sub>
            <m:r>
              <w:ins w:id="694" w:author="Aris P." w:date="2021-11-25T17:51:00Z">
                <w:del w:id="695" w:author="Aris Papasakellariou 1" w:date="2021-11-29T13:46:00Z">
                  <m:rPr>
                    <m:sty m:val="p"/>
                  </m:rPr>
                  <w:rPr>
                    <w:rFonts w:ascii="Cambria Math" w:eastAsia="MS Mincho" w:hAnsi="Cambria Math"/>
                    <w:kern w:val="2"/>
                  </w:rPr>
                  <m:t>offset</m:t>
                </w:del>
              </w:ins>
            </m:r>
          </m:sub>
        </m:sSub>
        <m:r>
          <w:ins w:id="696" w:author="Aris P." w:date="2021-11-25T17:51:00Z">
            <w:del w:id="697" w:author="Aris Papasakellariou 1" w:date="2021-11-29T13:46:00Z">
              <w:rPr>
                <w:rFonts w:ascii="Cambria Math" w:eastAsia="MS Mincho" w:hAnsi="Cambria Math"/>
                <w:kern w:val="2"/>
              </w:rPr>
              <m:t>=0</m:t>
            </w:del>
          </w:ins>
        </m:r>
      </m:oMath>
      <w:ins w:id="698" w:author="Aris P." w:date="2021-11-25T17:51:00Z">
        <w:del w:id="699" w:author="Aris Papasakellariou 1" w:date="2021-11-29T13:46:00Z">
          <w:r w:rsidR="00081B3F" w:rsidDel="00FD718E">
            <w:rPr>
              <w:lang w:val="en-US"/>
            </w:rPr>
            <w:delText xml:space="preserve"> </w:delText>
          </w:r>
        </w:del>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w:t>
      </w:r>
      <w:proofErr w:type="spellStart"/>
      <w:r w:rsidRPr="0026039B">
        <w:t>Cha</w:t>
      </w:r>
      <w:r>
        <w:t>nnelAccess-CPext</w:t>
      </w:r>
      <w:proofErr w:type="spellEnd"/>
      <w:r>
        <w:t xml:space="preserve"> field</w:t>
      </w:r>
      <w:r w:rsidRPr="0026039B">
        <w:t xml:space="preserve"> in the </w:t>
      </w:r>
      <w:proofErr w:type="spellStart"/>
      <w:r w:rsidRPr="0026039B">
        <w:t>successRAR</w:t>
      </w:r>
      <w:proofErr w:type="spellEnd"/>
      <w:r w:rsidRPr="0026039B">
        <w:t xml:space="preserve">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6B283B8E"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w:t>
      </w:r>
      <w:proofErr w:type="spellStart"/>
      <w:r w:rsidRPr="00280520">
        <w:t>MsgB</w:t>
      </w:r>
      <w:proofErr w:type="spellEnd"/>
      <w:r w:rsidRPr="00280520">
        <w:t xml:space="preserve">-RNTI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proofErr w:type="spellStart"/>
      <w:r>
        <w:t>MsgB</w:t>
      </w:r>
      <w:proofErr w:type="spellEnd"/>
      <w:r w:rsidRPr="00FE55CB">
        <w:t xml:space="preserve">-RNTI within the window, </w:t>
      </w:r>
      <w:r>
        <w:t xml:space="preserve">or if the UE detects the DCI format </w:t>
      </w:r>
      <w:r w:rsidRPr="00FE55CB">
        <w:t xml:space="preserve">1_0 with CRC scrambled by the corresponding </w:t>
      </w:r>
      <w:proofErr w:type="spellStart"/>
      <w:r>
        <w:t>MsgB</w:t>
      </w:r>
      <w:proofErr w:type="spellEnd"/>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proofErr w:type="spellStart"/>
      <w:r>
        <w:t>MsgB</w:t>
      </w:r>
      <w:proofErr w:type="spellEnd"/>
      <w:r w:rsidRPr="001E280E">
        <w:t xml:space="preserve">-RNTI </w:t>
      </w:r>
      <w:r>
        <w:t xml:space="preserve">within the window, or if the UE detects the 1_0 </w:t>
      </w:r>
      <w:r w:rsidRPr="001E280E">
        <w:t xml:space="preserve">with CRC scrambled by the corresponding </w:t>
      </w:r>
      <w:proofErr w:type="spellStart"/>
      <w:r>
        <w:t>MsgB</w:t>
      </w:r>
      <w:proofErr w:type="spellEnd"/>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700" w:name="_Toc12021464"/>
      <w:bookmarkStart w:id="701" w:name="_Toc20311576"/>
      <w:bookmarkStart w:id="702" w:name="_Toc26719401"/>
      <w:bookmarkStart w:id="703" w:name="_Toc29894834"/>
      <w:bookmarkStart w:id="704" w:name="_Toc29899133"/>
      <w:bookmarkStart w:id="705" w:name="_Toc29899551"/>
      <w:bookmarkStart w:id="706" w:name="_Toc29917288"/>
      <w:bookmarkStart w:id="707" w:name="_Toc36498162"/>
      <w:bookmarkStart w:id="708" w:name="_Toc45699188"/>
      <w:bookmarkStart w:id="709" w:name="_Toc83289660"/>
      <w:r w:rsidRPr="00B916EC">
        <w:lastRenderedPageBreak/>
        <w:t>8</w:t>
      </w:r>
      <w:r w:rsidRPr="00B916EC">
        <w:rPr>
          <w:rFonts w:hint="eastAsia"/>
        </w:rPr>
        <w:t>.</w:t>
      </w:r>
      <w:r w:rsidRPr="00B916EC">
        <w:t>3</w:t>
      </w:r>
      <w:r>
        <w:rPr>
          <w:rFonts w:hint="eastAsia"/>
        </w:rPr>
        <w:tab/>
      </w:r>
      <w:r w:rsidRPr="00B916EC">
        <w:t>PUSCH</w:t>
      </w:r>
      <w:r>
        <w:t xml:space="preserve"> scheduled by RAR UL grant</w:t>
      </w:r>
      <w:bookmarkEnd w:id="700"/>
      <w:bookmarkEnd w:id="701"/>
      <w:bookmarkEnd w:id="702"/>
      <w:bookmarkEnd w:id="703"/>
      <w:bookmarkEnd w:id="704"/>
      <w:bookmarkEnd w:id="705"/>
      <w:bookmarkEnd w:id="706"/>
      <w:bookmarkEnd w:id="707"/>
      <w:bookmarkEnd w:id="708"/>
      <w:bookmarkEnd w:id="709"/>
    </w:p>
    <w:p w14:paraId="1CDB9E75" w14:textId="46168D8B" w:rsidR="00D82AF9" w:rsidRDefault="00D82AF9" w:rsidP="00D82AF9">
      <w:r w:rsidRPr="00B916EC">
        <w:t xml:space="preserve">An </w:t>
      </w:r>
      <w:r>
        <w:t xml:space="preserve">active </w:t>
      </w:r>
      <w:r w:rsidRPr="00830C02">
        <w:t>UL BWP</w:t>
      </w:r>
      <w:ins w:id="710" w:author="Aris P." w:date="2021-10-22T23:23:00Z">
        <w:r w:rsidR="00EF6405">
          <w:t xml:space="preserve"> with SCS configuration </w:t>
        </w:r>
      </w:ins>
      <m:oMath>
        <m:r>
          <w:ins w:id="711"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proofErr w:type="spellStart"/>
      <w:r>
        <w:rPr>
          <w:rFonts w:eastAsia="MS Mincho"/>
          <w:kern w:val="2"/>
        </w:rPr>
        <w:t>ssignment</w:t>
      </w:r>
      <w:proofErr w:type="spellEnd"/>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7100D5"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7100D5"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7100D5"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7100D5"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7100D5"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7100D5"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704F953B"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712" w:author="Aris P." w:date="2021-10-22T23:23:00Z">
            <w:rPr>
              <w:rFonts w:ascii="Cambria Math" w:eastAsia="MS Mincho" w:hAnsi="Cambria Math"/>
              <w:kern w:val="2"/>
            </w:rPr>
            <m:t>+</m:t>
          </w:ins>
        </m:r>
        <m:sSup>
          <m:sSupPr>
            <m:ctrlPr>
              <w:ins w:id="713" w:author="Aris P." w:date="2021-10-22T23:23:00Z">
                <w:rPr>
                  <w:rFonts w:ascii="Cambria Math" w:eastAsia="MS Mincho" w:hAnsi="Cambria Math"/>
                  <w:i/>
                  <w:kern w:val="2"/>
                </w:rPr>
              </w:ins>
            </m:ctrlPr>
          </m:sSupPr>
          <m:e>
            <m:r>
              <w:ins w:id="714" w:author="Aris P." w:date="2021-10-22T23:23:00Z">
                <w:rPr>
                  <w:rFonts w:ascii="Cambria Math" w:eastAsia="MS Mincho" w:hAnsi="Cambria Math"/>
                  <w:kern w:val="2"/>
                </w:rPr>
                <m:t>2</m:t>
              </w:ins>
            </m:r>
          </m:e>
          <m:sup>
            <m:r>
              <w:ins w:id="715" w:author="Aris P." w:date="2021-10-22T23:23:00Z">
                <w:rPr>
                  <w:rFonts w:ascii="Cambria Math" w:eastAsia="MS Mincho" w:hAnsi="Cambria Math"/>
                  <w:kern w:val="2"/>
                </w:rPr>
                <m:t>μ</m:t>
              </w:ins>
            </m:r>
          </m:sup>
        </m:sSup>
        <m:r>
          <w:ins w:id="716" w:author="Aris P." w:date="2021-10-22T23:23:00Z">
            <w:rPr>
              <w:rFonts w:ascii="Cambria Math" w:eastAsia="MS Mincho" w:hAnsi="Cambria Math"/>
              <w:kern w:val="2"/>
            </w:rPr>
            <m:t>∙</m:t>
          </w:ins>
        </m:r>
        <m:sSub>
          <m:sSubPr>
            <m:ctrlPr>
              <w:ins w:id="717" w:author="Aris P." w:date="2021-10-22T23:23:00Z">
                <w:rPr>
                  <w:rFonts w:ascii="Cambria Math" w:eastAsia="MS Mincho" w:hAnsi="Cambria Math"/>
                  <w:i/>
                  <w:kern w:val="2"/>
                </w:rPr>
              </w:ins>
            </m:ctrlPr>
          </m:sSubPr>
          <m:e>
            <m:r>
              <w:ins w:id="718" w:author="Aris P." w:date="2021-10-22T23:23:00Z">
                <w:rPr>
                  <w:rFonts w:ascii="Cambria Math" w:eastAsia="MS Mincho" w:hAnsi="Cambria Math"/>
                  <w:kern w:val="2"/>
                </w:rPr>
                <m:t>K</m:t>
              </w:ins>
            </m:r>
          </m:e>
          <m:sub>
            <m:r>
              <w:ins w:id="719" w:author="Aris P." w:date="2021-10-22T23:23:00Z">
                <m:rPr>
                  <m:sty m:val="p"/>
                </m:rPr>
                <w:rPr>
                  <w:rFonts w:ascii="Cambria Math" w:eastAsia="MS Mincho" w:hAnsi="Cambria Math"/>
                  <w:kern w:val="2"/>
                </w:rPr>
                <m:t>offset</m:t>
              </w:ins>
            </m:r>
          </m:sub>
        </m:sSub>
      </m:oMath>
      <w:commentRangeStart w:id="720"/>
      <w:r w:rsidRPr="00CA2FBB">
        <w:t>,</w:t>
      </w:r>
      <w:commentRangeEnd w:id="720"/>
      <w:r w:rsidR="00EF6405">
        <w:rPr>
          <w:rStyle w:val="CommentReference"/>
          <w:lang w:val="x-none"/>
        </w:rPr>
        <w:commentReference w:id="720"/>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721" w:author="Aris P." w:date="2021-10-22T23:23:00Z">
        <w:r w:rsidR="00EF6405">
          <w:t xml:space="preserve"> and </w:t>
        </w:r>
      </w:ins>
      <m:oMath>
        <m:sSub>
          <m:sSubPr>
            <m:ctrlPr>
              <w:ins w:id="722" w:author="Aris Papasakellariou 1" w:date="2021-11-29T13:47:00Z">
                <w:rPr>
                  <w:rFonts w:ascii="Cambria Math" w:eastAsia="MS Mincho" w:hAnsi="Cambria Math"/>
                  <w:i/>
                  <w:kern w:val="2"/>
                </w:rPr>
              </w:ins>
            </m:ctrlPr>
          </m:sSubPr>
          <m:e>
            <m:r>
              <w:ins w:id="723" w:author="Aris Papasakellariou 1" w:date="2021-11-29T13:47:00Z">
                <w:rPr>
                  <w:rFonts w:ascii="Cambria Math" w:eastAsia="MS Mincho" w:hAnsi="Cambria Math"/>
                  <w:kern w:val="2"/>
                </w:rPr>
                <m:t>K</m:t>
              </w:ins>
            </m:r>
          </m:e>
          <m:sub>
            <m:r>
              <w:ins w:id="724" w:author="Aris Papasakellariou 1" w:date="2021-11-29T13:47:00Z">
                <m:rPr>
                  <m:sty m:val="p"/>
                </m:rPr>
                <w:rPr>
                  <w:rFonts w:ascii="Cambria Math" w:eastAsia="MS Mincho" w:hAnsi="Cambria Math"/>
                  <w:kern w:val="2"/>
                </w:rPr>
                <m:t>offset</m:t>
              </w:ins>
            </m:r>
          </m:sub>
        </m:sSub>
        <m:r>
          <w:ins w:id="725" w:author="Aris Papasakellariou 1" w:date="2021-11-29T13:47:00Z">
            <w:rPr>
              <w:rFonts w:ascii="Cambria Math" w:eastAsia="MS Mincho" w:hAnsi="Cambria Math"/>
              <w:kern w:val="2"/>
            </w:rPr>
            <m:t>=</m:t>
          </w:ins>
        </m:r>
        <m:sSub>
          <m:sSubPr>
            <m:ctrlPr>
              <w:ins w:id="726" w:author="Aris Papasakellariou 1" w:date="2021-11-29T13:47:00Z">
                <w:rPr>
                  <w:rFonts w:ascii="Cambria Math" w:eastAsia="MS Mincho" w:hAnsi="Cambria Math"/>
                  <w:i/>
                  <w:kern w:val="2"/>
                </w:rPr>
              </w:ins>
            </m:ctrlPr>
          </m:sSubPr>
          <m:e>
            <m:r>
              <w:ins w:id="727" w:author="Aris Papasakellariou 1" w:date="2021-11-29T13:47:00Z">
                <w:rPr>
                  <w:rFonts w:ascii="Cambria Math" w:eastAsia="MS Mincho" w:hAnsi="Cambria Math"/>
                  <w:kern w:val="2"/>
                </w:rPr>
                <m:t>K</m:t>
              </w:ins>
            </m:r>
          </m:e>
          <m:sub>
            <m:r>
              <w:ins w:id="728" w:author="Aris Papasakellariou 1" w:date="2021-12-01T12:59:00Z">
                <m:rPr>
                  <m:sty m:val="p"/>
                </m:rPr>
                <w:rPr>
                  <w:rFonts w:ascii="Cambria Math" w:eastAsia="MS Mincho" w:hAnsi="Cambria Math"/>
                  <w:kern w:val="2"/>
                </w:rPr>
                <m:t>cell,</m:t>
              </w:ins>
            </m:r>
            <m:r>
              <w:ins w:id="729" w:author="Aris Papasakellariou 1" w:date="2021-11-29T13:47:00Z">
                <m:rPr>
                  <m:sty m:val="p"/>
                </m:rPr>
                <w:rPr>
                  <w:rFonts w:ascii="Cambria Math" w:eastAsia="MS Mincho" w:hAnsi="Cambria Math"/>
                  <w:kern w:val="2"/>
                </w:rPr>
                <m:t>offset</m:t>
              </w:ins>
            </m:r>
          </m:sub>
        </m:sSub>
        <m:r>
          <w:ins w:id="730" w:author="Aris Papasakellariou 1" w:date="2021-11-29T13:47:00Z">
            <w:rPr>
              <w:rFonts w:ascii="Cambria Math" w:eastAsia="MS Mincho" w:hAnsi="Cambria Math"/>
              <w:kern w:val="2"/>
            </w:rPr>
            <m:t>-</m:t>
          </w:ins>
        </m:r>
        <m:sSub>
          <m:sSubPr>
            <m:ctrlPr>
              <w:ins w:id="731" w:author="Aris Papasakellariou 1" w:date="2021-11-29T13:47:00Z">
                <w:rPr>
                  <w:rFonts w:ascii="Cambria Math" w:eastAsia="MS Mincho" w:hAnsi="Cambria Math"/>
                  <w:i/>
                  <w:kern w:val="2"/>
                </w:rPr>
              </w:ins>
            </m:ctrlPr>
          </m:sSubPr>
          <m:e>
            <m:r>
              <w:ins w:id="732" w:author="Aris Papasakellariou 1" w:date="2021-11-29T13:47:00Z">
                <w:rPr>
                  <w:rFonts w:ascii="Cambria Math" w:eastAsia="MS Mincho" w:hAnsi="Cambria Math"/>
                  <w:kern w:val="2"/>
                </w:rPr>
                <m:t>K</m:t>
              </w:ins>
            </m:r>
          </m:e>
          <m:sub>
            <m:r>
              <w:ins w:id="733" w:author="Aris Papasakellariou 1" w:date="2021-12-01T12:59:00Z">
                <m:rPr>
                  <m:sty m:val="p"/>
                </m:rPr>
                <w:rPr>
                  <w:rFonts w:ascii="Cambria Math" w:eastAsia="MS Mincho" w:hAnsi="Cambria Math"/>
                  <w:kern w:val="2"/>
                </w:rPr>
                <m:t>UE,</m:t>
              </w:ins>
            </m:r>
            <m:r>
              <w:ins w:id="734" w:author="Aris Papasakellariou 1" w:date="2021-11-29T13:47:00Z">
                <m:rPr>
                  <m:sty m:val="p"/>
                </m:rPr>
                <w:rPr>
                  <w:rFonts w:ascii="Cambria Math" w:eastAsia="MS Mincho" w:hAnsi="Cambria Math"/>
                  <w:kern w:val="2"/>
                </w:rPr>
                <m:t>offset</m:t>
              </w:ins>
            </m:r>
          </m:sub>
        </m:sSub>
      </m:oMath>
      <w:ins w:id="735" w:author="Aris Papasakellariou 1" w:date="2021-11-29T13:47:00Z">
        <w:r w:rsidR="00D24477">
          <w:rPr>
            <w:kern w:val="2"/>
          </w:rPr>
          <w:t>,</w:t>
        </w:r>
        <w:r w:rsidR="00D24477">
          <w:t xml:space="preserve"> where </w:t>
        </w:r>
      </w:ins>
      <m:oMath>
        <m:sSub>
          <m:sSubPr>
            <m:ctrlPr>
              <w:ins w:id="736" w:author="Aris Papasakellariou 1" w:date="2021-11-29T13:47:00Z">
                <w:rPr>
                  <w:rFonts w:ascii="Cambria Math" w:eastAsia="MS Mincho" w:hAnsi="Cambria Math"/>
                  <w:i/>
                  <w:kern w:val="2"/>
                </w:rPr>
              </w:ins>
            </m:ctrlPr>
          </m:sSubPr>
          <m:e>
            <m:r>
              <w:ins w:id="737" w:author="Aris Papasakellariou 1" w:date="2021-11-29T13:47:00Z">
                <w:rPr>
                  <w:rFonts w:ascii="Cambria Math" w:eastAsia="MS Mincho" w:hAnsi="Cambria Math"/>
                  <w:kern w:val="2"/>
                </w:rPr>
                <m:t>K</m:t>
              </w:ins>
            </m:r>
          </m:e>
          <m:sub>
            <m:r>
              <w:ins w:id="738" w:author="Aris Papasakellariou 1" w:date="2021-12-01T12:58:00Z">
                <m:rPr>
                  <m:sty m:val="p"/>
                </m:rPr>
                <w:rPr>
                  <w:rFonts w:ascii="Cambria Math" w:eastAsia="MS Mincho" w:hAnsi="Cambria Math"/>
                  <w:kern w:val="2"/>
                </w:rPr>
                <m:t>cell,</m:t>
              </w:ins>
            </m:r>
            <m:r>
              <w:ins w:id="739" w:author="Aris Papasakellariou 1" w:date="2021-11-29T13:47:00Z">
                <m:rPr>
                  <m:sty m:val="p"/>
                </m:rPr>
                <w:rPr>
                  <w:rFonts w:ascii="Cambria Math" w:eastAsia="MS Mincho" w:hAnsi="Cambria Math"/>
                  <w:kern w:val="2"/>
                </w:rPr>
                <m:t>offset</m:t>
              </w:ins>
            </m:r>
          </m:sub>
        </m:sSub>
      </m:oMath>
      <w:ins w:id="740" w:author="Aris Papasakellariou 1" w:date="2021-11-29T13:47: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741" w:author="Aris Papasakellariou 1" w:date="2021-11-29T13:47:00Z">
                <w:rPr>
                  <w:rFonts w:ascii="Cambria Math" w:eastAsia="MS Mincho" w:hAnsi="Cambria Math"/>
                  <w:i/>
                  <w:kern w:val="2"/>
                </w:rPr>
              </w:ins>
            </m:ctrlPr>
          </m:sSubPr>
          <m:e>
            <m:r>
              <w:ins w:id="742" w:author="Aris Papasakellariou 1" w:date="2021-11-29T13:47:00Z">
                <w:rPr>
                  <w:rFonts w:ascii="Cambria Math" w:eastAsia="MS Mincho" w:hAnsi="Cambria Math"/>
                  <w:kern w:val="2"/>
                </w:rPr>
                <m:t>K</m:t>
              </w:ins>
            </m:r>
          </m:e>
          <m:sub>
            <m:r>
              <w:ins w:id="743" w:author="Aris Papasakellariou 1" w:date="2021-12-01T12:59:00Z">
                <m:rPr>
                  <m:sty m:val="p"/>
                </m:rPr>
                <w:rPr>
                  <w:rFonts w:ascii="Cambria Math" w:eastAsia="MS Mincho" w:hAnsi="Cambria Math"/>
                  <w:kern w:val="2"/>
                </w:rPr>
                <m:t>UE,</m:t>
              </w:ins>
            </m:r>
            <m:r>
              <w:ins w:id="744" w:author="Aris Papasakellariou 1" w:date="2021-11-29T13:47:00Z">
                <m:rPr>
                  <m:sty m:val="p"/>
                </m:rPr>
                <w:rPr>
                  <w:rFonts w:ascii="Cambria Math" w:eastAsia="MS Mincho" w:hAnsi="Cambria Math"/>
                  <w:kern w:val="2"/>
                </w:rPr>
                <m:t>offset</m:t>
              </w:ins>
            </m:r>
          </m:sub>
        </m:sSub>
      </m:oMath>
      <w:ins w:id="745" w:author="Aris Papasakellariou 1" w:date="2021-11-29T13:47: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746" w:author="Aris Papasakellariou 1" w:date="2021-11-29T13:47:00Z">
                <w:rPr>
                  <w:rFonts w:ascii="Cambria Math" w:eastAsia="MS Mincho" w:hAnsi="Cambria Math"/>
                  <w:i/>
                  <w:kern w:val="2"/>
                </w:rPr>
              </w:ins>
            </m:ctrlPr>
          </m:sSubPr>
          <m:e>
            <m:r>
              <w:ins w:id="747" w:author="Aris Papasakellariou 1" w:date="2021-11-29T13:47:00Z">
                <w:rPr>
                  <w:rFonts w:ascii="Cambria Math" w:eastAsia="MS Mincho" w:hAnsi="Cambria Math"/>
                  <w:kern w:val="2"/>
                </w:rPr>
                <m:t>K</m:t>
              </w:ins>
            </m:r>
          </m:e>
          <m:sub>
            <m:r>
              <w:ins w:id="748" w:author="Aris Papasakellariou 1" w:date="2021-12-01T12:59:00Z">
                <m:rPr>
                  <m:sty m:val="p"/>
                </m:rPr>
                <w:rPr>
                  <w:rFonts w:ascii="Cambria Math" w:eastAsia="MS Mincho" w:hAnsi="Cambria Math"/>
                  <w:kern w:val="2"/>
                </w:rPr>
                <m:t>cell,</m:t>
              </w:ins>
            </m:r>
            <m:r>
              <w:ins w:id="749" w:author="Aris Papasakellariou 1" w:date="2021-11-29T13:47:00Z">
                <m:rPr>
                  <m:sty m:val="p"/>
                </m:rPr>
                <w:rPr>
                  <w:rFonts w:ascii="Cambria Math" w:eastAsia="MS Mincho" w:hAnsi="Cambria Math"/>
                  <w:kern w:val="2"/>
                </w:rPr>
                <m:t>offset</m:t>
              </w:ins>
            </m:r>
          </m:sub>
        </m:sSub>
        <m:r>
          <w:ins w:id="750" w:author="Aris Papasakellariou 1" w:date="2021-11-29T13:47:00Z">
            <w:rPr>
              <w:rFonts w:ascii="Cambria Math" w:eastAsia="MS Mincho" w:hAnsi="Cambria Math"/>
              <w:kern w:val="2"/>
            </w:rPr>
            <m:t>=0</m:t>
          </w:ins>
        </m:r>
      </m:oMath>
      <w:ins w:id="751" w:author="Aris Papasakellariou 1" w:date="2021-11-29T13:47:00Z">
        <w:r w:rsidR="00D24477">
          <w:rPr>
            <w:kern w:val="2"/>
          </w:rPr>
          <w:t xml:space="preserve"> or </w:t>
        </w:r>
      </w:ins>
      <m:oMath>
        <m:sSub>
          <m:sSubPr>
            <m:ctrlPr>
              <w:ins w:id="752" w:author="Aris Papasakellariou 1" w:date="2021-11-29T13:47:00Z">
                <w:rPr>
                  <w:rFonts w:ascii="Cambria Math" w:eastAsia="MS Mincho" w:hAnsi="Cambria Math"/>
                  <w:i/>
                  <w:kern w:val="2"/>
                </w:rPr>
              </w:ins>
            </m:ctrlPr>
          </m:sSubPr>
          <m:e>
            <m:r>
              <w:ins w:id="753" w:author="Aris Papasakellariou 1" w:date="2021-11-29T13:47:00Z">
                <w:rPr>
                  <w:rFonts w:ascii="Cambria Math" w:eastAsia="MS Mincho" w:hAnsi="Cambria Math"/>
                  <w:kern w:val="2"/>
                </w:rPr>
                <m:t>K</m:t>
              </w:ins>
            </m:r>
          </m:e>
          <m:sub>
            <m:r>
              <w:ins w:id="754" w:author="Aris Papasakellariou 1" w:date="2021-12-01T12:59:00Z">
                <m:rPr>
                  <m:sty m:val="p"/>
                </m:rPr>
                <w:rPr>
                  <w:rFonts w:ascii="Cambria Math" w:eastAsia="MS Mincho" w:hAnsi="Cambria Math"/>
                  <w:kern w:val="2"/>
                </w:rPr>
                <m:t>UE,</m:t>
              </w:ins>
            </m:r>
            <m:r>
              <w:ins w:id="755" w:author="Aris Papasakellariou 1" w:date="2021-11-29T13:47:00Z">
                <m:rPr>
                  <m:sty m:val="p"/>
                </m:rPr>
                <w:rPr>
                  <w:rFonts w:ascii="Cambria Math" w:eastAsia="MS Mincho" w:hAnsi="Cambria Math"/>
                  <w:kern w:val="2"/>
                </w:rPr>
                <m:t>offset</m:t>
              </w:ins>
            </m:r>
          </m:sub>
        </m:sSub>
        <m:r>
          <w:ins w:id="756" w:author="Aris Papasakellariou 1" w:date="2021-11-29T13:47:00Z">
            <w:rPr>
              <w:rFonts w:ascii="Cambria Math" w:eastAsia="MS Mincho" w:hAnsi="Cambria Math"/>
              <w:kern w:val="2"/>
            </w:rPr>
            <m:t>=0</m:t>
          </w:ins>
        </m:r>
        <m:sSub>
          <m:sSubPr>
            <m:ctrlPr>
              <w:ins w:id="757" w:author="Aris P." w:date="2021-10-22T23:23:00Z">
                <w:del w:id="758" w:author="Aris Papasakellariou 1" w:date="2021-11-29T13:47:00Z">
                  <w:rPr>
                    <w:rFonts w:ascii="Cambria Math" w:eastAsia="MS Mincho" w:hAnsi="Cambria Math"/>
                    <w:i/>
                    <w:kern w:val="2"/>
                  </w:rPr>
                </w:del>
              </w:ins>
            </m:ctrlPr>
          </m:sSubPr>
          <m:e>
            <m:r>
              <w:ins w:id="759" w:author="Aris P." w:date="2021-10-22T23:23:00Z">
                <w:del w:id="760" w:author="Aris Papasakellariou 1" w:date="2021-11-29T13:47:00Z">
                  <w:rPr>
                    <w:rFonts w:ascii="Cambria Math" w:eastAsia="MS Mincho" w:hAnsi="Cambria Math"/>
                    <w:kern w:val="2"/>
                  </w:rPr>
                  <m:t>K</m:t>
                </w:del>
              </w:ins>
            </m:r>
          </m:e>
          <m:sub>
            <m:r>
              <w:ins w:id="761" w:author="Aris P." w:date="2021-10-22T23:23:00Z">
                <w:del w:id="762" w:author="Aris Papasakellariou 1" w:date="2021-11-29T13:47:00Z">
                  <m:rPr>
                    <m:sty m:val="p"/>
                  </m:rPr>
                  <w:rPr>
                    <w:rFonts w:ascii="Cambria Math" w:eastAsia="MS Mincho" w:hAnsi="Cambria Math"/>
                    <w:kern w:val="2"/>
                  </w:rPr>
                  <m:t>offset</m:t>
                </w:del>
              </w:ins>
            </m:r>
          </m:sub>
        </m:sSub>
      </m:oMath>
      <w:ins w:id="763" w:author="Aris P." w:date="2021-10-22T23:23:00Z">
        <w:del w:id="764" w:author="Aris Papasakellariou 1" w:date="2021-11-29T13:47:00Z">
          <w:r w:rsidR="00EF6405" w:rsidDel="00D24477">
            <w:delText xml:space="preserve"> is</w:delText>
          </w:r>
          <w:r w:rsidR="00EF6405" w:rsidDel="00D24477">
            <w:rPr>
              <w:kern w:val="2"/>
            </w:rPr>
            <w:delText xml:space="preserve"> </w:delText>
          </w:r>
          <w:r w:rsidR="00EF6405" w:rsidDel="00D24477">
            <w:delText xml:space="preserve">provided by </w:delText>
          </w:r>
          <w:r w:rsidR="00EF6405" w:rsidRPr="0030597D" w:rsidDel="00D24477">
            <w:rPr>
              <w:i/>
              <w:iCs/>
            </w:rPr>
            <w:delText>Koffset</w:delText>
          </w:r>
          <w:r w:rsidR="00EF6405" w:rsidDel="00D24477">
            <w:delText xml:space="preserve"> in </w:delText>
          </w:r>
          <w:r w:rsidR="00EF6405" w:rsidRPr="009C7017" w:rsidDel="00D24477">
            <w:rPr>
              <w:i/>
            </w:rPr>
            <w:delText>ServingCellConfigCommon</w:delText>
          </w:r>
        </w:del>
      </w:ins>
      <w:ins w:id="765" w:author="Aris P." w:date="2021-10-30T17:24:00Z">
        <w:del w:id="766" w:author="Aris Papasakellariou 1" w:date="2021-11-29T13:47:00Z">
          <w:r w:rsidR="00A86A22" w:rsidDel="00D24477">
            <w:rPr>
              <w:iCs/>
            </w:rPr>
            <w:delText>; otherwise,</w:delText>
          </w:r>
        </w:del>
      </w:ins>
      <w:ins w:id="767" w:author="Aris P." w:date="2021-10-22T23:23:00Z">
        <w:del w:id="768" w:author="Aris Papasakellariou 1" w:date="2021-11-29T13:47:00Z">
          <w:r w:rsidR="00EF6405" w:rsidDel="00D24477">
            <w:rPr>
              <w:iCs/>
            </w:rPr>
            <w:delText xml:space="preserve"> </w:delText>
          </w:r>
        </w:del>
      </w:ins>
      <m:oMath>
        <m:sSub>
          <m:sSubPr>
            <m:ctrlPr>
              <w:ins w:id="769" w:author="Aris P." w:date="2021-10-22T23:23:00Z">
                <w:del w:id="770" w:author="Aris Papasakellariou 1" w:date="2021-11-29T13:47:00Z">
                  <w:rPr>
                    <w:rFonts w:ascii="Cambria Math" w:eastAsia="MS Mincho" w:hAnsi="Cambria Math"/>
                    <w:i/>
                    <w:kern w:val="2"/>
                  </w:rPr>
                </w:del>
              </w:ins>
            </m:ctrlPr>
          </m:sSubPr>
          <m:e>
            <m:r>
              <w:ins w:id="771" w:author="Aris P." w:date="2021-10-22T23:23:00Z">
                <w:del w:id="772" w:author="Aris Papasakellariou 1" w:date="2021-11-29T13:47:00Z">
                  <w:rPr>
                    <w:rFonts w:ascii="Cambria Math" w:eastAsia="MS Mincho" w:hAnsi="Cambria Math"/>
                    <w:kern w:val="2"/>
                  </w:rPr>
                  <m:t>K</m:t>
                </w:del>
              </w:ins>
            </m:r>
          </m:e>
          <m:sub>
            <m:r>
              <w:ins w:id="773" w:author="Aris P." w:date="2021-10-22T23:23:00Z">
                <w:del w:id="774" w:author="Aris Papasakellariou 1" w:date="2021-11-29T13:47:00Z">
                  <m:rPr>
                    <m:sty m:val="p"/>
                  </m:rPr>
                  <w:rPr>
                    <w:rFonts w:ascii="Cambria Math" w:eastAsia="MS Mincho" w:hAnsi="Cambria Math"/>
                    <w:kern w:val="2"/>
                  </w:rPr>
                  <m:t>offset</m:t>
                </w:del>
              </w:ins>
            </m:r>
          </m:sub>
        </m:sSub>
        <m:r>
          <w:ins w:id="775" w:author="Aris P." w:date="2021-10-22T23:23:00Z">
            <w:del w:id="776" w:author="Aris Papasakellariou 1" w:date="2021-11-29T13:47:00Z">
              <w:rPr>
                <w:rFonts w:ascii="Cambria Math" w:eastAsia="MS Mincho" w:hAnsi="Cambria Math"/>
                <w:kern w:val="2"/>
              </w:rPr>
              <m:t>=0</m:t>
            </w:del>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777" w:name="_Toc12021465"/>
      <w:bookmarkStart w:id="778" w:name="_Toc20311577"/>
      <w:bookmarkStart w:id="779" w:name="_Toc26719402"/>
      <w:bookmarkStart w:id="780" w:name="_Toc29894835"/>
      <w:bookmarkStart w:id="781" w:name="_Toc29899134"/>
      <w:bookmarkStart w:id="782" w:name="_Toc29899552"/>
      <w:bookmarkStart w:id="783" w:name="_Toc29917289"/>
      <w:bookmarkStart w:id="784" w:name="_Toc36498163"/>
      <w:bookmarkStart w:id="785" w:name="_Toc45699189"/>
      <w:bookmarkStart w:id="786"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777"/>
      <w:bookmarkEnd w:id="778"/>
      <w:bookmarkEnd w:id="779"/>
      <w:bookmarkEnd w:id="780"/>
      <w:bookmarkEnd w:id="781"/>
      <w:bookmarkEnd w:id="782"/>
      <w:bookmarkEnd w:id="783"/>
      <w:bookmarkEnd w:id="784"/>
      <w:bookmarkEnd w:id="785"/>
      <w:bookmarkEnd w:id="786"/>
    </w:p>
    <w:p w14:paraId="5DCD0BA6" w14:textId="7E69E730"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787" w:author="Aris P." w:date="2021-10-22T23:24:00Z">
                <w:rPr>
                  <w:rFonts w:ascii="Cambria Math" w:hAnsi="Cambria Math"/>
                  <w:i/>
                </w:rPr>
              </w:ins>
            </m:ctrlPr>
          </m:sSubPr>
          <m:e>
            <m:r>
              <w:ins w:id="788" w:author="Aris P." w:date="2021-10-22T23:24:00Z">
                <w:rPr>
                  <w:rFonts w:ascii="Cambria Math" w:hAnsi="Cambria Math"/>
                </w:rPr>
                <m:t>N</m:t>
              </w:ins>
            </m:r>
          </m:e>
          <m:sub>
            <m:r>
              <w:ins w:id="789" w:author="Aris P." w:date="2021-10-22T23:24:00Z">
                <w:rPr>
                  <w:rFonts w:ascii="Cambria Math" w:hAnsi="Cambria Math"/>
                </w:rPr>
                <m:t>T</m:t>
              </w:ins>
            </m:r>
            <m:r>
              <w:ins w:id="790" w:author="Aris P." w:date="2021-10-22T23:24:00Z">
                <m:rPr>
                  <m:sty m:val="p"/>
                </m:rPr>
                <w:rPr>
                  <w:rFonts w:ascii="Cambria Math" w:hAnsi="Cambria Math"/>
                </w:rPr>
                <m:t>,1</m:t>
              </w:ins>
            </m:r>
          </m:sub>
        </m:sSub>
        <m:r>
          <w:ins w:id="791" w:author="Aris P." w:date="2021-10-22T23:24:00Z">
            <w:rPr>
              <w:rFonts w:ascii="Cambria Math" w:hAnsi="Cambria Math"/>
            </w:rPr>
            <m:t>+0.5</m:t>
          </w:ins>
        </m:r>
        <m:r>
          <w:del w:id="792" w:author="Aris P." w:date="2021-10-22T23:24:00Z">
            <m:rPr>
              <m:sty m:val="p"/>
            </m:rPr>
            <w:rPr>
              <w:rFonts w:ascii="Cambria Math" w:hAnsi="Cambria Math"/>
              <w:noProof/>
              <w:position w:val="-12"/>
              <w:rPrChange w:id="793"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794" w:author="Aris P." w:date="2021-10-22T23:25:00Z">
                <w:rPr>
                  <w:rFonts w:ascii="Cambria Math" w:hAnsi="Cambria Math"/>
                  <w:i/>
                </w:rPr>
              </w:ins>
            </m:ctrlPr>
          </m:sSubPr>
          <m:e>
            <m:r>
              <w:ins w:id="795" w:author="Aris P." w:date="2021-10-22T23:25:00Z">
                <w:rPr>
                  <w:rFonts w:ascii="Cambria Math" w:hAnsi="Cambria Math"/>
                </w:rPr>
                <m:t>N</m:t>
              </w:ins>
            </m:r>
          </m:e>
          <m:sub>
            <m:r>
              <w:ins w:id="796" w:author="Aris P." w:date="2021-10-22T23:25:00Z">
                <w:rPr>
                  <w:rFonts w:ascii="Cambria Math" w:hAnsi="Cambria Math"/>
                </w:rPr>
                <m:t>T</m:t>
              </w:ins>
            </m:r>
            <m:r>
              <w:ins w:id="797" w:author="Aris P." w:date="2021-10-22T23:25:00Z">
                <m:rPr>
                  <m:sty m:val="p"/>
                </m:rPr>
                <w:rPr>
                  <w:rFonts w:ascii="Cambria Math" w:hAnsi="Cambria Math"/>
                </w:rPr>
                <m:t>,1</m:t>
              </w:ins>
            </m:r>
          </m:sub>
        </m:sSub>
        <m:r>
          <w:del w:id="798" w:author="Aris P." w:date="2021-10-22T23:24:00Z">
            <m:rPr>
              <m:sty m:val="p"/>
            </m:rPr>
            <w:rPr>
              <w:rFonts w:ascii="Cambria Math" w:hAnsi="Cambria Math"/>
              <w:noProof/>
              <w:position w:val="-12"/>
              <w:rPrChange w:id="799"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800" w:author="Aris P." w:date="2021-10-22T23:25:00Z">
                <w:rPr>
                  <w:rFonts w:ascii="Cambria Math" w:hAnsi="Cambria Math"/>
                  <w:i/>
                </w:rPr>
              </w:ins>
            </m:ctrlPr>
          </m:sSubPr>
          <m:e>
            <m:r>
              <w:ins w:id="801" w:author="Aris P." w:date="2021-10-22T23:25:00Z">
                <w:rPr>
                  <w:rFonts w:ascii="Cambria Math" w:hAnsi="Cambria Math"/>
                </w:rPr>
                <m:t>N</m:t>
              </w:ins>
            </m:r>
          </m:e>
          <m:sub>
            <m:r>
              <w:ins w:id="802" w:author="Aris P." w:date="2021-10-22T23:25:00Z">
                <m:rPr>
                  <m:sty m:val="p"/>
                </m:rPr>
                <w:rPr>
                  <w:rFonts w:ascii="Cambria Math" w:hAnsi="Cambria Math"/>
                </w:rPr>
                <m:t>1</m:t>
              </w:ins>
            </m:r>
          </m:sub>
        </m:sSub>
        <m:r>
          <w:del w:id="803" w:author="Aris P." w:date="2021-10-22T23:24:00Z">
            <m:rPr>
              <m:sty m:val="p"/>
            </m:rPr>
            <w:rPr>
              <w:rFonts w:ascii="Cambria Math" w:hAnsi="Cambria Math"/>
              <w:noProof/>
              <w:position w:val="-10"/>
              <w:rPrChange w:id="804"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805" w:author="Aris P." w:date="2021-10-22T23:25:00Z">
            <w:rPr>
              <w:rFonts w:ascii="Cambria Math" w:eastAsia="MS Mincho" w:hAnsi="Cambria Math"/>
              <w:kern w:val="2"/>
            </w:rPr>
            <m:t>μ=0</m:t>
          </w:ins>
        </m:r>
        <m:r>
          <w:del w:id="806" w:author="Aris P." w:date="2021-10-22T23:24:00Z">
            <m:rPr>
              <m:sty m:val="p"/>
            </m:rPr>
            <w:rPr>
              <w:rFonts w:ascii="Cambria Math" w:hAnsi="Cambria Math"/>
              <w:noProof/>
              <w:position w:val="-10"/>
              <w:rPrChange w:id="807"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808" w:author="Aris P." w:date="2021-10-22T23:24:00Z">
                <w:rPr>
                  <w:rFonts w:ascii="Cambria Math" w:hAnsi="Cambria Math"/>
                  <w:i/>
                </w:rPr>
              </w:ins>
            </m:ctrlPr>
          </m:sSubPr>
          <m:e>
            <m:r>
              <w:ins w:id="809" w:author="Aris P." w:date="2021-10-22T23:24:00Z">
                <w:rPr>
                  <w:rFonts w:ascii="Cambria Math" w:hAnsi="Cambria Math"/>
                </w:rPr>
                <m:t>N</m:t>
              </w:ins>
            </m:r>
          </m:e>
          <m:sub>
            <m:r>
              <w:ins w:id="810" w:author="Aris P." w:date="2021-10-22T23:24:00Z">
                <m:rPr>
                  <m:sty m:val="p"/>
                </m:rPr>
                <w:rPr>
                  <w:rFonts w:ascii="Cambria Math" w:hAnsi="Cambria Math"/>
                </w:rPr>
                <m:t>1,0</m:t>
              </w:ins>
            </m:r>
          </m:sub>
        </m:sSub>
        <m:r>
          <w:ins w:id="811" w:author="Aris P." w:date="2021-10-22T23:24:00Z">
            <w:rPr>
              <w:rFonts w:ascii="Cambria Math" w:hAnsi="Cambria Math"/>
            </w:rPr>
            <m:t>=14</m:t>
          </w:ins>
        </m:r>
        <m:r>
          <w:del w:id="812" w:author="Aris P." w:date="2021-10-22T23:24:00Z">
            <m:rPr>
              <m:sty m:val="p"/>
            </m:rPr>
            <w:rPr>
              <w:rFonts w:ascii="Cambria Math" w:hAnsi="Cambria Math"/>
              <w:noProof/>
              <w:position w:val="-12"/>
              <w:rPrChange w:id="813"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08658B9C"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3AA9868F" w14:textId="77777777" w:rsidR="00CB5884" w:rsidRDefault="00CB5884" w:rsidP="00D65CC9">
      <w:pPr>
        <w:keepNext/>
        <w:keepLines/>
        <w:spacing w:before="180"/>
        <w:ind w:left="1134" w:hanging="1134"/>
        <w:jc w:val="center"/>
        <w:outlineLvl w:val="1"/>
        <w:rPr>
          <w:noProof/>
          <w:color w:val="FF0000"/>
          <w:sz w:val="24"/>
          <w:lang w:eastAsia="zh-CN"/>
        </w:rPr>
      </w:pPr>
    </w:p>
    <w:p w14:paraId="6BA0E250" w14:textId="77777777" w:rsidR="00CB5884" w:rsidRPr="00B916EC" w:rsidRDefault="00CB5884" w:rsidP="00CB5884">
      <w:pPr>
        <w:pStyle w:val="Heading3"/>
      </w:pPr>
      <w:bookmarkStart w:id="814" w:name="_Ref497329097"/>
      <w:bookmarkStart w:id="815" w:name="_Toc12021469"/>
      <w:bookmarkStart w:id="816" w:name="_Toc20311581"/>
      <w:bookmarkStart w:id="817" w:name="_Toc26719406"/>
      <w:bookmarkStart w:id="818" w:name="_Toc29894839"/>
      <w:bookmarkStart w:id="819" w:name="_Toc29899138"/>
      <w:bookmarkStart w:id="820" w:name="_Toc29899556"/>
      <w:bookmarkStart w:id="821" w:name="_Toc29917293"/>
      <w:bookmarkStart w:id="822" w:name="_Toc36498167"/>
      <w:bookmarkStart w:id="823" w:name="_Toc45699193"/>
      <w:bookmarkStart w:id="824" w:name="_Toc83289665"/>
      <w:r w:rsidRPr="00B916EC">
        <w:t>9.1.2</w:t>
      </w:r>
      <w:r w:rsidRPr="00B916EC">
        <w:tab/>
        <w:t>Type-1 HARQ-ACK codebook determination</w:t>
      </w:r>
      <w:bookmarkEnd w:id="814"/>
      <w:bookmarkEnd w:id="815"/>
      <w:bookmarkEnd w:id="816"/>
      <w:bookmarkEnd w:id="817"/>
      <w:bookmarkEnd w:id="818"/>
      <w:bookmarkEnd w:id="819"/>
      <w:bookmarkEnd w:id="820"/>
      <w:bookmarkEnd w:id="821"/>
      <w:bookmarkEnd w:id="822"/>
      <w:bookmarkEnd w:id="823"/>
      <w:bookmarkEnd w:id="824"/>
    </w:p>
    <w:p w14:paraId="16171312" w14:textId="77777777" w:rsidR="00CB5884" w:rsidRDefault="00CB5884" w:rsidP="00CB5884">
      <w:pPr>
        <w:rPr>
          <w:lang w:val="en-US" w:eastAsia="zh-CN"/>
        </w:rPr>
      </w:pPr>
      <w:r>
        <w:rPr>
          <w:lang w:val="en-US" w:eastAsia="zh-CN"/>
        </w:rPr>
        <w:t xml:space="preserve">This clause applies if the UE is configured with </w:t>
      </w:r>
      <w:proofErr w:type="spellStart"/>
      <w:r w:rsidRPr="00AF2C90">
        <w:rPr>
          <w:i/>
          <w:lang w:val="en-US" w:eastAsia="zh-CN"/>
        </w:rPr>
        <w:t>pdsch</w:t>
      </w:r>
      <w:proofErr w:type="spellEnd"/>
      <w:r w:rsidRPr="00AF2C90">
        <w:rPr>
          <w:i/>
          <w:lang w:val="en-US"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0E4364B2" w14:textId="77777777" w:rsidR="00CB5884" w:rsidRPr="005258CF" w:rsidRDefault="00CB5884" w:rsidP="00CB5884">
      <w:pPr>
        <w:spacing w:after="120"/>
        <w:rPr>
          <w:lang w:eastAsia="zh-CN"/>
        </w:rPr>
      </w:pPr>
      <w:r w:rsidRPr="005258CF">
        <w:rPr>
          <w:rFonts w:hint="eastAsia"/>
          <w:lang w:eastAsia="zh-CN"/>
        </w:rPr>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7316F540" w14:textId="04824FD2" w:rsidR="00140A4A" w:rsidRDefault="00140A4A" w:rsidP="00CB5884">
      <w:pPr>
        <w:rPr>
          <w:ins w:id="825" w:author="Aris Papasakellariou1" w:date="2021-11-25T20:25:00Z"/>
        </w:rPr>
      </w:pPr>
      <w:ins w:id="826" w:author="Aris Papasakellariou1" w:date="2021-11-25T20:26:00Z">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ins>
      <w:proofErr w:type="spellEnd"/>
      <w:ins w:id="827" w:author="Aris Papasakellariou1" w:date="2021-11-25T20:47:00Z">
        <w:r w:rsidR="007615C1">
          <w:t xml:space="preserve"> indicating disabled </w:t>
        </w:r>
      </w:ins>
      <w:ins w:id="828" w:author="Aris Papasakellariou1" w:date="2021-11-25T20:27:00Z">
        <w:r>
          <w:t xml:space="preserve">HARQ-ACK information for </w:t>
        </w:r>
      </w:ins>
      <w:ins w:id="829" w:author="Aris Papasakellariou1" w:date="2021-11-25T20:48:00Z">
        <w:r w:rsidR="007615C1">
          <w:t xml:space="preserve">a HARQ process associated with </w:t>
        </w:r>
      </w:ins>
      <w:ins w:id="830" w:author="Aris Papasakellariou1" w:date="2021-11-25T20:27:00Z">
        <w:r>
          <w:t>a transport block</w:t>
        </w:r>
      </w:ins>
      <w:ins w:id="831" w:author="Aris Papasakellariou1" w:date="2021-11-25T20:59:00Z">
        <w:r w:rsidR="00FD24D3">
          <w:t xml:space="preserve"> in</w:t>
        </w:r>
      </w:ins>
      <w:ins w:id="832" w:author="Aris Papasakellariou1" w:date="2021-11-25T20:50:00Z">
        <w:r w:rsidR="007615C1">
          <w:t xml:space="preserve"> </w:t>
        </w:r>
        <w:r w:rsidR="007615C1">
          <w:rPr>
            <w:lang w:val="en-US"/>
          </w:rPr>
          <w:t>PDSC</w:t>
        </w:r>
      </w:ins>
      <w:ins w:id="833" w:author="Aris Papasakellariou1" w:date="2021-11-25T21:00:00Z">
        <w:r w:rsidR="00FD24D3">
          <w:rPr>
            <w:lang w:val="en-US"/>
          </w:rPr>
          <w:t xml:space="preserve">H </w:t>
        </w:r>
      </w:ins>
      <w:ins w:id="834" w:author="Aris Papasakellariou1" w:date="2021-11-25T20:50:00Z">
        <w:r w:rsidR="007615C1">
          <w:rPr>
            <w:rFonts w:hint="eastAsia"/>
            <w:lang w:val="en-US" w:eastAsia="zh-CN"/>
          </w:rPr>
          <w:t>reception</w:t>
        </w:r>
        <w:r w:rsidR="007615C1" w:rsidRPr="00B916EC">
          <w:rPr>
            <w:lang w:eastAsia="zh-CN"/>
          </w:rPr>
          <w:t xml:space="preserve"> occasion</w:t>
        </w:r>
        <w:r w:rsidR="007615C1" w:rsidRPr="00B916EC">
          <w:rPr>
            <w:rFonts w:hint="eastAsia"/>
            <w:lang w:val="en-US" w:eastAsia="zh-CN"/>
          </w:rPr>
          <w:t xml:space="preserve"> </w:t>
        </w:r>
      </w:ins>
      <m:oMath>
        <m:r>
          <w:ins w:id="835" w:author="Aris Papasakellariou1" w:date="2021-11-25T20:51:00Z">
            <w:rPr>
              <w:rFonts w:ascii="Cambria Math" w:hAnsi="Cambria Math"/>
              <w:lang w:val="en-US" w:eastAsia="zh-CN"/>
            </w:rPr>
            <m:t>m</m:t>
          </w:ins>
        </m:r>
      </m:oMath>
      <w:ins w:id="836" w:author="Aris Papasakellariou1" w:date="2021-11-25T20:50:00Z">
        <w:r w:rsidR="007615C1">
          <w:rPr>
            <w:lang w:val="en-US"/>
          </w:rPr>
          <w:t xml:space="preserve"> </w:t>
        </w:r>
      </w:ins>
      <w:ins w:id="837" w:author="Aris Papasakellariou1" w:date="2021-11-25T20:51:00Z">
        <w:r w:rsidR="007615C1">
          <w:rPr>
            <w:lang w:val="en-US" w:eastAsia="zh-CN"/>
          </w:rPr>
          <w:t>on</w:t>
        </w:r>
      </w:ins>
      <w:ins w:id="838" w:author="Aris Papasakellariou1" w:date="2021-11-25T20:50:00Z">
        <w:r w:rsidR="007615C1" w:rsidRPr="00B916EC">
          <w:rPr>
            <w:rFonts w:hint="eastAsia"/>
            <w:lang w:val="en-US" w:eastAsia="zh-CN"/>
          </w:rPr>
          <w:t xml:space="preserve"> </w:t>
        </w:r>
        <w:r w:rsidR="007615C1" w:rsidRPr="00B916EC">
          <w:rPr>
            <w:lang w:val="en-US" w:eastAsia="zh-CN"/>
          </w:rPr>
          <w:t xml:space="preserve">serving </w:t>
        </w:r>
        <w:r w:rsidR="007615C1" w:rsidRPr="00B916EC">
          <w:rPr>
            <w:rFonts w:hint="eastAsia"/>
            <w:lang w:val="en-US" w:eastAsia="zh-CN"/>
          </w:rPr>
          <w:t xml:space="preserve">cell </w:t>
        </w:r>
      </w:ins>
      <m:oMath>
        <m:r>
          <w:ins w:id="839" w:author="Aris Papasakellariou1" w:date="2021-11-25T20:52:00Z">
            <w:rPr>
              <w:rFonts w:ascii="Cambria Math" w:hAnsi="Cambria Math"/>
              <w:lang w:val="en-US" w:eastAsia="zh-CN"/>
            </w:rPr>
            <m:t>c</m:t>
          </w:ins>
        </m:r>
      </m:oMath>
      <w:ins w:id="840" w:author="Aris Papasakellariou1" w:date="2021-11-25T20:27:00Z">
        <w:r>
          <w:t xml:space="preserve">, the UE reports a NACK value for </w:t>
        </w:r>
      </w:ins>
      <w:ins w:id="841" w:author="Aris Papasakellariou1" w:date="2021-11-25T20:28:00Z">
        <w:r>
          <w:t xml:space="preserve">a HARQ-ACK information bit corresponding to the </w:t>
        </w:r>
      </w:ins>
      <w:ins w:id="842" w:author="Aris Papasakellariou1" w:date="2021-11-25T20:27:00Z">
        <w:r>
          <w:t>transport</w:t>
        </w:r>
      </w:ins>
      <w:ins w:id="843" w:author="Aris Papasakellariou1" w:date="2021-11-25T20:28:00Z">
        <w:r>
          <w:t xml:space="preserve"> block</w:t>
        </w:r>
      </w:ins>
      <w:ins w:id="844" w:author="Aris Papasakellariou1" w:date="2021-11-25T20:55:00Z">
        <w:r w:rsidR="00D23348">
          <w:t xml:space="preserve"> </w:t>
        </w:r>
      </w:ins>
      <w:ins w:id="845" w:author="Aris Papasakellariou1" w:date="2021-11-25T21:43:00Z">
        <w:r w:rsidR="00EB113C">
          <w:t xml:space="preserve">in a </w:t>
        </w:r>
        <w:r w:rsidR="00EB113C" w:rsidRPr="00C06B59">
          <w:rPr>
            <w:lang w:eastAsia="zh-CN"/>
          </w:rPr>
          <w:t>Type-</w:t>
        </w:r>
        <w:r w:rsidR="00EB113C">
          <w:rPr>
            <w:lang w:eastAsia="zh-CN"/>
          </w:rPr>
          <w:t>1</w:t>
        </w:r>
        <w:r w:rsidR="00EB113C" w:rsidRPr="00C06B59">
          <w:rPr>
            <w:lang w:eastAsia="zh-CN"/>
          </w:rPr>
          <w:t xml:space="preserve"> HARQ-ACK codebook </w:t>
        </w:r>
      </w:ins>
      <w:ins w:id="846" w:author="Aris Papasakellariou1" w:date="2021-11-25T20:55:00Z">
        <w:r w:rsidR="00D23348">
          <w:t xml:space="preserve">and does not consider the </w:t>
        </w:r>
      </w:ins>
      <w:ins w:id="847" w:author="Aris Papasakellariou1" w:date="2021-11-25T20:56:00Z">
        <w:r w:rsidR="00D23348">
          <w:t xml:space="preserve">transport block as received in the determination of </w:t>
        </w:r>
      </w:ins>
      <m:oMath>
        <m:sSubSup>
          <m:sSubSupPr>
            <m:ctrlPr>
              <w:ins w:id="848" w:author="Aris Papasakellariou1" w:date="2021-11-25T20:56:00Z">
                <w:rPr>
                  <w:rFonts w:ascii="Cambria Math" w:hAnsi="Cambria Math"/>
                  <w:i/>
                </w:rPr>
              </w:ins>
            </m:ctrlPr>
          </m:sSubSupPr>
          <m:e>
            <m:r>
              <w:ins w:id="849" w:author="Aris Papasakellariou1" w:date="2021-11-25T20:56:00Z">
                <w:rPr>
                  <w:rFonts w:ascii="Cambria Math" w:hAnsi="Cambria Math"/>
                </w:rPr>
                <m:t>N</m:t>
              </w:ins>
            </m:r>
          </m:e>
          <m:sub>
            <m:r>
              <w:ins w:id="850" w:author="Aris Papasakellariou1" w:date="2021-11-25T20:56:00Z">
                <w:rPr>
                  <w:rFonts w:ascii="Cambria Math" w:hAnsi="Cambria Math"/>
                </w:rPr>
                <m:t>m,c</m:t>
              </w:ins>
            </m:r>
          </m:sub>
          <m:sup>
            <m:r>
              <w:ins w:id="851" w:author="Aris Papasakellariou1" w:date="2021-11-25T20:56:00Z">
                <m:rPr>
                  <m:sty m:val="p"/>
                </m:rPr>
                <w:rPr>
                  <w:rFonts w:ascii="Cambria Math" w:hAnsi="Cambria Math"/>
                </w:rPr>
                <m:t>received</m:t>
              </w:ins>
            </m:r>
          </m:sup>
        </m:sSubSup>
      </m:oMath>
      <w:ins w:id="852" w:author="Aris Papasakellariou1" w:date="2021-11-25T20:56:00Z">
        <w:r w:rsidR="00D23348">
          <w:t xml:space="preserve"> in clause 9.1.2.1</w:t>
        </w:r>
      </w:ins>
      <w:ins w:id="853" w:author="Aris Papasakellariou1" w:date="2021-11-25T20:28:00Z">
        <w:r>
          <w:t xml:space="preserve">. If the UE is </w:t>
        </w:r>
      </w:ins>
      <w:ins w:id="854" w:author="Aris Papasakellariou1" w:date="2021-11-25T20:29:00Z">
        <w:r>
          <w:t xml:space="preserve">also provided </w:t>
        </w:r>
        <w:r w:rsidRPr="00221BBC">
          <w:rPr>
            <w:i/>
          </w:rPr>
          <w:t>PDSCH-</w:t>
        </w:r>
        <w:proofErr w:type="spellStart"/>
        <w:r w:rsidRPr="00221BBC">
          <w:rPr>
            <w:i/>
          </w:rPr>
          <w:t>CodeBlockGroupTransmission</w:t>
        </w:r>
        <w:proofErr w:type="spellEnd"/>
        <w:r>
          <w:rPr>
            <w:iCs/>
          </w:rPr>
          <w:t>, the UE report</w:t>
        </w:r>
      </w:ins>
      <w:ins w:id="855" w:author="Aris Papasakellariou1" w:date="2021-11-25T20:48:00Z">
        <w:r w:rsidR="007615C1">
          <w:rPr>
            <w:iCs/>
          </w:rPr>
          <w:t>s</w:t>
        </w:r>
      </w:ins>
      <w:ins w:id="856" w:author="Aris Papasakellariou1" w:date="2021-11-25T20:29:00Z">
        <w:r>
          <w:rPr>
            <w:iCs/>
          </w:rPr>
          <w:t xml:space="preserve"> </w:t>
        </w:r>
        <w:r>
          <w:t>NACK value</w:t>
        </w:r>
      </w:ins>
      <w:ins w:id="857" w:author="Aris Papasakellariou1" w:date="2021-11-25T20:59:00Z">
        <w:r w:rsidR="00FD24D3">
          <w:t>s</w:t>
        </w:r>
      </w:ins>
      <w:ins w:id="858" w:author="Aris Papasakellariou1" w:date="2021-11-25T20:29:00Z">
        <w:r>
          <w:t xml:space="preserve"> for HARQ-ACK information bit</w:t>
        </w:r>
      </w:ins>
      <w:ins w:id="859" w:author="Aris Papasakellariou1" w:date="2021-11-25T20:48:00Z">
        <w:r w:rsidR="007615C1">
          <w:t>s</w:t>
        </w:r>
      </w:ins>
      <w:ins w:id="860" w:author="Aris Papasakellariou1" w:date="2021-11-25T20:29:00Z">
        <w:r>
          <w:t xml:space="preserve"> corresponding to</w:t>
        </w:r>
      </w:ins>
      <w:ins w:id="861" w:author="Aris Papasakellariou1" w:date="2021-11-25T20:30:00Z">
        <w:r>
          <w:t xml:space="preserve"> CBG</w:t>
        </w:r>
      </w:ins>
      <w:ins w:id="862" w:author="Aris Papasakellariou1" w:date="2021-11-25T20:48:00Z">
        <w:r w:rsidR="007615C1">
          <w:t>s</w:t>
        </w:r>
      </w:ins>
      <w:ins w:id="863" w:author="Aris Papasakellariou1" w:date="2021-11-25T20:30:00Z">
        <w:r>
          <w:t xml:space="preserve"> of </w:t>
        </w:r>
      </w:ins>
      <w:ins w:id="864" w:author="Aris Papasakellariou1" w:date="2021-11-25T20:29:00Z">
        <w:r>
          <w:t>the transport block</w:t>
        </w:r>
      </w:ins>
      <w:ins w:id="865" w:author="Aris Papasakellariou1" w:date="2021-11-25T20:56:00Z">
        <w:r w:rsidR="00D23348">
          <w:t xml:space="preserve"> </w:t>
        </w:r>
      </w:ins>
      <w:ins w:id="866" w:author="Aris Papasakellariou1" w:date="2021-11-25T21:43:00Z">
        <w:r w:rsidR="00EB113C">
          <w:t xml:space="preserve">in the </w:t>
        </w:r>
        <w:r w:rsidR="00EB113C" w:rsidRPr="00C06B59">
          <w:rPr>
            <w:lang w:eastAsia="zh-CN"/>
          </w:rPr>
          <w:t>Type-</w:t>
        </w:r>
        <w:r w:rsidR="00EB113C">
          <w:rPr>
            <w:lang w:eastAsia="zh-CN"/>
          </w:rPr>
          <w:t>1</w:t>
        </w:r>
        <w:r w:rsidR="00EB113C" w:rsidRPr="00C06B59">
          <w:rPr>
            <w:lang w:eastAsia="zh-CN"/>
          </w:rPr>
          <w:t xml:space="preserve"> HARQ-ACK codebook </w:t>
        </w:r>
      </w:ins>
      <w:ins w:id="867" w:author="Aris Papasakellariou1" w:date="2021-11-25T20:56:00Z">
        <w:r w:rsidR="00D23348">
          <w:t>and d</w:t>
        </w:r>
      </w:ins>
      <w:ins w:id="868" w:author="Aris Papasakellariou1" w:date="2021-11-25T20:49:00Z">
        <w:r w:rsidR="007615C1">
          <w:t>oes not consider</w:t>
        </w:r>
      </w:ins>
      <w:ins w:id="869" w:author="Aris Papasakellariou1" w:date="2021-11-25T20:52:00Z">
        <w:r w:rsidR="007615C1">
          <w:t xml:space="preserve"> the CBG</w:t>
        </w:r>
      </w:ins>
      <w:ins w:id="870" w:author="Aris Papasakellariou1" w:date="2021-11-25T20:53:00Z">
        <w:r w:rsidR="004C281E">
          <w:t>s</w:t>
        </w:r>
      </w:ins>
      <w:ins w:id="871" w:author="Aris Papasakellariou1" w:date="2021-11-25T20:52:00Z">
        <w:r w:rsidR="007615C1">
          <w:t xml:space="preserve"> </w:t>
        </w:r>
      </w:ins>
      <w:ins w:id="872" w:author="Aris Papasakellariou1" w:date="2021-11-25T20:53:00Z">
        <w:r w:rsidR="004C281E">
          <w:t xml:space="preserve">as received in the determination of </w:t>
        </w:r>
      </w:ins>
      <m:oMath>
        <m:sSubSup>
          <m:sSubSupPr>
            <m:ctrlPr>
              <w:ins w:id="873" w:author="Aris Papasakellariou1" w:date="2021-11-25T20:54:00Z">
                <w:rPr>
                  <w:rFonts w:ascii="Cambria Math" w:hAnsi="Cambria Math"/>
                  <w:i/>
                </w:rPr>
              </w:ins>
            </m:ctrlPr>
          </m:sSubSupPr>
          <m:e>
            <m:r>
              <w:ins w:id="874" w:author="Aris Papasakellariou1" w:date="2021-11-25T20:54:00Z">
                <w:rPr>
                  <w:rFonts w:ascii="Cambria Math" w:hAnsi="Cambria Math"/>
                </w:rPr>
                <m:t>N</m:t>
              </w:ins>
            </m:r>
          </m:e>
          <m:sub>
            <m:r>
              <w:ins w:id="875" w:author="Aris Papasakellariou1" w:date="2021-11-25T20:54:00Z">
                <w:rPr>
                  <w:rFonts w:ascii="Cambria Math" w:hAnsi="Cambria Math"/>
                </w:rPr>
                <m:t>m,c</m:t>
              </w:ins>
            </m:r>
          </m:sub>
          <m:sup>
            <m:r>
              <w:ins w:id="876" w:author="Aris Papasakellariou1" w:date="2021-11-25T20:54:00Z">
                <m:rPr>
                  <m:sty m:val="p"/>
                </m:rPr>
                <w:rPr>
                  <w:rFonts w:ascii="Cambria Math" w:hAnsi="Cambria Math"/>
                </w:rPr>
                <m:t>received</m:t>
              </w:ins>
            </m:r>
            <m:r>
              <w:ins w:id="877" w:author="Aris Papasakellariou1" w:date="2021-11-25T20:57:00Z">
                <m:rPr>
                  <m:sty m:val="p"/>
                </m:rPr>
                <w:rPr>
                  <w:rFonts w:ascii="Cambria Math" w:hAnsi="Cambria Math"/>
                </w:rPr>
                <m:t>,CBG</m:t>
              </w:ins>
            </m:r>
          </m:sup>
        </m:sSubSup>
      </m:oMath>
      <w:ins w:id="878" w:author="Aris Papasakellariou1" w:date="2021-11-25T20:53:00Z">
        <w:r w:rsidR="007615C1">
          <w:t xml:space="preserve"> </w:t>
        </w:r>
      </w:ins>
      <w:ins w:id="879" w:author="Aris Papasakellariou1" w:date="2021-11-25T20:57:00Z">
        <w:r w:rsidR="00D23348">
          <w:t>in clause 9.1.2</w:t>
        </w:r>
      </w:ins>
      <w:ins w:id="880" w:author="Aris Papasakellariou1" w:date="2021-11-25T21:01:00Z">
        <w:r w:rsidR="00FD24D3">
          <w:t>.1.</w:t>
        </w:r>
      </w:ins>
      <w:ins w:id="881" w:author="Aris Papasakellariou1" w:date="2021-11-25T21:03:00Z">
        <w:r w:rsidR="00B2495D">
          <w:t xml:space="preserve"> If </w:t>
        </w:r>
      </w:ins>
      <w:ins w:id="882" w:author="Aris Papasakellariou1" w:date="2021-11-25T21:12:00Z">
        <w:r w:rsidR="00DB432F">
          <w:t>the</w:t>
        </w:r>
      </w:ins>
      <w:ins w:id="883" w:author="Aris Papasakellariou1" w:date="2021-11-25T21:03:00Z">
        <w:r w:rsidR="00B2495D">
          <w:t xml:space="preserve"> UE is </w:t>
        </w:r>
      </w:ins>
      <w:ins w:id="884" w:author="Aris Papasakellariou1" w:date="2021-11-25T21:12:00Z">
        <w:r w:rsidR="00DB432F">
          <w:t xml:space="preserve">also </w:t>
        </w:r>
      </w:ins>
      <w:ins w:id="885" w:author="Aris Papasakellariou1" w:date="2021-11-25T21:03:00Z">
        <w:r w:rsidR="00B2495D">
          <w:t xml:space="preserve">provided </w:t>
        </w:r>
        <w:r w:rsidR="0000760B" w:rsidRPr="0000760B">
          <w:rPr>
            <w:i/>
            <w:iCs/>
          </w:rPr>
          <w:t>HARQ-</w:t>
        </w:r>
        <w:proofErr w:type="spellStart"/>
        <w:r w:rsidR="0000760B" w:rsidRPr="0000760B">
          <w:rPr>
            <w:i/>
            <w:iCs/>
          </w:rPr>
          <w:t>feedbackEnablingforSPSactive</w:t>
        </w:r>
      </w:ins>
      <w:commentRangeStart w:id="886"/>
      <w:proofErr w:type="spellEnd"/>
      <w:ins w:id="887" w:author="Aris Papasakellariou1" w:date="2021-11-25T21:04:00Z">
        <w:r w:rsidR="0000760B">
          <w:t>,</w:t>
        </w:r>
      </w:ins>
      <w:commentRangeEnd w:id="886"/>
      <w:ins w:id="888" w:author="Aris Papasakellariou1" w:date="2021-11-25T21:32:00Z">
        <w:r w:rsidR="00D75C5D">
          <w:rPr>
            <w:rStyle w:val="CommentReference"/>
            <w:lang w:val="x-none"/>
          </w:rPr>
          <w:commentReference w:id="886"/>
        </w:r>
      </w:ins>
      <w:ins w:id="889" w:author="Aris Papasakellariou1" w:date="2021-11-25T21:04:00Z">
        <w:r w:rsidR="0000760B">
          <w:t xml:space="preserve"> the UE considers a HARQ process associated with a transport block in </w:t>
        </w:r>
      </w:ins>
      <w:ins w:id="890" w:author="Aris Papasakellariou1" w:date="2021-11-25T21:05:00Z">
        <w:r w:rsidR="0053289A">
          <w:t xml:space="preserve">a first </w:t>
        </w:r>
      </w:ins>
      <w:ins w:id="891" w:author="Aris Papasakellariou1" w:date="2021-11-25T21:06:00Z">
        <w:r w:rsidR="0053289A">
          <w:t xml:space="preserve">SPS </w:t>
        </w:r>
      </w:ins>
      <w:ins w:id="892" w:author="Aris Papasakellariou1" w:date="2021-11-25T21:04:00Z">
        <w:r w:rsidR="0000760B">
          <w:rPr>
            <w:lang w:val="en-US"/>
          </w:rPr>
          <w:t xml:space="preserve">PDSCH </w:t>
        </w:r>
        <w:r w:rsidR="0000760B">
          <w:rPr>
            <w:rFonts w:hint="eastAsia"/>
            <w:lang w:val="en-US" w:eastAsia="zh-CN"/>
          </w:rPr>
          <w:t>reception</w:t>
        </w:r>
      </w:ins>
      <w:ins w:id="893" w:author="Aris Papasakellariou1" w:date="2021-11-25T21:14:00Z">
        <w:r w:rsidR="004F5764">
          <w:rPr>
            <w:lang w:val="en-US" w:eastAsia="zh-CN"/>
          </w:rPr>
          <w:t>,</w:t>
        </w:r>
      </w:ins>
      <w:ins w:id="894" w:author="Aris Papasakellariou1" w:date="2021-11-25T21:05:00Z">
        <w:r w:rsidR="0053289A">
          <w:rPr>
            <w:lang w:val="en-US" w:eastAsia="zh-CN"/>
          </w:rPr>
          <w:t xml:space="preserve"> after an activation of SPS PDSCH receptions</w:t>
        </w:r>
      </w:ins>
      <w:ins w:id="895" w:author="Aris Papasakellariou1" w:date="2021-11-25T21:15:00Z">
        <w:r w:rsidR="004F5764">
          <w:rPr>
            <w:lang w:val="en-US" w:eastAsia="zh-CN"/>
          </w:rPr>
          <w:t>,</w:t>
        </w:r>
      </w:ins>
      <w:ins w:id="896" w:author="Aris Papasakellariou1" w:date="2021-11-25T21:04:00Z">
        <w:r w:rsidR="0000760B">
          <w:t xml:space="preserve"> </w:t>
        </w:r>
      </w:ins>
      <w:ins w:id="897" w:author="Aris Papasakellariou1" w:date="2021-11-25T21:06:00Z">
        <w:r w:rsidR="0053289A">
          <w:t>to have enable</w:t>
        </w:r>
      </w:ins>
      <w:ins w:id="898" w:author="Aris Papasakellariou1" w:date="2021-11-25T21:07:00Z">
        <w:r w:rsidR="0053289A">
          <w:t>d HARQ-ACK information</w:t>
        </w:r>
      </w:ins>
      <w:ins w:id="899" w:author="Aris Papasakellariou1" w:date="2021-11-25T21:08:00Z">
        <w:r w:rsidR="00E83205">
          <w:t xml:space="preserve"> and </w:t>
        </w:r>
      </w:ins>
      <w:ins w:id="900" w:author="Aris Papasakellariou1" w:date="2021-11-25T21:15:00Z">
        <w:r w:rsidR="004F5764">
          <w:t xml:space="preserve">the UE </w:t>
        </w:r>
      </w:ins>
      <w:ins w:id="901" w:author="Aris Papasakellariou1" w:date="2021-11-25T21:08:00Z">
        <w:r w:rsidR="00E83205">
          <w:t xml:space="preserve">provides a </w:t>
        </w:r>
      </w:ins>
      <w:ins w:id="902" w:author="Aris Papasakellariou1" w:date="2021-11-25T21:10:00Z">
        <w:r w:rsidR="00DB432F">
          <w:t xml:space="preserve">HARQ-ACK information bit according to a decoding outcome for the transport </w:t>
        </w:r>
      </w:ins>
      <w:ins w:id="903" w:author="Aris Papasakellariou1" w:date="2021-11-25T21:11:00Z">
        <w:r w:rsidR="00DB432F">
          <w:t>block</w:t>
        </w:r>
      </w:ins>
      <w:ins w:id="904" w:author="Aris Papasakellariou1" w:date="2021-11-25T21:13:00Z">
        <w:r w:rsidR="00DB432F">
          <w:t xml:space="preserve"> in the first SPS </w:t>
        </w:r>
        <w:r w:rsidR="00DB432F">
          <w:rPr>
            <w:lang w:val="en-US"/>
          </w:rPr>
          <w:t xml:space="preserve">PDSCH </w:t>
        </w:r>
        <w:r w:rsidR="00DB432F">
          <w:rPr>
            <w:rFonts w:hint="eastAsia"/>
            <w:lang w:val="en-US" w:eastAsia="zh-CN"/>
          </w:rPr>
          <w:t>reception</w:t>
        </w:r>
      </w:ins>
      <w:commentRangeStart w:id="905"/>
      <w:ins w:id="906" w:author="Aris Papasakellariou1" w:date="2021-11-25T21:07:00Z">
        <w:r w:rsidR="0053289A">
          <w:t>.</w:t>
        </w:r>
      </w:ins>
      <w:commentRangeEnd w:id="905"/>
      <w:ins w:id="907" w:author="Aris Papasakellariou1" w:date="2021-11-25T21:15:00Z">
        <w:r w:rsidR="00F337B3">
          <w:rPr>
            <w:rStyle w:val="CommentReference"/>
            <w:lang w:val="x-none"/>
          </w:rPr>
          <w:commentReference w:id="905"/>
        </w:r>
      </w:ins>
    </w:p>
    <w:p w14:paraId="4A7ABB42" w14:textId="5F6CFC46" w:rsidR="00CB5884" w:rsidRDefault="00CB5884" w:rsidP="00CB5884">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format.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616EAE76" w14:textId="77777777" w:rsidR="00CB5884" w:rsidRDefault="00CB5884" w:rsidP="00CB5884">
      <w:r w:rsidRPr="00140A4A">
        <w:t xml:space="preserve">If a UE is not provided </w:t>
      </w:r>
      <w:proofErr w:type="spellStart"/>
      <w:r w:rsidRPr="00140A4A">
        <w:rPr>
          <w:i/>
          <w:iCs/>
        </w:rPr>
        <w:t>pdsch</w:t>
      </w:r>
      <w:proofErr w:type="spellEnd"/>
      <w:r w:rsidRPr="00140A4A">
        <w:rPr>
          <w:i/>
          <w:iCs/>
        </w:rPr>
        <w:t>-HARQ-ACK-</w:t>
      </w:r>
      <w:proofErr w:type="spellStart"/>
      <w:r w:rsidRPr="00140A4A">
        <w:rPr>
          <w:i/>
          <w:iCs/>
        </w:rPr>
        <w:t>OneShotFeedback</w:t>
      </w:r>
      <w:proofErr w:type="spellEnd"/>
      <w:r w:rsidRPr="00140A4A">
        <w:t>, the UE does not expect to receive a PDSCH scheduled by a DCI format that the UE detects in any PDCCH monitoring occasion and includes a PDSCH-to-</w:t>
      </w:r>
      <w:proofErr w:type="spellStart"/>
      <w:r w:rsidRPr="00140A4A">
        <w:t>HARQ_feedback</w:t>
      </w:r>
      <w:proofErr w:type="spellEnd"/>
      <w:r w:rsidRPr="00140A4A">
        <w:t xml:space="preserve"> timing indicator field providing an inapplicable value from </w:t>
      </w:r>
      <w:r w:rsidRPr="00140A4A">
        <w:rPr>
          <w:i/>
          <w:iCs/>
        </w:rPr>
        <w:t>dl-DataToUL-ACK-r16</w:t>
      </w:r>
      <w:r w:rsidRPr="00140A4A">
        <w:t>.</w:t>
      </w:r>
    </w:p>
    <w:p w14:paraId="6E27DCC0" w14:textId="77777777" w:rsidR="00CB5884" w:rsidRDefault="00CB5884" w:rsidP="00CB5884">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proofErr w:type="spellStart"/>
      <w:r w:rsidRPr="00D1272A">
        <w:rPr>
          <w:i/>
          <w:iCs/>
        </w:rPr>
        <w:t>pdsch-AggregationFactor</w:t>
      </w:r>
      <w:proofErr w:type="spellEnd"/>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proofErr w:type="spellStart"/>
      <w:r w:rsidRPr="00D1272A">
        <w:rPr>
          <w:i/>
        </w:rPr>
        <w:t>pdsch-TimeDomainAllocationList</w:t>
      </w:r>
      <w:proofErr w:type="spellEnd"/>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proofErr w:type="spellStart"/>
      <w:r w:rsidRPr="009056EF">
        <w:rPr>
          <w:i/>
          <w:iCs/>
          <w:lang w:eastAsia="zh-CN"/>
        </w:rPr>
        <w:t>repetitionNumber</w:t>
      </w:r>
      <w:proofErr w:type="spellEnd"/>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proofErr w:type="spellStart"/>
      <w:r w:rsidRPr="00D1272A">
        <w:rPr>
          <w:i/>
          <w:iCs/>
        </w:rPr>
        <w:t>pdsch-AggregationFactor</w:t>
      </w:r>
      <w:proofErr w:type="spellEnd"/>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0A4CA392" w14:textId="77777777" w:rsidR="00CB5884" w:rsidRDefault="00CB5884" w:rsidP="00CB5884">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proofErr w:type="spellStart"/>
      <w:r w:rsidRPr="00FE19A5">
        <w:rPr>
          <w:rFonts w:cs="Times"/>
          <w:i/>
          <w:iCs/>
        </w:rPr>
        <w:t>pdsch-AggregationFactor</w:t>
      </w:r>
      <w:proofErr w:type="spellEnd"/>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92BC838" w14:textId="77777777" w:rsidR="00CB5884" w:rsidRDefault="00CB5884" w:rsidP="00CB5884">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proofErr w:type="spellStart"/>
      <w:r w:rsidRPr="00D86CB3">
        <w:rPr>
          <w:iCs/>
          <w:lang w:eastAsia="ko-KR"/>
        </w:rPr>
        <w:t>ime</w:t>
      </w:r>
      <w:proofErr w:type="spellEnd"/>
      <w:r w:rsidRPr="00D86CB3">
        <w:rPr>
          <w:iCs/>
          <w:lang w:eastAsia="ko-KR"/>
        </w:rPr>
        <w:t xml:space="preserv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5FACDE50" w14:textId="77777777" w:rsidR="00CB5884" w:rsidRDefault="00CB5884" w:rsidP="00CB5884">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5D99854" w14:textId="77777777" w:rsidR="00CB5884" w:rsidRDefault="00CB5884" w:rsidP="00CB5884">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7F4984">
        <w:rPr>
          <w:lang w:val="en-US" w:eastAsia="zh-CN"/>
        </w:rPr>
        <w:t>if the PDSCH-to-</w:t>
      </w:r>
      <w:proofErr w:type="spellStart"/>
      <w:r w:rsidRPr="007F4984">
        <w:rPr>
          <w:lang w:val="en-US" w:eastAsia="zh-CN"/>
        </w:rPr>
        <w:t>HARQ</w:t>
      </w:r>
      <w:r>
        <w:rPr>
          <w:lang w:val="en-US" w:eastAsia="zh-CN"/>
        </w:rPr>
        <w:t>_</w:t>
      </w:r>
      <w:r w:rsidRPr="007F4984">
        <w:rPr>
          <w:lang w:val="en-US" w:eastAsia="zh-CN"/>
        </w:rPr>
        <w:t>feedback</w:t>
      </w:r>
      <w:proofErr w:type="spellEnd"/>
      <w:r w:rsidRPr="007F4984">
        <w:rPr>
          <w:lang w:val="en-US" w:eastAsia="zh-CN"/>
        </w:rPr>
        <w:t xml:space="preserve">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07B58C43" w14:textId="77777777" w:rsidR="00CB5884" w:rsidRDefault="00CB5884" w:rsidP="00CB5884">
      <w:pPr>
        <w:rPr>
          <w:lang w:eastAsia="zh-CN"/>
        </w:rPr>
      </w:pPr>
      <w:r>
        <w:rPr>
          <w:lang w:val="en-US" w:eastAsia="zh-CN"/>
        </w:rPr>
        <w:t xml:space="preserve">If a UE reports HARQ-ACK information in a PUCCH </w:t>
      </w:r>
      <w:r>
        <w:rPr>
          <w:lang w:eastAsia="zh-CN"/>
        </w:rPr>
        <w:t xml:space="preserve">only for </w:t>
      </w:r>
    </w:p>
    <w:p w14:paraId="5AD28D3A" w14:textId="77777777" w:rsidR="00CB5884" w:rsidRDefault="00CB5884" w:rsidP="00CB5884">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A80CE53" w14:textId="77777777" w:rsidR="00CB5884" w:rsidRDefault="00CB5884" w:rsidP="00CB5884">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1A782158" w14:textId="77777777" w:rsidR="00CB5884" w:rsidRDefault="00CB5884" w:rsidP="00CB5884">
      <w:pPr>
        <w:pStyle w:val="B1"/>
        <w:rPr>
          <w:lang w:val="en-US" w:eastAsia="zh-CN"/>
        </w:rPr>
      </w:pPr>
      <w:r>
        <w:rPr>
          <w:lang w:val="en-US" w:eastAsia="zh-CN"/>
        </w:rPr>
        <w:t>-</w:t>
      </w:r>
      <w:r>
        <w:rPr>
          <w:lang w:val="en-US" w:eastAsia="zh-CN"/>
        </w:rPr>
        <w:tab/>
        <w:t>SPS PDSCH reception(s)</w:t>
      </w:r>
    </w:p>
    <w:p w14:paraId="0DA3E29F" w14:textId="0074CBC2" w:rsidR="00CB5884" w:rsidRDefault="00CB5884" w:rsidP="00CB5884">
      <w:pPr>
        <w:rPr>
          <w:lang w:eastAsia="x-none"/>
        </w:rPr>
      </w:pPr>
      <w:r w:rsidRPr="00AE44D6">
        <w:rPr>
          <w:lang w:val="en-US" w:eastAsia="zh-CN"/>
        </w:rPr>
        <w:lastRenderedPageBreak/>
        <w:t>within the</w:t>
      </w:r>
      <w:r>
        <w:rPr>
          <w:lang w:val="en-US" w:eastAsia="zh-CN"/>
        </w:rPr>
        <w:t xml:space="preserve"> </w:t>
      </w:r>
      <w:r>
        <w:rPr>
          <w:rFonts w:cs="Arial"/>
          <w:noProof/>
          <w:position w:val="-12"/>
          <w:lang w:eastAsia="zh-CN"/>
        </w:rPr>
        <w:drawing>
          <wp:inline distT="0" distB="0" distL="0" distR="0" wp14:anchorId="1F524323" wp14:editId="7EA7A513">
            <wp:extent cx="276225" cy="180975"/>
            <wp:effectExtent l="0" t="0" r="9525"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w:r>
        <w:rPr>
          <w:rFonts w:cs="Arial"/>
          <w:noProof/>
          <w:position w:val="-12"/>
          <w:lang w:eastAsia="zh-CN"/>
        </w:rPr>
        <w:drawing>
          <wp:inline distT="0" distB="0" distL="0" distR="0" wp14:anchorId="31E6503C" wp14:editId="54278CDE">
            <wp:extent cx="276225" cy="180975"/>
            <wp:effectExtent l="0" t="0" r="9525"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6339A355" w14:textId="77777777" w:rsidR="00CB5884" w:rsidRDefault="00CB5884" w:rsidP="00CB5884">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353BEF36" w14:textId="77777777" w:rsidR="00CB5884" w:rsidRPr="00B916EC"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5754C3B5" w14:textId="77777777" w:rsidR="00CB5884" w:rsidRDefault="00CB5884" w:rsidP="00CB5884">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69E4CF77" w14:textId="77777777" w:rsidR="00CB5884" w:rsidRPr="00B916EC" w:rsidRDefault="00CB5884" w:rsidP="00CB5884">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9F80AD6" w14:textId="77777777" w:rsidR="00CB5884" w:rsidRPr="00B916EC" w:rsidRDefault="00CB5884" w:rsidP="00CB5884">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0BC457DC" w14:textId="77777777" w:rsidR="00CB5884" w:rsidRDefault="00CB5884" w:rsidP="00CB5884">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066B5B88" w14:textId="77777777" w:rsidR="00CB5884" w:rsidRDefault="00CB5884" w:rsidP="00CB5884">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5FA32441" w14:textId="77777777" w:rsidR="00CB5884" w:rsidRDefault="00CB5884" w:rsidP="00CB5884">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0B2C621" w14:textId="77777777" w:rsidR="00CB5884" w:rsidRDefault="00CB5884" w:rsidP="00CB5884">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567A4C6" w14:textId="77777777" w:rsidR="00CB5884" w:rsidRDefault="00CB5884" w:rsidP="00CB5884">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4291007" w14:textId="77777777" w:rsidR="00CB5884" w:rsidRDefault="00CB5884" w:rsidP="00CB5884">
      <w:pPr>
        <w:pStyle w:val="B5"/>
      </w:pPr>
      <w:r>
        <w:t>if {</w:t>
      </w:r>
    </w:p>
    <w:p w14:paraId="1658BD0E" w14:textId="77777777" w:rsidR="00CB5884" w:rsidRPr="00D24BF5" w:rsidRDefault="00CB5884" w:rsidP="00CB5884">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proofErr w:type="spellStart"/>
      <w:r>
        <w:rPr>
          <w:rFonts w:eastAsiaTheme="minorEastAsia"/>
          <w:i/>
          <w:lang w:eastAsia="ko-KR"/>
        </w:rPr>
        <w:t>sps</w:t>
      </w:r>
      <w:proofErr w:type="spellEnd"/>
      <w:r>
        <w:rPr>
          <w:rFonts w:eastAsiaTheme="minorEastAsia"/>
          <w:i/>
          <w:lang w:eastAsia="ko-KR"/>
        </w:rPr>
        <w:t>-</w:t>
      </w:r>
      <w:r>
        <w:rPr>
          <w:rFonts w:eastAsiaTheme="minorEastAsia" w:hint="eastAsia"/>
          <w:i/>
          <w:lang w:eastAsia="ko-KR"/>
        </w:rPr>
        <w:t>Config</w:t>
      </w:r>
      <w:r>
        <w:rPr>
          <w:rFonts w:eastAsiaTheme="minorEastAsia"/>
          <w:lang w:eastAsia="ko-KR"/>
        </w:rPr>
        <w:t xml:space="preserve">, by </w:t>
      </w:r>
      <w:proofErr w:type="spellStart"/>
      <w:r>
        <w:rPr>
          <w:rFonts w:eastAsiaTheme="minorEastAsia"/>
          <w:i/>
          <w:lang w:eastAsia="ko-KR"/>
        </w:rPr>
        <w:t>pdsch-AggregationFactor</w:t>
      </w:r>
      <w:proofErr w:type="spellEnd"/>
      <w:r>
        <w:rPr>
          <w:rFonts w:eastAsiaTheme="minorEastAsia"/>
          <w:lang w:eastAsia="ko-KR"/>
        </w:rPr>
        <w:t xml:space="preserve"> in </w:t>
      </w:r>
      <w:proofErr w:type="spellStart"/>
      <w:r>
        <w:rPr>
          <w:rFonts w:eastAsiaTheme="minorEastAsia"/>
          <w:i/>
          <w:lang w:eastAsia="ko-KR"/>
        </w:rPr>
        <w:t>pdsch</w:t>
      </w:r>
      <w:proofErr w:type="spellEnd"/>
      <w:r>
        <w:rPr>
          <w:rFonts w:eastAsiaTheme="minorEastAsia"/>
          <w:i/>
          <w:lang w:eastAsia="ko-KR"/>
        </w:rPr>
        <w:t>-config</w:t>
      </w:r>
      <w:r w:rsidRPr="00D24BF5">
        <w:rPr>
          <w:iCs/>
          <w:lang w:eastAsia="zh-CN"/>
        </w:rPr>
        <w:t>,</w:t>
      </w:r>
      <w:r w:rsidRPr="00D24BF5">
        <w:rPr>
          <w:lang w:eastAsia="zh-CN"/>
        </w:rPr>
        <w:t xml:space="preserve"> and</w:t>
      </w:r>
    </w:p>
    <w:p w14:paraId="655973C3" w14:textId="77777777" w:rsidR="00CB5884" w:rsidRPr="00D24BF5" w:rsidRDefault="00CB5884" w:rsidP="00CB5884">
      <w:pPr>
        <w:pStyle w:val="B5"/>
        <w:ind w:left="1701" w:hanging="1"/>
        <w:rPr>
          <w:rFonts w:eastAsia="Batang"/>
        </w:rPr>
      </w:pPr>
      <w:r w:rsidRPr="00D24BF5">
        <w:rPr>
          <w:rFonts w:eastAsia="Batang"/>
        </w:rPr>
        <w:t>HARQ-ACK information for the SPS PDSCH is associated with the PUCCH</w:t>
      </w:r>
    </w:p>
    <w:p w14:paraId="33BAEA17" w14:textId="77777777" w:rsidR="00CB5884" w:rsidRDefault="00CB5884" w:rsidP="00CB5884">
      <w:pPr>
        <w:pStyle w:val="B5"/>
        <w:ind w:left="1701" w:hanging="1"/>
      </w:pPr>
      <w:r w:rsidRPr="00D24BF5">
        <w:rPr>
          <w:rFonts w:eastAsia="Batang"/>
        </w:rPr>
        <w:t>}</w:t>
      </w:r>
    </w:p>
    <w:p w14:paraId="24B33D90" w14:textId="77777777" w:rsidR="00CB5884" w:rsidRDefault="007100D5" w:rsidP="00CB5884">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CB5884" w:rsidRPr="00B916EC">
        <w:t xml:space="preserve"> </w:t>
      </w:r>
      <w:r w:rsidR="00CB5884" w:rsidRPr="00B916EC">
        <w:rPr>
          <w:rFonts w:hint="eastAsia"/>
          <w:lang w:eastAsia="zh-CN"/>
        </w:rPr>
        <w:t>=</w:t>
      </w:r>
      <w:r w:rsidR="00CB5884" w:rsidRPr="00B916EC">
        <w:t xml:space="preserve"> HARQ-ACK</w:t>
      </w:r>
      <w:r w:rsidR="00CB5884" w:rsidRPr="00960881">
        <w:t xml:space="preserve"> </w:t>
      </w:r>
      <w:r w:rsidR="00CB5884">
        <w:t xml:space="preserve">information bit for this SPS PDSCH reception </w:t>
      </w:r>
    </w:p>
    <w:p w14:paraId="0B4D828D" w14:textId="77777777" w:rsidR="00CB5884" w:rsidRDefault="00CB5884" w:rsidP="00CB5884">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7960868" w14:textId="77777777" w:rsidR="00CB5884" w:rsidRDefault="00CB5884" w:rsidP="00CB5884">
      <w:pPr>
        <w:pStyle w:val="B5"/>
      </w:pPr>
      <w:r>
        <w:t>end if</w:t>
      </w:r>
    </w:p>
    <w:p w14:paraId="11CD4591" w14:textId="77777777" w:rsidR="00CB5884" w:rsidRDefault="007100D5" w:rsidP="00CB5884">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CB5884">
        <w:t>;</w:t>
      </w:r>
    </w:p>
    <w:p w14:paraId="0AF27F9B" w14:textId="77777777" w:rsidR="00CB5884" w:rsidRDefault="00CB5884" w:rsidP="00CB5884">
      <w:pPr>
        <w:pStyle w:val="B4"/>
      </w:pPr>
      <w:r>
        <w:t>end while</w:t>
      </w:r>
    </w:p>
    <w:p w14:paraId="14160C11" w14:textId="77777777" w:rsidR="00CB5884" w:rsidRDefault="00CB5884" w:rsidP="00CB5884">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CD9A8D7" w14:textId="77777777" w:rsidR="00CB5884" w:rsidRDefault="00CB5884" w:rsidP="00CB5884">
      <w:pPr>
        <w:pStyle w:val="B2"/>
      </w:pPr>
      <w:r>
        <w:t>end while</w:t>
      </w:r>
    </w:p>
    <w:p w14:paraId="352F1094" w14:textId="77777777" w:rsidR="00CB5884" w:rsidRDefault="00CB5884" w:rsidP="00CB5884">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699BDAC0" w14:textId="77777777" w:rsidR="00CB5884" w:rsidRPr="0009732E" w:rsidRDefault="00CB5884" w:rsidP="00CB5884">
      <w:pPr>
        <w:pStyle w:val="B1"/>
        <w:rPr>
          <w:lang w:eastAsia="x-none"/>
        </w:rPr>
      </w:pPr>
      <w:r>
        <w:t>end while</w:t>
      </w:r>
    </w:p>
    <w:p w14:paraId="6426C605" w14:textId="77777777" w:rsidR="00CB5884" w:rsidRDefault="00CB5884" w:rsidP="00CB5884">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908" w:name="_Ref497329141"/>
      <w:bookmarkStart w:id="909" w:name="_Toc12021472"/>
      <w:bookmarkStart w:id="910" w:name="_Toc20311584"/>
      <w:bookmarkStart w:id="911" w:name="_Toc26719409"/>
      <w:bookmarkStart w:id="912" w:name="_Toc29894842"/>
      <w:bookmarkStart w:id="913" w:name="_Toc29899141"/>
      <w:bookmarkStart w:id="914" w:name="_Toc29899559"/>
      <w:bookmarkStart w:id="915" w:name="_Toc29917296"/>
      <w:bookmarkStart w:id="916" w:name="_Toc36498170"/>
      <w:bookmarkStart w:id="917" w:name="_Toc45699196"/>
      <w:bookmarkStart w:id="918"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908"/>
      <w:bookmarkEnd w:id="909"/>
      <w:bookmarkEnd w:id="910"/>
      <w:bookmarkEnd w:id="911"/>
      <w:bookmarkEnd w:id="912"/>
      <w:bookmarkEnd w:id="913"/>
      <w:bookmarkEnd w:id="914"/>
      <w:bookmarkEnd w:id="915"/>
      <w:bookmarkEnd w:id="916"/>
      <w:bookmarkEnd w:id="917"/>
      <w:bookmarkEnd w:id="918"/>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Pr>
          <w:rFonts w:cs="Arial"/>
          <w:lang w:eastAsia="zh-CN"/>
        </w:rPr>
        <w:t xml:space="preserve"> or with </w:t>
      </w:r>
      <w:proofErr w:type="spellStart"/>
      <w:r w:rsidRPr="00221BBC">
        <w:rPr>
          <w:i/>
          <w:lang w:val="en-US" w:eastAsia="zh-CN"/>
        </w:rPr>
        <w:t>pdsch</w:t>
      </w:r>
      <w:proofErr w:type="spellEnd"/>
      <w:r w:rsidRPr="00221BBC">
        <w:rPr>
          <w:i/>
          <w:lang w:val="en-US" w:eastAsia="zh-CN"/>
        </w:rPr>
        <w:t>-</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5F8CD701" w:rsidR="005339B1" w:rsidRDefault="00742CE8" w:rsidP="005339B1">
      <w:pPr>
        <w:rPr>
          <w:ins w:id="919" w:author="Aris P." w:date="2021-10-23T12:39:00Z"/>
        </w:rPr>
      </w:pPr>
      <w:ins w:id="920" w:author="Aris Papasakellariou1" w:date="2021-11-25T21:37:00Z">
        <w:r>
          <w:t xml:space="preserve">If a UE is provided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ins>
      <m:oMath>
        <m:r>
          <w:ins w:id="921" w:author="Aris Papasakellariou1" w:date="2021-11-25T21:37:00Z">
            <w:rPr>
              <w:rFonts w:ascii="Cambria Math" w:hAnsi="Cambria Math"/>
              <w:lang w:val="en-US" w:eastAsia="zh-CN"/>
            </w:rPr>
            <m:t>m</m:t>
          </w:ins>
        </m:r>
      </m:oMath>
      <w:ins w:id="922" w:author="Aris Papasakellariou1" w:date="2021-11-25T21:37:00Z">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w:ins>
      <m:oMath>
        <m:r>
          <w:ins w:id="923" w:author="Aris Papasakellariou1" w:date="2021-11-25T21:37:00Z">
            <w:rPr>
              <w:rFonts w:ascii="Cambria Math" w:hAnsi="Cambria Math"/>
              <w:lang w:val="en-US" w:eastAsia="zh-CN"/>
            </w:rPr>
            <m:t>c</m:t>
          </w:ins>
        </m:r>
      </m:oMath>
      <w:ins w:id="924" w:author="Aris Papasakellariou1" w:date="2021-11-25T21:37:00Z">
        <w:r>
          <w:t xml:space="preserve">, the UE </w:t>
        </w:r>
      </w:ins>
      <w:ins w:id="925" w:author="Aris Papasakellariou1" w:date="2021-11-25T21:38:00Z">
        <w:r>
          <w:t xml:space="preserve">does not </w:t>
        </w:r>
      </w:ins>
      <w:ins w:id="926" w:author="Aris Papasakellariou1" w:date="2021-11-25T21:39:00Z">
        <w:r w:rsidRPr="00C06B59">
          <w:rPr>
            <w:lang w:eastAsia="zh-CN"/>
          </w:rPr>
          <w:t>multiplex</w:t>
        </w:r>
      </w:ins>
      <w:ins w:id="927" w:author="Aris Papasakellariou1" w:date="2021-11-25T21:37:00Z">
        <w:r>
          <w:t xml:space="preserve"> </w:t>
        </w:r>
      </w:ins>
      <w:ins w:id="928" w:author="Aris Papasakellariou1" w:date="2021-11-25T21:39:00Z">
        <w:r>
          <w:t xml:space="preserve">a </w:t>
        </w:r>
      </w:ins>
      <w:ins w:id="929" w:author="Aris Papasakellariou1" w:date="2021-11-25T21:37:00Z">
        <w:r>
          <w:t xml:space="preserve">HARQ-ACK information bit corresponding to the transport block </w:t>
        </w:r>
      </w:ins>
      <w:ins w:id="930" w:author="Aris Papasakellariou1" w:date="2021-11-25T21:39:00Z">
        <w:r>
          <w:t xml:space="preserve">in a </w:t>
        </w:r>
        <w:r w:rsidRPr="00C06B59">
          <w:rPr>
            <w:lang w:eastAsia="zh-CN"/>
          </w:rPr>
          <w:t xml:space="preserve">Type-2 HARQ-ACK codebook </w:t>
        </w:r>
      </w:ins>
      <w:ins w:id="931" w:author="Aris Papasakellariou1" w:date="2021-11-25T21:37:00Z">
        <w:r>
          <w:t xml:space="preserve">and does not consider the transport block as received in the determination of </w:t>
        </w:r>
      </w:ins>
      <m:oMath>
        <m:sSubSup>
          <m:sSubSupPr>
            <m:ctrlPr>
              <w:ins w:id="932" w:author="Aris Papasakellariou1" w:date="2021-11-25T21:37:00Z">
                <w:rPr>
                  <w:rFonts w:ascii="Cambria Math" w:hAnsi="Cambria Math"/>
                  <w:i/>
                </w:rPr>
              </w:ins>
            </m:ctrlPr>
          </m:sSubSupPr>
          <m:e>
            <m:r>
              <w:ins w:id="933" w:author="Aris Papasakellariou1" w:date="2021-11-25T21:37:00Z">
                <w:rPr>
                  <w:rFonts w:ascii="Cambria Math" w:hAnsi="Cambria Math"/>
                </w:rPr>
                <m:t>N</m:t>
              </w:ins>
            </m:r>
          </m:e>
          <m:sub>
            <m:r>
              <w:ins w:id="934" w:author="Aris Papasakellariou1" w:date="2021-11-25T21:37:00Z">
                <w:rPr>
                  <w:rFonts w:ascii="Cambria Math" w:hAnsi="Cambria Math"/>
                </w:rPr>
                <m:t>m,c</m:t>
              </w:ins>
            </m:r>
          </m:sub>
          <m:sup>
            <m:r>
              <w:ins w:id="935" w:author="Aris Papasakellariou1" w:date="2021-11-25T21:37:00Z">
                <m:rPr>
                  <m:sty m:val="p"/>
                </m:rPr>
                <w:rPr>
                  <w:rFonts w:ascii="Cambria Math" w:hAnsi="Cambria Math"/>
                </w:rPr>
                <m:t>received</m:t>
              </w:ins>
            </m:r>
          </m:sup>
        </m:sSubSup>
      </m:oMath>
      <w:ins w:id="936" w:author="Aris Papasakellariou1" w:date="2021-11-25T21:37:00Z">
        <w:r>
          <w:t xml:space="preserve"> </w:t>
        </w:r>
      </w:ins>
      <w:ins w:id="937" w:author="Aris Papasakellariou1" w:date="2021-11-25T21:41:00Z">
        <w:r>
          <w:t xml:space="preserve">or of </w:t>
        </w:r>
      </w:ins>
      <m:oMath>
        <m:sSub>
          <m:sSubPr>
            <m:ctrlPr>
              <w:ins w:id="938" w:author="Aris Papasakellariou1" w:date="2021-11-25T21:41:00Z">
                <w:rPr>
                  <w:rFonts w:ascii="Cambria Math" w:hAnsi="Cambria Math"/>
                  <w:i/>
                  <w:lang w:eastAsia="zh-CN"/>
                </w:rPr>
              </w:ins>
            </m:ctrlPr>
          </m:sSubPr>
          <m:e>
            <m:r>
              <w:ins w:id="939" w:author="Aris Papasakellariou1" w:date="2021-11-25T21:41:00Z">
                <w:rPr>
                  <w:rFonts w:ascii="Cambria Math"/>
                  <w:lang w:eastAsia="zh-CN"/>
                </w:rPr>
                <m:t>N</m:t>
              </w:ins>
            </m:r>
          </m:e>
          <m:sub>
            <w:proofErr w:type="gramStart"/>
            <m:r>
              <w:ins w:id="940" w:author="Aris Papasakellariou1" w:date="2021-11-25T21:41:00Z">
                <m:rPr>
                  <m:nor/>
                </m:rPr>
                <w:rPr>
                  <w:rFonts w:ascii="Cambria Math"/>
                  <w:lang w:val="en-US" w:eastAsia="zh-CN"/>
                </w:rPr>
                <m:t>SPS,</m:t>
              </w:ins>
            </m:r>
            <m:r>
              <w:ins w:id="941" w:author="Aris Papasakellariou1" w:date="2021-11-25T21:41:00Z">
                <m:rPr>
                  <m:nor/>
                </m:rPr>
                <w:rPr>
                  <w:rFonts w:ascii="Cambria Math"/>
                  <w:i/>
                  <w:iCs/>
                  <w:lang w:val="en-US" w:eastAsia="zh-CN"/>
                </w:rPr>
                <m:t>c</m:t>
              </w:ins>
            </m:r>
            <w:proofErr w:type="gramEnd"/>
            <m:ctrlPr>
              <w:ins w:id="942" w:author="Aris Papasakellariou1" w:date="2021-11-25T21:41:00Z">
                <w:rPr>
                  <w:rFonts w:ascii="Cambria Math" w:hAnsi="Cambria Math"/>
                  <w:lang w:eastAsia="zh-CN"/>
                </w:rPr>
              </w:ins>
            </m:ctrlPr>
          </m:sub>
        </m:sSub>
      </m:oMath>
      <w:ins w:id="943" w:author="Aris Papasakellariou1" w:date="2021-11-25T21:41:00Z">
        <w:r>
          <w:rPr>
            <w:lang w:eastAsia="zh-CN"/>
          </w:rPr>
          <w:t xml:space="preserve"> </w:t>
        </w:r>
      </w:ins>
      <w:ins w:id="944" w:author="Aris Papasakellariou1" w:date="2021-11-25T21:37:00Z">
        <w:r>
          <w:t>in clause 9.1.</w:t>
        </w:r>
      </w:ins>
      <w:ins w:id="945" w:author="Aris Papasakellariou1" w:date="2021-11-25T21:38:00Z">
        <w:r>
          <w:t>3</w:t>
        </w:r>
      </w:ins>
      <w:ins w:id="946" w:author="Aris Papasakellariou1" w:date="2021-11-25T21:37:00Z">
        <w:r>
          <w:t xml:space="preserve">.1. If the UE is also provided </w:t>
        </w:r>
        <w:r w:rsidRPr="00221BBC">
          <w:rPr>
            <w:i/>
          </w:rPr>
          <w:t>PDSCH-</w:t>
        </w:r>
        <w:proofErr w:type="spellStart"/>
        <w:r w:rsidRPr="00221BBC">
          <w:rPr>
            <w:i/>
          </w:rPr>
          <w:t>CodeBlockGroupTransmission</w:t>
        </w:r>
        <w:proofErr w:type="spellEnd"/>
        <w:r>
          <w:rPr>
            <w:iCs/>
          </w:rPr>
          <w:t xml:space="preserve">, the UE </w:t>
        </w:r>
      </w:ins>
      <w:ins w:id="947" w:author="Aris Papasakellariou1" w:date="2021-11-25T21:40:00Z">
        <w:r>
          <w:t xml:space="preserve">does not </w:t>
        </w:r>
        <w:r w:rsidRPr="00C06B59">
          <w:rPr>
            <w:lang w:eastAsia="zh-CN"/>
          </w:rPr>
          <w:t>multiplex</w:t>
        </w:r>
      </w:ins>
      <w:ins w:id="948" w:author="Aris Papasakellariou1" w:date="2021-11-25T21:37:00Z">
        <w:r>
          <w:t xml:space="preserve"> HARQ-ACK information bits corresponding to CBGs of the transport block </w:t>
        </w:r>
      </w:ins>
      <w:ins w:id="949" w:author="Aris Papasakellariou1" w:date="2021-11-25T21:40:00Z">
        <w:r>
          <w:t xml:space="preserve">in the </w:t>
        </w:r>
        <w:r w:rsidRPr="00C06B59">
          <w:rPr>
            <w:lang w:eastAsia="zh-CN"/>
          </w:rPr>
          <w:t>Type-2 HARQ-ACK codebook</w:t>
        </w:r>
        <w:r>
          <w:t xml:space="preserve"> </w:t>
        </w:r>
      </w:ins>
      <w:ins w:id="950" w:author="Aris Papasakellariou1" w:date="2021-11-25T21:37:00Z">
        <w:r>
          <w:t xml:space="preserve">and does not consider the CBGs as received in the determination of </w:t>
        </w:r>
      </w:ins>
      <m:oMath>
        <m:sSubSup>
          <m:sSubSupPr>
            <m:ctrlPr>
              <w:ins w:id="951" w:author="Aris Papasakellariou1" w:date="2021-11-25T21:37:00Z">
                <w:rPr>
                  <w:rFonts w:ascii="Cambria Math" w:hAnsi="Cambria Math"/>
                  <w:i/>
                </w:rPr>
              </w:ins>
            </m:ctrlPr>
          </m:sSubSupPr>
          <m:e>
            <m:r>
              <w:ins w:id="952" w:author="Aris Papasakellariou1" w:date="2021-11-25T21:37:00Z">
                <w:rPr>
                  <w:rFonts w:ascii="Cambria Math" w:hAnsi="Cambria Math"/>
                </w:rPr>
                <m:t>N</m:t>
              </w:ins>
            </m:r>
          </m:e>
          <m:sub>
            <m:r>
              <w:ins w:id="953" w:author="Aris Papasakellariou1" w:date="2021-11-25T21:37:00Z">
                <w:rPr>
                  <w:rFonts w:ascii="Cambria Math" w:hAnsi="Cambria Math"/>
                </w:rPr>
                <m:t>m,c</m:t>
              </w:ins>
            </m:r>
          </m:sub>
          <m:sup>
            <m:r>
              <w:ins w:id="954" w:author="Aris Papasakellariou1" w:date="2021-11-25T21:37:00Z">
                <m:rPr>
                  <m:sty m:val="p"/>
                </m:rPr>
                <w:rPr>
                  <w:rFonts w:ascii="Cambria Math" w:hAnsi="Cambria Math"/>
                </w:rPr>
                <m:t>received,CBG</m:t>
              </w:ins>
            </m:r>
          </m:sup>
        </m:sSubSup>
      </m:oMath>
      <w:ins w:id="955" w:author="Aris Papasakellariou1" w:date="2021-11-25T21:37:00Z">
        <w:r>
          <w:t xml:space="preserve"> in clause 9.1.</w:t>
        </w:r>
      </w:ins>
      <w:ins w:id="956" w:author="Aris Papasakellariou1" w:date="2021-11-25T21:40:00Z">
        <w:r>
          <w:t>3</w:t>
        </w:r>
      </w:ins>
      <w:ins w:id="957" w:author="Aris Papasakellariou1" w:date="2021-11-25T21:37:00Z">
        <w:r>
          <w:t xml:space="preserve">.1. If the UE is also provided </w:t>
        </w:r>
        <w:r w:rsidRPr="0000760B">
          <w:rPr>
            <w:i/>
            <w:iCs/>
          </w:rPr>
          <w:t>HARQ-</w:t>
        </w:r>
        <w:proofErr w:type="spellStart"/>
        <w:r w:rsidRPr="0000760B">
          <w:rPr>
            <w:i/>
            <w:iCs/>
          </w:rPr>
          <w:t>feedbackEnablingforSPSactive</w:t>
        </w:r>
        <w:proofErr w:type="spellEnd"/>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ins>
      <w:ins w:id="958" w:author="Aris P." w:date="2021-10-23T12:40:00Z">
        <w:del w:id="959" w:author="Aris Papasakellariou1" w:date="2021-11-25T21:42:00Z">
          <w:r w:rsidR="005339B1" w:rsidDel="00742CE8">
            <w:delText xml:space="preserve">A UE does not </w:delText>
          </w:r>
        </w:del>
      </w:ins>
      <w:ins w:id="960" w:author="Aris P." w:date="2021-10-23T13:12:00Z">
        <w:del w:id="961" w:author="Aris Papasakellariou1" w:date="2021-11-25T21:42:00Z">
          <w:r w:rsidR="00DE3928" w:rsidDel="00742CE8">
            <w:delText>include in a</w:delText>
          </w:r>
        </w:del>
      </w:ins>
      <w:ins w:id="962" w:author="Aris P." w:date="2021-10-23T12:41:00Z">
        <w:del w:id="963" w:author="Aris Papasakellariou1" w:date="2021-11-25T21:42:00Z">
          <w:r w:rsidR="005339B1" w:rsidDel="00742CE8">
            <w:delText xml:space="preserve"> </w:delText>
          </w:r>
          <w:r w:rsidR="005339B1" w:rsidRPr="00C06B59" w:rsidDel="00742CE8">
            <w:rPr>
              <w:lang w:eastAsia="zh-CN"/>
            </w:rPr>
            <w:delText>Type-2 HARQ-ACK codebook</w:delText>
          </w:r>
        </w:del>
      </w:ins>
      <w:ins w:id="964" w:author="Aris P." w:date="2021-10-23T12:40:00Z">
        <w:del w:id="965" w:author="Aris Papasakellariou1" w:date="2021-11-25T21:42:00Z">
          <w:r w:rsidR="005339B1" w:rsidDel="00742CE8">
            <w:delText xml:space="preserve"> HARQ-ACK information </w:delText>
          </w:r>
        </w:del>
      </w:ins>
      <w:ins w:id="966" w:author="Aris P." w:date="2021-10-23T13:11:00Z">
        <w:del w:id="967" w:author="Aris Papasakellariou1" w:date="2021-11-25T21:42:00Z">
          <w:r w:rsidR="00DE3928" w:rsidDel="00742CE8">
            <w:delText xml:space="preserve">that is </w:delText>
          </w:r>
        </w:del>
      </w:ins>
      <w:ins w:id="968" w:author="Aris P." w:date="2021-10-23T12:41:00Z">
        <w:del w:id="969" w:author="Aris Papasakellariou1" w:date="2021-11-25T21:42:00Z">
          <w:r w:rsidR="005339B1" w:rsidRPr="00C06B59" w:rsidDel="00742CE8">
            <w:rPr>
              <w:lang w:eastAsia="zh-CN"/>
            </w:rPr>
            <w:delText xml:space="preserve">in response to a </w:delText>
          </w:r>
          <w:r w:rsidR="005339B1" w:rsidDel="00742CE8">
            <w:delText xml:space="preserve">TB reception </w:delText>
          </w:r>
        </w:del>
      </w:ins>
      <w:ins w:id="970" w:author="Aris P." w:date="2021-10-23T12:43:00Z">
        <w:del w:id="971" w:author="Aris Papasakellariou1" w:date="2021-11-25T21:42:00Z">
          <w:r w:rsidR="005339B1" w:rsidDel="00742CE8">
            <w:delText xml:space="preserve">for a HARQ process with disabled HARQ-ACK information as provided by </w:delText>
          </w:r>
        </w:del>
        <w:del w:id="972" w:author="Aris Papasakellariou1" w:date="2021-11-25T20:04:00Z">
          <w:r w:rsidR="005339B1" w:rsidRPr="005339B1" w:rsidDel="00604643">
            <w:rPr>
              <w:i/>
              <w:iCs/>
            </w:rPr>
            <w:delText>parameter-name</w:delText>
          </w:r>
        </w:del>
        <w:del w:id="973" w:author="Aris Papasakellariou1" w:date="2021-11-25T21:42:00Z">
          <w:r w:rsidR="005339B1" w:rsidDel="00742CE8">
            <w:delText>.</w:delText>
          </w:r>
        </w:del>
      </w:ins>
      <w:ins w:id="974" w:author="Aris P." w:date="2021-10-23T12:40:00Z">
        <w:del w:id="975" w:author="Aris Papasakellariou1" w:date="2021-11-25T21:42:00Z">
          <w:r w:rsidR="005339B1" w:rsidDel="00742CE8">
            <w:delText xml:space="preserve"> </w:delText>
          </w:r>
        </w:del>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PDSCH-to-</w:t>
      </w:r>
      <w:proofErr w:type="spellStart"/>
      <w:r w:rsidRPr="00990A42">
        <w:rPr>
          <w:lang w:eastAsia="zh-CN"/>
        </w:rPr>
        <w:t>HARQ_feedback</w:t>
      </w:r>
      <w:proofErr w:type="spellEnd"/>
      <w:r w:rsidRPr="00990A42">
        <w:rPr>
          <w:lang w:eastAsia="zh-CN"/>
        </w:rPr>
        <w:t xml:space="preserve">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proofErr w:type="spellStart"/>
      <w:r w:rsidRPr="00221BBC">
        <w:rPr>
          <w:i/>
          <w:lang w:val="en-US" w:eastAsia="zh-CN"/>
        </w:rPr>
        <w:t>pdsch</w:t>
      </w:r>
      <w:proofErr w:type="spellEnd"/>
      <w:r w:rsidRPr="00221BBC">
        <w:rPr>
          <w:i/>
          <w:lang w:val="en-US" w:eastAsia="zh-CN"/>
        </w:rPr>
        <w:t>-</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proofErr w:type="spellStart"/>
      <w:r w:rsidRPr="009D092A">
        <w:rPr>
          <w:i/>
          <w:lang w:val="en-US" w:eastAsia="zh-CN"/>
        </w:rPr>
        <w:t>pdsch</w:t>
      </w:r>
      <w:proofErr w:type="spellEnd"/>
      <w:r w:rsidRPr="009D092A">
        <w:rPr>
          <w:i/>
          <w:lang w:val="en-US" w:eastAsia="zh-CN"/>
        </w:rPr>
        <w:t>-HARQ-ACK-</w:t>
      </w:r>
      <w:proofErr w:type="spellStart"/>
      <w:r w:rsidRPr="009D092A">
        <w:rPr>
          <w:i/>
          <w:lang w:val="en-US" w:eastAsia="zh-CN"/>
        </w:rPr>
        <w:t>OneShotFeedback</w:t>
      </w:r>
      <w:proofErr w:type="spellEnd"/>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w:t>
      </w:r>
      <w:proofErr w:type="spellStart"/>
      <w:r w:rsidRPr="004D561C">
        <w:rPr>
          <w:iCs/>
          <w:lang w:val="en-US" w:eastAsia="zh-CN"/>
        </w:rPr>
        <w:t>S</w:t>
      </w:r>
      <w:r>
        <w:rPr>
          <w:iCs/>
          <w:lang w:val="en-US" w:eastAsia="zh-CN"/>
        </w:rPr>
        <w:t>C</w:t>
      </w:r>
      <w:r w:rsidRPr="004D561C">
        <w:rPr>
          <w:iCs/>
          <w:lang w:val="en-US" w:eastAsia="zh-CN"/>
        </w:rPr>
        <w:t>ell</w:t>
      </w:r>
      <w:proofErr w:type="spellEnd"/>
      <w:r w:rsidRPr="004D561C">
        <w:rPr>
          <w:iCs/>
          <w:lang w:val="en-US" w:eastAsia="zh-CN"/>
        </w:rPr>
        <w:t xml:space="preserve">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w:t>
      </w:r>
      <w:proofErr w:type="spellStart"/>
      <w:r w:rsidRPr="007F4868">
        <w:rPr>
          <w:lang w:eastAsia="zh-CN"/>
        </w:rPr>
        <w:t>SCell</w:t>
      </w:r>
      <w:proofErr w:type="spellEnd"/>
      <w:r w:rsidRPr="007F4868">
        <w:rPr>
          <w:lang w:eastAsia="zh-CN"/>
        </w:rPr>
        <w:t xml:space="preserve">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w:t>
      </w:r>
      <w:r w:rsidRPr="007F4868">
        <w:rPr>
          <w:lang w:eastAsia="zh-CN"/>
        </w:rPr>
        <w:lastRenderedPageBreak/>
        <w:t xml:space="preserve">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proofErr w:type="spellStart"/>
      <w:r w:rsidRPr="00195D9F">
        <w:t>therwise</w:t>
      </w:r>
      <w:proofErr w:type="spellEnd"/>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976" w:name="_Ref500250940"/>
      <w:bookmarkStart w:id="977" w:name="_Toc12021473"/>
      <w:bookmarkStart w:id="978" w:name="_Toc20311585"/>
      <w:bookmarkStart w:id="979" w:name="_Toc26719410"/>
      <w:bookmarkStart w:id="980" w:name="_Toc29894843"/>
      <w:bookmarkStart w:id="981" w:name="_Toc29899142"/>
      <w:bookmarkStart w:id="982" w:name="_Toc29899560"/>
      <w:bookmarkStart w:id="983" w:name="_Toc29917297"/>
      <w:bookmarkStart w:id="984" w:name="_Toc36498171"/>
      <w:bookmarkStart w:id="985" w:name="_Toc45699197"/>
      <w:bookmarkStart w:id="986"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976"/>
      <w:r w:rsidRPr="00B916EC">
        <w:t>physical uplink control channel</w:t>
      </w:r>
      <w:bookmarkEnd w:id="977"/>
      <w:bookmarkEnd w:id="978"/>
      <w:bookmarkEnd w:id="979"/>
      <w:bookmarkEnd w:id="980"/>
      <w:bookmarkEnd w:id="981"/>
      <w:bookmarkEnd w:id="982"/>
      <w:bookmarkEnd w:id="983"/>
      <w:bookmarkEnd w:id="984"/>
      <w:bookmarkEnd w:id="985"/>
      <w:bookmarkEnd w:id="986"/>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t>-</w:t>
      </w:r>
      <w:r>
        <w:rPr>
          <w:rFonts w:cs="Arial"/>
          <w:lang w:eastAsia="zh-CN"/>
        </w:rPr>
        <w:tab/>
      </w:r>
      <w:r w:rsidRPr="00C02012">
        <w:rPr>
          <w:lang w:eastAsia="zh-CN"/>
        </w:rPr>
        <w:t>PDSCH-to-</w:t>
      </w:r>
      <w:proofErr w:type="spellStart"/>
      <w:r w:rsidRPr="00C02012">
        <w:rPr>
          <w:lang w:eastAsia="zh-CN"/>
        </w:rPr>
        <w:t>HARQ_feedback</w:t>
      </w:r>
      <w:proofErr w:type="spellEnd"/>
      <w:r w:rsidRPr="00C02012">
        <w:rPr>
          <w:lang w:eastAsia="zh-CN"/>
        </w:rPr>
        <w:t xml:space="preserve">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 xml:space="preserve">e domain resource assignment </w:t>
      </w:r>
      <w:proofErr w:type="spellStart"/>
      <w:r>
        <w:rPr>
          <w:rFonts w:eastAsia="Yu Mincho"/>
          <w:lang w:eastAsia="zh-CN"/>
        </w:rPr>
        <w:t>fi</w:t>
      </w:r>
      <w:r w:rsidRPr="004E08B3">
        <w:rPr>
          <w:rFonts w:eastAsia="Yu Mincho"/>
          <w:lang w:eastAsia="zh-CN"/>
        </w:rPr>
        <w:t>e</w:t>
      </w:r>
      <w:r>
        <w:rPr>
          <w:rFonts w:eastAsia="Yu Mincho"/>
          <w:lang w:val="en-US" w:eastAsia="zh-CN"/>
        </w:rPr>
        <w:t>l</w:t>
      </w:r>
      <w:proofErr w:type="spellEnd"/>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w:proofErr w:type="gramStart"/>
            <m:r>
              <m:rPr>
                <m:nor/>
              </m:rPr>
              <w:rPr>
                <w:rFonts w:ascii="Cambria Math"/>
              </w:rPr>
              <m:t>DAI,</m:t>
            </m:r>
            <w:proofErr w:type="spellStart"/>
            <m:r>
              <m:rPr>
                <m:nor/>
              </m:rPr>
              <w:rPr>
                <w:rFonts w:ascii="Cambria Math"/>
                <w:i/>
                <w:iCs/>
              </w:rPr>
              <m:t>c</m:t>
            </m:r>
            <w:proofErr w:type="gramEnd"/>
            <m:r>
              <m:rPr>
                <m:nor/>
              </m:rPr>
              <w:rPr>
                <w:rFonts w:ascii="Cambria Math"/>
                <w:i/>
                <w:iCs/>
              </w:rPr>
              <m:t>,m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lastRenderedPageBreak/>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proofErr w:type="spellStart"/>
      <w:r>
        <w:rPr>
          <w:i/>
          <w:lang w:eastAsia="zh-CN"/>
        </w:rPr>
        <w:t>N</w:t>
      </w:r>
      <w:r>
        <w:rPr>
          <w:i/>
          <w:lang w:val="en-US" w:eastAsia="zh-CN"/>
        </w:rPr>
        <w:t>ack</w:t>
      </w:r>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w:t>
      </w:r>
      <w:proofErr w:type="spellStart"/>
      <w:r>
        <w:t>ll</w:t>
      </w:r>
      <w:proofErr w:type="spellEnd"/>
      <w:r>
        <w:t xml:space="preserve">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587D40AD" w:rsidR="00AE1E85" w:rsidRPr="00B916EC" w:rsidRDefault="00AE1E85" w:rsidP="00AE1E85">
      <w:pPr>
        <w:pStyle w:val="B4"/>
        <w:ind w:left="1134" w:firstLine="0"/>
        <w:rPr>
          <w:lang w:eastAsia="zh-CN"/>
        </w:rPr>
      </w:pPr>
      <w:r w:rsidRPr="00B916EC">
        <w:rPr>
          <w:rFonts w:hint="eastAsia"/>
          <w:lang w:eastAsia="zh-CN"/>
        </w:rPr>
        <w:t xml:space="preserve">if there is a PDSCH </w:t>
      </w:r>
      <w:ins w:id="987" w:author="Aris P." w:date="2021-10-23T12:56:00Z">
        <w:r>
          <w:rPr>
            <w:lang w:eastAsia="zh-CN"/>
          </w:rPr>
          <w:t xml:space="preserve">providing </w:t>
        </w:r>
        <w:r w:rsidRPr="00C06B59">
          <w:rPr>
            <w:lang w:eastAsia="zh-CN"/>
          </w:rPr>
          <w:t xml:space="preserve">a </w:t>
        </w:r>
      </w:ins>
      <w:ins w:id="988" w:author="Aris Papasakellariou1" w:date="2021-11-25T21:50:00Z">
        <w:r w:rsidR="009754A1">
          <w:t>transport block</w:t>
        </w:r>
      </w:ins>
      <w:ins w:id="989" w:author="Aris P." w:date="2021-10-23T12:56:00Z">
        <w:del w:id="990" w:author="Aris Papasakellariou1" w:date="2021-11-25T21:50:00Z">
          <w:r w:rsidDel="009754A1">
            <w:delText>TB</w:delText>
          </w:r>
        </w:del>
        <w:r>
          <w:t xml:space="preserve"> </w:t>
        </w:r>
      </w:ins>
      <w:ins w:id="991" w:author="Aris Papasakellariou1" w:date="2021-11-25T21:50:00Z">
        <w:r w:rsidR="009754A1">
          <w:t xml:space="preserve">for a HARQ process </w:t>
        </w:r>
      </w:ins>
      <w:ins w:id="992" w:author="Aris P." w:date="2021-10-23T12:56:00Z">
        <w:r>
          <w:t xml:space="preserve">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7100D5"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7100D5"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7100D5"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7100D5"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7100D5"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7100D5"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7100D5"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7100D5"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7100D5"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7100D5"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7100D5"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7100D5"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7100D5"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7100D5"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7100D5"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993" w:name="_Hlk85890699"/>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w:t>
      </w:r>
      <w:proofErr w:type="spellStart"/>
      <w:r>
        <w:rPr>
          <w:lang w:val="en-US" w:eastAsia="zh-CN"/>
        </w:rPr>
        <w:t>SCell</w:t>
      </w:r>
      <w:proofErr w:type="spellEnd"/>
      <w:r>
        <w:rPr>
          <w:lang w:val="en-US" w:eastAsia="zh-CN"/>
        </w:rPr>
        <w:t xml:space="preserve"> dormancy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993"/>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proofErr w:type="gramStart"/>
      <w:r>
        <w:rPr>
          <w:rFonts w:cs="Arial"/>
          <w:lang w:eastAsia="zh-CN"/>
        </w:rPr>
        <w:t>where</w:t>
      </w:r>
      <w:proofErr w:type="gramEnd"/>
      <w:r>
        <w:rPr>
          <w:rFonts w:cs="Arial"/>
          <w:lang w:eastAsia="zh-CN"/>
        </w:rPr>
        <w:t xml:space="preserv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w:t>
      </w:r>
      <w:r>
        <w:rPr>
          <w:lang w:val="en-US" w:eastAsia="zh-CN"/>
        </w:rPr>
        <w:lastRenderedPageBreak/>
        <w:t>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proofErr w:type="spellStart"/>
      <w:r>
        <w:rPr>
          <w:rFonts w:hint="eastAsia"/>
          <w:lang w:val="en-US" w:eastAsia="zh-CN"/>
        </w:rPr>
        <w:t>SCell</w:t>
      </w:r>
      <w:proofErr w:type="spellEnd"/>
      <w:r>
        <w:rPr>
          <w:rFonts w:hint="eastAsia"/>
          <w:lang w:val="en-US" w:eastAsia="zh-CN"/>
        </w:rPr>
        <w:t xml:space="preserve">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DL,CBG</m:t>
            </m:r>
            <w:proofErr w:type="gramEnd"/>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r>
      <w:proofErr w:type="spellStart"/>
      <w:r>
        <w:rPr>
          <w:lang w:val="en-US" w:eastAsia="zh-CN"/>
        </w:rPr>
        <w:t>i</w:t>
      </w:r>
      <w:proofErr w:type="spellEnd"/>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proofErr w:type="spellStart"/>
      <w:r>
        <w:rPr>
          <w:lang w:val="en-US"/>
        </w:rPr>
        <w:t>i</w:t>
      </w:r>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m:t>
            </m:r>
            <w:proofErr w:type="gramStart"/>
            <m:r>
              <m:rPr>
                <m:nor/>
              </m:rPr>
              <w:rPr>
                <w:rFonts w:ascii="Cambria Math" w:hAnsi="Cambria Math"/>
                <w:lang w:eastAsia="zh-CN"/>
              </w:rPr>
              <m:t>TB,max</m:t>
            </m:r>
            <w:proofErr w:type="gram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15035945" w14:textId="77777777" w:rsidR="00AE1E85" w:rsidRDefault="00AE1E85" w:rsidP="00AE1E85">
      <w:pPr>
        <w:pStyle w:val="B2"/>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7100D5"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w:t>
            </w:r>
            <w:proofErr w:type="spellStart"/>
            <w:r>
              <w:rPr>
                <w:rFonts w:hint="eastAsia"/>
                <w:lang w:val="en-US" w:eastAsia="zh-CN"/>
              </w:rPr>
              <w:t>SCell</w:t>
            </w:r>
            <w:proofErr w:type="spellEnd"/>
            <w:r>
              <w:rPr>
                <w:rFonts w:hint="eastAsia"/>
                <w:lang w:val="en-US" w:eastAsia="zh-CN"/>
              </w:rPr>
              <w:t xml:space="preserve">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7100D5"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7100D5"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7100D5"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7100D5"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7100D5"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7100D5"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7100D5"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3F94D5CE"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BDB1DDF" w14:textId="77777777" w:rsidR="00491642" w:rsidRDefault="00491642" w:rsidP="005339B1">
      <w:pPr>
        <w:keepNext/>
        <w:keepLines/>
        <w:spacing w:before="180"/>
        <w:ind w:left="1134" w:hanging="1134"/>
        <w:jc w:val="center"/>
        <w:outlineLvl w:val="1"/>
        <w:rPr>
          <w:noProof/>
          <w:color w:val="FF0000"/>
          <w:sz w:val="24"/>
          <w:lang w:eastAsia="zh-CN"/>
        </w:rPr>
      </w:pPr>
    </w:p>
    <w:p w14:paraId="54E40B7F" w14:textId="77777777" w:rsidR="00491642" w:rsidRDefault="00491642" w:rsidP="00491642">
      <w:pPr>
        <w:pStyle w:val="Heading3"/>
      </w:pPr>
      <w:bookmarkStart w:id="994" w:name="_Toc29894846"/>
      <w:bookmarkStart w:id="995" w:name="_Toc29899145"/>
      <w:bookmarkStart w:id="996" w:name="_Toc29899563"/>
      <w:bookmarkStart w:id="997" w:name="_Toc29917300"/>
      <w:bookmarkStart w:id="998" w:name="_Toc36498174"/>
      <w:bookmarkStart w:id="999" w:name="_Toc45699200"/>
      <w:bookmarkStart w:id="1000" w:name="_Toc83289672"/>
      <w:r>
        <w:t>9.1.4</w:t>
      </w:r>
      <w:r w:rsidRPr="00B916EC">
        <w:tab/>
      </w:r>
      <w:r>
        <w:t>Type-3</w:t>
      </w:r>
      <w:r w:rsidRPr="00B916EC">
        <w:t xml:space="preserve"> HARQ-ACK codebook</w:t>
      </w:r>
      <w:r w:rsidRPr="00B916EC">
        <w:rPr>
          <w:rFonts w:hint="eastAsia"/>
        </w:rPr>
        <w:t xml:space="preserve"> </w:t>
      </w:r>
      <w:r w:rsidRPr="00B916EC">
        <w:t>determination</w:t>
      </w:r>
      <w:bookmarkEnd w:id="994"/>
      <w:bookmarkEnd w:id="995"/>
      <w:bookmarkEnd w:id="996"/>
      <w:bookmarkEnd w:id="997"/>
      <w:bookmarkEnd w:id="998"/>
      <w:bookmarkEnd w:id="999"/>
      <w:bookmarkEnd w:id="1000"/>
      <w:r w:rsidRPr="00B916EC">
        <w:t xml:space="preserve"> </w:t>
      </w:r>
    </w:p>
    <w:p w14:paraId="4B99E1E0" w14:textId="77777777" w:rsidR="00491642" w:rsidRPr="00990A42" w:rsidRDefault="00491642" w:rsidP="00491642">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697B26F0"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3491B9DA" w14:textId="77777777" w:rsidR="00491642" w:rsidRPr="006D5852" w:rsidRDefault="00491642" w:rsidP="00491642">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5593B2EA" w14:textId="77777777" w:rsidR="00491642" w:rsidRDefault="00491642" w:rsidP="00491642">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E43A93B" w14:textId="77777777" w:rsidR="00491642" w:rsidRPr="006474A8" w:rsidRDefault="00491642" w:rsidP="00491642">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proofErr w:type="spellStart"/>
      <w:r>
        <w:rPr>
          <w:rFonts w:eastAsia="DengXian"/>
          <w:i/>
          <w:lang w:eastAsia="zh-CN"/>
        </w:rPr>
        <w:t>pdsch</w:t>
      </w:r>
      <w:proofErr w:type="spellEnd"/>
      <w:r>
        <w:rPr>
          <w:rFonts w:eastAsia="DengXian"/>
          <w:i/>
          <w:lang w:eastAsia="zh-CN"/>
        </w:rPr>
        <w:t>-HARQ-ACK-</w:t>
      </w:r>
      <w:proofErr w:type="spellStart"/>
      <w:r>
        <w:rPr>
          <w:rFonts w:eastAsia="DengXian"/>
          <w:i/>
          <w:lang w:eastAsia="zh-CN"/>
        </w:rPr>
        <w:t>OneShotFeedbackCBG</w:t>
      </w:r>
      <w:proofErr w:type="spellEnd"/>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24BFF754" w14:textId="77777777" w:rsidR="00491642" w:rsidRPr="001A46C9" w:rsidRDefault="00491642" w:rsidP="00491642">
      <w:r w:rsidRPr="001A46C9">
        <w:lastRenderedPageBreak/>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73802283"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15B8E2FE"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70E8F739"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613474" w14:textId="77777777" w:rsidR="00491642" w:rsidRDefault="00491642" w:rsidP="00491642">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10260B9A" w14:textId="77777777" w:rsidR="00491642" w:rsidRPr="00ED1D91" w:rsidRDefault="00491642" w:rsidP="00491642">
      <w:pPr>
        <w:rPr>
          <w:lang w:eastAsia="zh-CN"/>
        </w:rPr>
      </w:pPr>
      <w:r w:rsidRPr="00B916EC">
        <w:rPr>
          <w:rFonts w:hint="eastAsia"/>
          <w:lang w:eastAsia="zh-CN"/>
        </w:rPr>
        <w:t xml:space="preserve">Set </w:t>
      </w:r>
      <m:oMath>
        <m:r>
          <w:rPr>
            <w:rFonts w:ascii="Cambria Math" w:hAnsi="Cambria Math"/>
          </w:rPr>
          <m:t>j=0</m:t>
        </m:r>
      </m:oMath>
    </w:p>
    <w:p w14:paraId="1E97D509" w14:textId="77777777" w:rsidR="00491642" w:rsidRDefault="00491642" w:rsidP="00491642">
      <w:pPr>
        <w:pStyle w:val="B1"/>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41D475B0" w14:textId="77777777" w:rsidR="00491642" w:rsidRDefault="00491642" w:rsidP="00491642">
      <w:pPr>
        <w:pStyle w:val="B2"/>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FEBB1F5" w14:textId="6E73F769" w:rsidR="009754A1" w:rsidRPr="00CA38FF" w:rsidRDefault="009754A1" w:rsidP="00491642">
      <w:pPr>
        <w:pStyle w:val="B3"/>
        <w:rPr>
          <w:ins w:id="1001" w:author="Aris Papasakellariou1" w:date="2021-11-25T21:52:00Z"/>
        </w:rPr>
      </w:pPr>
      <w:ins w:id="1002" w:author="Aris Papasakellariou1" w:date="2021-11-25T21:52:00Z">
        <w:r>
          <w:t xml:space="preserve">if </w:t>
        </w:r>
      </w:ins>
      <w:ins w:id="1003" w:author="Aris Papasakellariou1" w:date="2021-11-25T21:53:00Z">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is not provided, or is provided and indicate</w:t>
        </w:r>
      </w:ins>
      <w:ins w:id="1004" w:author="Aris Papasakellariou1" w:date="2021-11-25T21:55:00Z">
        <w:r w:rsidR="005E5C43">
          <w:t>s</w:t>
        </w:r>
      </w:ins>
      <w:ins w:id="1005" w:author="Aris Papasakellariou1" w:date="2021-11-25T21:53:00Z">
        <w:r>
          <w:t xml:space="preserve"> enabled HARQ-ACK information for </w:t>
        </w:r>
      </w:ins>
      <m:oMath>
        <m:r>
          <w:ins w:id="1006" w:author="Aris Papasakellariou1" w:date="2021-11-25T21:53:00Z">
            <w:rPr>
              <w:rFonts w:ascii="Cambria Math" w:hAnsi="Cambria Math"/>
            </w:rPr>
            <m:t>h</m:t>
          </w:ins>
        </m:r>
      </m:oMath>
      <w:ins w:id="1007" w:author="Aris Papasakellariou1" w:date="2021-11-25T22:15:00Z">
        <w:r w:rsidR="00CA38FF">
          <w:t>, o</w:t>
        </w:r>
      </w:ins>
      <w:ins w:id="1008" w:author="Aris Papasakellariou1" w:date="2021-11-25T22:16:00Z">
        <w:r w:rsidR="00CA38FF">
          <w:t xml:space="preserve">r </w:t>
        </w:r>
        <w:r w:rsidR="00CA38FF" w:rsidRPr="0000760B">
          <w:rPr>
            <w:i/>
            <w:iCs/>
          </w:rPr>
          <w:t>HARQ-</w:t>
        </w:r>
        <w:proofErr w:type="spellStart"/>
        <w:r w:rsidR="00CA38FF" w:rsidRPr="0000760B">
          <w:rPr>
            <w:i/>
            <w:iCs/>
          </w:rPr>
          <w:t>feedbackEnablingforSPSactive</w:t>
        </w:r>
        <w:proofErr w:type="spellEnd"/>
        <w:r w:rsidR="00CA38FF">
          <w:t xml:space="preserve"> </w:t>
        </w:r>
      </w:ins>
      <w:ins w:id="1009" w:author="Aris Papasakellariou1" w:date="2021-11-26T12:40:00Z">
        <w:r w:rsidR="000C5464">
          <w:t>is</w:t>
        </w:r>
      </w:ins>
      <w:ins w:id="1010" w:author="Aris Papasakellariou1" w:date="2021-11-25T22:18:00Z">
        <w:r w:rsidR="00CA38FF">
          <w:t xml:space="preserve"> provided </w:t>
        </w:r>
      </w:ins>
      <w:ins w:id="1011" w:author="Aris Papasakellariou1" w:date="2021-11-25T22:16:00Z">
        <w:r w:rsidR="00CA38FF">
          <w:t xml:space="preserve">and </w:t>
        </w:r>
      </w:ins>
      <m:oMath>
        <m:r>
          <w:ins w:id="1012" w:author="Aris Papasakellariou1" w:date="2021-11-25T22:16:00Z">
            <w:rPr>
              <w:rFonts w:ascii="Cambria Math" w:hAnsi="Cambria Math"/>
            </w:rPr>
            <m:t>h</m:t>
          </w:ins>
        </m:r>
      </m:oMath>
      <w:ins w:id="1013" w:author="Aris Papasakellariou1" w:date="2021-11-25T22:17:00Z">
        <w:r w:rsidR="00CA38FF">
          <w:t xml:space="preserve"> </w:t>
        </w:r>
      </w:ins>
      <w:ins w:id="1014" w:author="Aris Papasakellariou1" w:date="2021-11-25T22:18:00Z">
        <w:r w:rsidR="00CA38FF">
          <w:t>corresponds to</w:t>
        </w:r>
      </w:ins>
      <w:ins w:id="1015" w:author="Aris Papasakellariou1" w:date="2021-11-25T22:17:00Z">
        <w:r w:rsidR="00CA38FF">
          <w:t xml:space="preserve"> a transport block in a first SPS PDSCH</w:t>
        </w:r>
      </w:ins>
      <w:ins w:id="1016" w:author="Aris Papasakellariou1" w:date="2021-11-25T22:16:00Z">
        <w:r w:rsidR="00CA38FF">
          <w:t xml:space="preserve"> </w:t>
        </w:r>
      </w:ins>
      <w:ins w:id="1017" w:author="Aris Papasakellariou1" w:date="2021-11-25T22:17:00Z">
        <w:r w:rsidR="00CA38FF">
          <w:t>reception after an activation of SPS PDSCH receptions</w:t>
        </w:r>
      </w:ins>
    </w:p>
    <w:p w14:paraId="0EB3BC5A" w14:textId="72F44443" w:rsidR="00491642" w:rsidRDefault="00491642">
      <w:pPr>
        <w:pStyle w:val="B3"/>
        <w:ind w:left="1419"/>
        <w:rPr>
          <w:lang w:eastAsia="zh-CN"/>
        </w:rPr>
        <w:pPrChange w:id="1018" w:author="Aris Papasakellariou1" w:date="2021-11-25T21:54:00Z">
          <w:pPr>
            <w:pStyle w:val="B3"/>
          </w:pPr>
        </w:pPrChange>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204D9340" w14:textId="77777777" w:rsidR="00491642" w:rsidRPr="00B916EC" w:rsidRDefault="00491642">
      <w:pPr>
        <w:pStyle w:val="B4"/>
        <w:ind w:left="1702"/>
        <w:rPr>
          <w:lang w:eastAsia="zh-CN"/>
        </w:rPr>
        <w:pPrChange w:id="1019"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B16CDD3" w14:textId="77777777" w:rsidR="00491642" w:rsidRPr="00B916EC" w:rsidRDefault="00491642">
      <w:pPr>
        <w:pStyle w:val="B5"/>
        <w:ind w:left="1986"/>
        <w:rPr>
          <w:lang w:eastAsia="zh-CN"/>
        </w:rPr>
        <w:pPrChange w:id="1020"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14E2EDBF" w14:textId="77777777" w:rsidR="00491642" w:rsidRDefault="00491642">
      <w:pPr>
        <w:pStyle w:val="B5"/>
        <w:ind w:left="2269"/>
        <w:pPrChange w:id="1021" w:author="Aris Papasakellariou1" w:date="2021-11-25T21:54:00Z">
          <w:pPr>
            <w:pStyle w:val="B5"/>
            <w:ind w:left="1985"/>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0C786E9" w14:textId="704BD708" w:rsidR="00491642" w:rsidRPr="006A53F7" w:rsidRDefault="00491642">
      <w:pPr>
        <w:pStyle w:val="B5"/>
        <w:ind w:left="2552"/>
        <w:rPr>
          <w:lang w:val="en-US"/>
        </w:rPr>
        <w:pPrChange w:id="1022" w:author="Aris Papasakellariou1" w:date="2021-11-25T21:54:00Z">
          <w:pPr>
            <w:pStyle w:val="B5"/>
            <w:ind w:left="2268"/>
          </w:pPr>
        </w:pPrChange>
      </w:pPr>
      <w:r>
        <w:rPr>
          <w:noProof/>
          <w:position w:val="-12"/>
        </w:rPr>
        <w:drawing>
          <wp:inline distT="0" distB="0" distL="0" distR="0" wp14:anchorId="5D94F993" wp14:editId="5F4B8C22">
            <wp:extent cx="307975" cy="257810"/>
            <wp:effectExtent l="0" t="0" r="0" b="889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11DF9799" wp14:editId="49C7904A">
            <wp:extent cx="534670" cy="255270"/>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618F8045" w14:textId="77777777" w:rsidR="00491642" w:rsidRDefault="00491642">
      <w:pPr>
        <w:pStyle w:val="B5"/>
        <w:ind w:left="2552"/>
        <w:pPrChange w:id="1023" w:author="Aris Papasakellariou1" w:date="2021-11-25T21:54:00Z">
          <w:pPr>
            <w:pStyle w:val="B5"/>
            <w:ind w:left="2268"/>
          </w:pPr>
        </w:pPrChange>
      </w:pPr>
      <m:oMath>
        <m:r>
          <w:rPr>
            <w:rFonts w:ascii="Cambria Math" w:hAnsi="Cambria Math"/>
          </w:rPr>
          <m:t>j=j+1</m:t>
        </m:r>
      </m:oMath>
      <w:r>
        <w:t xml:space="preserve"> </w:t>
      </w:r>
    </w:p>
    <w:p w14:paraId="5938B8EC" w14:textId="77777777" w:rsidR="00491642" w:rsidRDefault="00491642">
      <w:pPr>
        <w:pStyle w:val="B5"/>
        <w:ind w:left="2552"/>
        <w:pPrChange w:id="1024" w:author="Aris Papasakellariou1" w:date="2021-11-25T21:54:00Z">
          <w:pPr>
            <w:pStyle w:val="B5"/>
            <w:ind w:left="2268"/>
          </w:pPr>
        </w:pPrChange>
      </w:pPr>
      <m:oMath>
        <m:r>
          <w:rPr>
            <w:rFonts w:ascii="Cambria Math" w:hAnsi="Cambria Math"/>
          </w:rPr>
          <m:t>g=g+1</m:t>
        </m:r>
      </m:oMath>
      <w:r>
        <w:t xml:space="preserve"> </w:t>
      </w:r>
    </w:p>
    <w:p w14:paraId="701B181D" w14:textId="77777777" w:rsidR="00491642" w:rsidRDefault="00491642">
      <w:pPr>
        <w:pStyle w:val="B5"/>
        <w:ind w:left="2269"/>
        <w:pPrChange w:id="1025" w:author="Aris Papasakellariou1" w:date="2021-11-25T21:54:00Z">
          <w:pPr>
            <w:pStyle w:val="B5"/>
            <w:ind w:left="1985"/>
          </w:pPr>
        </w:pPrChange>
      </w:pPr>
      <w:r>
        <w:t>end while</w:t>
      </w:r>
    </w:p>
    <w:p w14:paraId="5A78FD54" w14:textId="5B2957CB" w:rsidR="00491642" w:rsidRDefault="00491642">
      <w:pPr>
        <w:pStyle w:val="B5"/>
        <w:ind w:left="2269"/>
        <w:pPrChange w:id="1026" w:author="Aris Papasakellariou1" w:date="2021-11-25T21:54:00Z">
          <w:pPr>
            <w:pStyle w:val="B5"/>
            <w:ind w:left="1985"/>
          </w:pPr>
        </w:pPrChange>
      </w:pPr>
      <w:r>
        <w:rPr>
          <w:noProof/>
          <w:position w:val="-12"/>
        </w:rPr>
        <w:drawing>
          <wp:inline distT="0" distB="0" distL="0" distR="0" wp14:anchorId="373751F9" wp14:editId="4A3B2C8F">
            <wp:extent cx="307975" cy="257810"/>
            <wp:effectExtent l="0" t="0" r="0" b="889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60508191" wp14:editId="18C2C849">
            <wp:extent cx="534035" cy="257810"/>
            <wp:effectExtent l="0" t="0" r="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6E9B75D3" w14:textId="77777777" w:rsidR="00491642" w:rsidRDefault="00491642">
      <w:pPr>
        <w:pStyle w:val="B5"/>
        <w:ind w:left="2269"/>
        <w:pPrChange w:id="1027" w:author="Aris Papasakellariou1" w:date="2021-11-25T21:54:00Z">
          <w:pPr>
            <w:pStyle w:val="B5"/>
            <w:ind w:left="1985"/>
          </w:pPr>
        </w:pPrChange>
      </w:pPr>
      <m:oMath>
        <m:r>
          <w:rPr>
            <w:rFonts w:ascii="Cambria Math" w:hAnsi="Cambria Math"/>
          </w:rPr>
          <m:t>g=0</m:t>
        </m:r>
      </m:oMath>
      <w:r>
        <w:t xml:space="preserve"> </w:t>
      </w:r>
    </w:p>
    <w:p w14:paraId="5D041896" w14:textId="77777777" w:rsidR="00491642" w:rsidRDefault="00491642">
      <w:pPr>
        <w:pStyle w:val="B5"/>
        <w:ind w:left="2269"/>
        <w:pPrChange w:id="1028" w:author="Aris Papasakellariou1" w:date="2021-11-25T21:54:00Z">
          <w:pPr>
            <w:pStyle w:val="B5"/>
            <w:ind w:left="1985"/>
          </w:pPr>
        </w:pPrChange>
      </w:pPr>
      <m:oMath>
        <m:r>
          <w:rPr>
            <w:rFonts w:ascii="Cambria Math" w:hAnsi="Cambria Math"/>
          </w:rPr>
          <m:t>j=j+1</m:t>
        </m:r>
      </m:oMath>
      <w:r>
        <w:t xml:space="preserve"> </w:t>
      </w:r>
    </w:p>
    <w:p w14:paraId="013012EE" w14:textId="77777777" w:rsidR="00491642" w:rsidRDefault="00491642">
      <w:pPr>
        <w:pStyle w:val="B5"/>
        <w:ind w:left="2269"/>
        <w:pPrChange w:id="1029" w:author="Aris Papasakellariou1" w:date="2021-11-25T21:54:00Z">
          <w:pPr>
            <w:pStyle w:val="B5"/>
            <w:ind w:left="1985"/>
          </w:pPr>
        </w:pPrChange>
      </w:pPr>
      <m:oMath>
        <m:r>
          <w:rPr>
            <w:rFonts w:ascii="Cambria Math" w:hAnsi="Cambria Math"/>
          </w:rPr>
          <m:t>t=t+1</m:t>
        </m:r>
      </m:oMath>
      <w:r>
        <w:t xml:space="preserve"> </w:t>
      </w:r>
    </w:p>
    <w:p w14:paraId="2C52DF2C" w14:textId="77777777" w:rsidR="00491642" w:rsidRDefault="00491642">
      <w:pPr>
        <w:pStyle w:val="B5"/>
        <w:ind w:left="1986"/>
        <w:pPrChange w:id="1030" w:author="Aris Papasakellariou1" w:date="2021-11-25T21:54:00Z">
          <w:pPr>
            <w:pStyle w:val="B5"/>
          </w:pPr>
        </w:pPrChange>
      </w:pPr>
      <w:r>
        <w:t>end while</w:t>
      </w:r>
    </w:p>
    <w:p w14:paraId="024862FF" w14:textId="77777777" w:rsidR="00491642" w:rsidRDefault="00491642">
      <w:pPr>
        <w:pStyle w:val="B4"/>
        <w:ind w:left="1702"/>
        <w:pPrChange w:id="1031" w:author="Aris Papasakellariou1" w:date="2021-11-25T21:54:00Z">
          <w:pPr>
            <w:pStyle w:val="B4"/>
          </w:pPr>
        </w:pPrChange>
      </w:pPr>
      <w:r>
        <w:t>else</w:t>
      </w:r>
    </w:p>
    <w:p w14:paraId="2E0A7E9B" w14:textId="77777777" w:rsidR="00491642" w:rsidRDefault="00491642">
      <w:pPr>
        <w:pStyle w:val="B5"/>
        <w:ind w:left="1986"/>
        <w:pPrChange w:id="1032"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3A7D7B7" w14:textId="5F65ABFE" w:rsidR="00491642" w:rsidRPr="006A53F7" w:rsidRDefault="00491642">
      <w:pPr>
        <w:pStyle w:val="B5"/>
        <w:ind w:left="2269"/>
        <w:rPr>
          <w:lang w:val="en-US"/>
        </w:rPr>
        <w:pPrChange w:id="1033" w:author="Aris Papasakellariou1" w:date="2021-11-25T21:54:00Z">
          <w:pPr>
            <w:pStyle w:val="B5"/>
            <w:ind w:left="1985"/>
          </w:pPr>
        </w:pPrChange>
      </w:pPr>
      <w:r>
        <w:rPr>
          <w:noProof/>
          <w:position w:val="-12"/>
        </w:rPr>
        <w:drawing>
          <wp:inline distT="0" distB="0" distL="0" distR="0" wp14:anchorId="0B8775CA" wp14:editId="113CAA80">
            <wp:extent cx="307975" cy="257810"/>
            <wp:effectExtent l="0" t="0" r="0" b="889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07F73A35" wp14:editId="3280B622">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390B60AF" w14:textId="77777777" w:rsidR="00491642" w:rsidRDefault="00491642">
      <w:pPr>
        <w:pStyle w:val="B5"/>
        <w:ind w:left="2269"/>
        <w:pPrChange w:id="1034" w:author="Aris Papasakellariou1" w:date="2021-11-25T21:54:00Z">
          <w:pPr>
            <w:pStyle w:val="B5"/>
            <w:ind w:left="1985"/>
          </w:pPr>
        </w:pPrChange>
      </w:pPr>
      <m:oMath>
        <m:r>
          <w:rPr>
            <w:rFonts w:ascii="Cambria Math" w:hAnsi="Cambria Math"/>
          </w:rPr>
          <m:t>j=j+1</m:t>
        </m:r>
      </m:oMath>
      <w:r>
        <w:t xml:space="preserve"> </w:t>
      </w:r>
    </w:p>
    <w:p w14:paraId="0488E99A" w14:textId="183113C4" w:rsidR="00491642" w:rsidRDefault="00491642">
      <w:pPr>
        <w:pStyle w:val="B5"/>
        <w:ind w:left="2269"/>
        <w:pPrChange w:id="1035" w:author="Aris Papasakellariou1" w:date="2021-11-25T21:54:00Z">
          <w:pPr>
            <w:pStyle w:val="B5"/>
            <w:ind w:left="1985"/>
          </w:pPr>
        </w:pPrChange>
      </w:pPr>
      <w:r>
        <w:rPr>
          <w:noProof/>
          <w:position w:val="-12"/>
        </w:rPr>
        <w:drawing>
          <wp:inline distT="0" distB="0" distL="0" distR="0" wp14:anchorId="66BE7F40" wp14:editId="0279DD72">
            <wp:extent cx="307975" cy="257810"/>
            <wp:effectExtent l="0" t="0" r="0"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5781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rPr>
        <w:drawing>
          <wp:inline distT="0" distB="0" distL="0" distR="0" wp14:anchorId="3524B549" wp14:editId="6B4FEA1A">
            <wp:extent cx="534035" cy="257810"/>
            <wp:effectExtent l="0" t="0" r="0" b="889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4035" cy="257810"/>
                    </a:xfrm>
                    <a:prstGeom prst="rect">
                      <a:avLst/>
                    </a:prstGeom>
                    <a:noFill/>
                    <a:ln>
                      <a:noFill/>
                    </a:ln>
                  </pic:spPr>
                </pic:pic>
              </a:graphicData>
            </a:graphic>
          </wp:inline>
        </w:drawing>
      </w:r>
    </w:p>
    <w:p w14:paraId="13766C20" w14:textId="77777777" w:rsidR="00491642" w:rsidRDefault="00491642">
      <w:pPr>
        <w:pStyle w:val="B5"/>
        <w:ind w:left="2269"/>
        <w:pPrChange w:id="1036" w:author="Aris Papasakellariou1" w:date="2021-11-25T21:54:00Z">
          <w:pPr>
            <w:pStyle w:val="B5"/>
            <w:ind w:left="1985"/>
          </w:pPr>
        </w:pPrChange>
      </w:pPr>
      <m:oMath>
        <m:r>
          <w:rPr>
            <w:rFonts w:ascii="Cambria Math" w:hAnsi="Cambria Math"/>
          </w:rPr>
          <w:lastRenderedPageBreak/>
          <m:t>j=j+1</m:t>
        </m:r>
      </m:oMath>
      <w:r>
        <w:t xml:space="preserve"> </w:t>
      </w:r>
    </w:p>
    <w:p w14:paraId="411EBD6C" w14:textId="77777777" w:rsidR="00491642" w:rsidRDefault="00491642">
      <w:pPr>
        <w:pStyle w:val="B5"/>
        <w:ind w:left="2269"/>
        <w:pPrChange w:id="1037" w:author="Aris Papasakellariou1" w:date="2021-11-25T21:54:00Z">
          <w:pPr>
            <w:pStyle w:val="B5"/>
            <w:ind w:left="1985"/>
          </w:pPr>
        </w:pPrChange>
      </w:pPr>
      <m:oMath>
        <m:r>
          <w:rPr>
            <w:rFonts w:ascii="Cambria Math" w:hAnsi="Cambria Math"/>
          </w:rPr>
          <m:t>t=t+1</m:t>
        </m:r>
      </m:oMath>
      <w:r>
        <w:t xml:space="preserve"> </w:t>
      </w:r>
    </w:p>
    <w:p w14:paraId="5355C21B" w14:textId="77777777" w:rsidR="00491642" w:rsidRDefault="00491642">
      <w:pPr>
        <w:pStyle w:val="B5"/>
        <w:ind w:left="1986"/>
        <w:pPrChange w:id="1038" w:author="Aris Papasakellariou1" w:date="2021-11-25T21:54:00Z">
          <w:pPr>
            <w:pStyle w:val="B5"/>
          </w:pPr>
        </w:pPrChange>
      </w:pPr>
      <w:r>
        <w:t>end while</w:t>
      </w:r>
    </w:p>
    <w:p w14:paraId="1C0478E7" w14:textId="77777777" w:rsidR="00491642" w:rsidRDefault="00491642">
      <w:pPr>
        <w:pStyle w:val="B4"/>
        <w:ind w:left="1702"/>
        <w:pPrChange w:id="1039" w:author="Aris Papasakellariou1" w:date="2021-11-25T21:54:00Z">
          <w:pPr>
            <w:pStyle w:val="B4"/>
          </w:pPr>
        </w:pPrChange>
      </w:pPr>
      <w:r>
        <w:t>end if</w:t>
      </w:r>
    </w:p>
    <w:p w14:paraId="729EE964" w14:textId="77777777" w:rsidR="00491642" w:rsidRDefault="00491642">
      <w:pPr>
        <w:pStyle w:val="B4"/>
        <w:ind w:left="1702"/>
        <w:rPr>
          <w:lang w:eastAsia="zh-CN"/>
        </w:rPr>
        <w:pPrChange w:id="1040" w:author="Aris Papasakellariou1" w:date="2021-11-25T21:54:00Z">
          <w:pPr>
            <w:pStyle w:val="B4"/>
          </w:pPr>
        </w:pPrChange>
      </w:pPr>
      <m:oMath>
        <m:r>
          <w:rPr>
            <w:rFonts w:ascii="Cambria Math" w:hAnsi="Cambria Math"/>
          </w:rPr>
          <m:t>t=0</m:t>
        </m:r>
      </m:oMath>
      <w:r>
        <w:t xml:space="preserve"> </w:t>
      </w:r>
    </w:p>
    <w:p w14:paraId="556C995D" w14:textId="77777777" w:rsidR="00491642" w:rsidRDefault="00491642">
      <w:pPr>
        <w:pStyle w:val="B3"/>
        <w:ind w:left="1419"/>
        <w:pPrChange w:id="1041" w:author="Aris Papasakellariou1" w:date="2021-11-25T21:54:00Z">
          <w:pPr>
            <w:pStyle w:val="B3"/>
          </w:pPr>
        </w:pPrChange>
      </w:pPr>
      <w:r>
        <w:t>else</w:t>
      </w:r>
    </w:p>
    <w:p w14:paraId="42445E53" w14:textId="77777777" w:rsidR="00491642" w:rsidRPr="00B916EC" w:rsidRDefault="00491642">
      <w:pPr>
        <w:pStyle w:val="B4"/>
        <w:ind w:left="1702"/>
        <w:rPr>
          <w:lang w:eastAsia="zh-CN"/>
        </w:rPr>
        <w:pPrChange w:id="1042" w:author="Aris Papasakellariou1" w:date="2021-11-25T21:54:00Z">
          <w:pPr>
            <w:pStyle w:val="B4"/>
          </w:pPr>
        </w:pPrChange>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53E37250" w14:textId="77777777" w:rsidR="00491642" w:rsidRPr="00B916EC" w:rsidRDefault="00491642">
      <w:pPr>
        <w:pStyle w:val="B5"/>
        <w:ind w:left="1986"/>
        <w:rPr>
          <w:lang w:eastAsia="zh-CN"/>
        </w:rPr>
        <w:pPrChange w:id="1043"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7A550EF" w14:textId="77777777" w:rsidR="00491642" w:rsidRDefault="00491642">
      <w:pPr>
        <w:pStyle w:val="B5"/>
        <w:ind w:left="2269"/>
        <w:pPrChange w:id="1044"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C1ED3E9" w14:textId="77777777" w:rsidR="00491642" w:rsidRDefault="00491642">
      <w:pPr>
        <w:pStyle w:val="B5"/>
        <w:ind w:left="2552"/>
        <w:pPrChange w:id="1045" w:author="Aris Papasakellariou1" w:date="2021-11-25T21:54:00Z">
          <w:pPr>
            <w:pStyle w:val="B5"/>
            <w:ind w:left="2268"/>
          </w:pPr>
        </w:pPrChange>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B491D9" w14:textId="3599D208" w:rsidR="00491642" w:rsidRDefault="00491642">
      <w:pPr>
        <w:pStyle w:val="B5"/>
        <w:ind w:left="2836"/>
        <w:pPrChange w:id="1046" w:author="Aris Papasakellariou1" w:date="2021-11-25T21:54:00Z">
          <w:pPr>
            <w:pStyle w:val="B5"/>
            <w:ind w:left="2552"/>
          </w:pPr>
        </w:pPrChange>
      </w:pPr>
      <w:r>
        <w:rPr>
          <w:noProof/>
          <w:position w:val="-12"/>
        </w:rPr>
        <w:drawing>
          <wp:inline distT="0" distB="0" distL="0" distR="0" wp14:anchorId="5C4B6EBC" wp14:editId="24503F51">
            <wp:extent cx="307975" cy="235585"/>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7975" cy="23558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3B4C0394" w14:textId="77777777" w:rsidR="00491642" w:rsidRDefault="00491642">
      <w:pPr>
        <w:pStyle w:val="B5"/>
        <w:ind w:left="2836"/>
        <w:pPrChange w:id="1047" w:author="Aris Papasakellariou1" w:date="2021-11-25T21:54:00Z">
          <w:pPr>
            <w:pStyle w:val="B5"/>
            <w:ind w:left="2552"/>
          </w:pPr>
        </w:pPrChange>
      </w:pPr>
      <m:oMath>
        <m:r>
          <w:rPr>
            <w:rFonts w:ascii="Cambria Math" w:hAnsi="Cambria Math"/>
          </w:rPr>
          <m:t>j=j+1</m:t>
        </m:r>
      </m:oMath>
      <w:r>
        <w:t xml:space="preserve"> </w:t>
      </w:r>
    </w:p>
    <w:p w14:paraId="6E32251F" w14:textId="77777777" w:rsidR="00491642" w:rsidRDefault="00491642">
      <w:pPr>
        <w:pStyle w:val="B5"/>
        <w:ind w:left="2836"/>
        <w:pPrChange w:id="1048" w:author="Aris Papasakellariou1" w:date="2021-11-25T21:54:00Z">
          <w:pPr>
            <w:pStyle w:val="B5"/>
            <w:ind w:left="2552"/>
          </w:pPr>
        </w:pPrChange>
      </w:pPr>
      <m:oMath>
        <m:r>
          <w:rPr>
            <w:rFonts w:ascii="Cambria Math" w:hAnsi="Cambria Math"/>
          </w:rPr>
          <m:t>g=g+1</m:t>
        </m:r>
      </m:oMath>
      <w:r>
        <w:t xml:space="preserve"> </w:t>
      </w:r>
    </w:p>
    <w:p w14:paraId="14C706BB" w14:textId="77777777" w:rsidR="00491642" w:rsidRDefault="00491642">
      <w:pPr>
        <w:pStyle w:val="B5"/>
        <w:ind w:left="2552"/>
        <w:pPrChange w:id="1049" w:author="Aris Papasakellariou1" w:date="2021-11-25T21:54:00Z">
          <w:pPr>
            <w:pStyle w:val="B5"/>
            <w:ind w:left="2268"/>
          </w:pPr>
        </w:pPrChange>
      </w:pPr>
      <w:r>
        <w:t>end while</w:t>
      </w:r>
    </w:p>
    <w:p w14:paraId="325A0023" w14:textId="77777777" w:rsidR="00491642" w:rsidRDefault="00491642">
      <w:pPr>
        <w:pStyle w:val="B5"/>
        <w:spacing w:afterLines="50" w:after="120"/>
        <w:ind w:left="2269"/>
        <w:pPrChange w:id="1050" w:author="Aris Papasakellariou1" w:date="2021-11-25T21:54:00Z">
          <w:pPr>
            <w:pStyle w:val="B5"/>
            <w:spacing w:afterLines="50" w:after="120"/>
            <w:ind w:left="1985"/>
          </w:pPr>
        </w:pPrChange>
      </w:pPr>
      <w:r>
        <w:rPr>
          <w:rFonts w:hint="eastAsia"/>
        </w:rPr>
        <w:t>else</w:t>
      </w:r>
    </w:p>
    <w:p w14:paraId="41C40E24" w14:textId="77777777" w:rsidR="00491642" w:rsidRPr="00F20B36" w:rsidRDefault="00491642">
      <w:pPr>
        <w:pStyle w:val="B5"/>
        <w:ind w:left="2552"/>
        <w:pPrChange w:id="1051" w:author="Aris Papasakellariou1" w:date="2021-11-25T21:54:00Z">
          <w:pPr>
            <w:pStyle w:val="B5"/>
            <w:ind w:left="2268"/>
          </w:pPr>
        </w:pPrChange>
      </w:pPr>
      <w:r w:rsidRPr="00F20B36">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195F433D" w14:textId="77777777" w:rsidR="00491642" w:rsidRPr="00F20B36" w:rsidRDefault="00491642">
      <w:pPr>
        <w:pStyle w:val="B5"/>
        <w:ind w:left="2836"/>
        <w:pPrChange w:id="1052" w:author="Aris Papasakellariou1" w:date="2021-11-25T21:54:00Z">
          <w:pPr>
            <w:pStyle w:val="B5"/>
            <w:ind w:left="2552"/>
          </w:pPr>
        </w:pPrChange>
      </w:pPr>
      <w:r w:rsidRPr="00D905EA">
        <w:rPr>
          <w:noProof/>
          <w:position w:val="-12"/>
          <w:lang w:val="en-US" w:eastAsia="zh-CN"/>
        </w:rPr>
        <w:drawing>
          <wp:inline distT="0" distB="0" distL="0" distR="0" wp14:anchorId="0ED7F6A5" wp14:editId="0E1DC593">
            <wp:extent cx="868680" cy="251460"/>
            <wp:effectExtent l="0" t="0" r="7620" b="0"/>
            <wp:docPr id="9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p>
    <w:p w14:paraId="76A32B90" w14:textId="77777777" w:rsidR="00491642" w:rsidRPr="00F20B36" w:rsidRDefault="00491642">
      <w:pPr>
        <w:pStyle w:val="B5"/>
        <w:ind w:left="2836"/>
        <w:pPrChange w:id="1053" w:author="Aris Papasakellariou1" w:date="2021-11-25T21:54:00Z">
          <w:pPr>
            <w:pStyle w:val="B5"/>
            <w:ind w:left="2552"/>
          </w:pPr>
        </w:pPrChange>
      </w:pPr>
      <m:oMath>
        <m:r>
          <w:rPr>
            <w:rFonts w:ascii="Cambria Math" w:hAnsi="Cambria Math"/>
          </w:rPr>
          <m:t>j=j+1</m:t>
        </m:r>
      </m:oMath>
      <w:r w:rsidRPr="00F20B36">
        <w:t xml:space="preserve"> </w:t>
      </w:r>
    </w:p>
    <w:p w14:paraId="6CCB1A30" w14:textId="77777777" w:rsidR="00491642" w:rsidRPr="00F20B36" w:rsidRDefault="00491642">
      <w:pPr>
        <w:pStyle w:val="B5"/>
        <w:ind w:left="2836"/>
        <w:pPrChange w:id="1054" w:author="Aris Papasakellariou1" w:date="2021-11-25T21:54:00Z">
          <w:pPr>
            <w:pStyle w:val="B5"/>
            <w:ind w:left="2552"/>
          </w:pPr>
        </w:pPrChange>
      </w:pPr>
      <m:oMath>
        <m:r>
          <w:rPr>
            <w:rFonts w:ascii="Cambria Math" w:hAnsi="Cambria Math"/>
          </w:rPr>
          <m:t>g=g+1</m:t>
        </m:r>
      </m:oMath>
      <w:r w:rsidRPr="00F20B36">
        <w:t xml:space="preserve"> </w:t>
      </w:r>
    </w:p>
    <w:p w14:paraId="46B88C69" w14:textId="77777777" w:rsidR="00491642" w:rsidRPr="00ED6769" w:rsidRDefault="00491642">
      <w:pPr>
        <w:pStyle w:val="B5"/>
        <w:ind w:left="2552"/>
        <w:rPr>
          <w:rFonts w:ascii="Times" w:hAnsi="Times"/>
        </w:rPr>
        <w:pPrChange w:id="1055" w:author="Aris Papasakellariou1" w:date="2021-11-25T21:54:00Z">
          <w:pPr>
            <w:pStyle w:val="B5"/>
            <w:ind w:left="2268"/>
          </w:pPr>
        </w:pPrChange>
      </w:pPr>
      <w:r w:rsidRPr="00F20B36">
        <w:t>end while</w:t>
      </w:r>
    </w:p>
    <w:p w14:paraId="30EF846B" w14:textId="77777777" w:rsidR="00491642" w:rsidRDefault="00491642">
      <w:pPr>
        <w:pStyle w:val="B5"/>
        <w:ind w:left="2269"/>
        <w:pPrChange w:id="1056" w:author="Aris Papasakellariou1" w:date="2021-11-25T21:54:00Z">
          <w:pPr>
            <w:pStyle w:val="B5"/>
            <w:ind w:left="1985"/>
          </w:pPr>
        </w:pPrChange>
      </w:pPr>
      <w:r>
        <w:t>end if</w:t>
      </w:r>
    </w:p>
    <w:p w14:paraId="6FB7C267" w14:textId="77777777" w:rsidR="00491642" w:rsidRDefault="00491642">
      <w:pPr>
        <w:pStyle w:val="B5"/>
        <w:ind w:left="2269"/>
        <w:pPrChange w:id="1057" w:author="Aris Papasakellariou1" w:date="2021-11-25T21:54:00Z">
          <w:pPr>
            <w:pStyle w:val="B5"/>
            <w:ind w:left="1985"/>
          </w:pPr>
        </w:pPrChange>
      </w:pPr>
      <m:oMath>
        <m:r>
          <w:rPr>
            <w:rFonts w:ascii="Cambria Math" w:hAnsi="Cambria Math"/>
          </w:rPr>
          <m:t>g=0</m:t>
        </m:r>
      </m:oMath>
      <w:r>
        <w:t xml:space="preserve"> </w:t>
      </w:r>
    </w:p>
    <w:p w14:paraId="77A9D8D5" w14:textId="77777777" w:rsidR="00491642" w:rsidRDefault="00491642">
      <w:pPr>
        <w:pStyle w:val="B5"/>
        <w:ind w:left="2269"/>
        <w:pPrChange w:id="1058" w:author="Aris Papasakellariou1" w:date="2021-11-25T21:54:00Z">
          <w:pPr>
            <w:pStyle w:val="B5"/>
            <w:ind w:left="1985"/>
          </w:pPr>
        </w:pPrChange>
      </w:pPr>
      <m:oMath>
        <m:r>
          <w:rPr>
            <w:rFonts w:ascii="Cambria Math" w:hAnsi="Cambria Math"/>
          </w:rPr>
          <m:t>t=t+1</m:t>
        </m:r>
      </m:oMath>
      <w:r>
        <w:t xml:space="preserve"> </w:t>
      </w:r>
    </w:p>
    <w:p w14:paraId="49F0677A" w14:textId="77777777" w:rsidR="00491642" w:rsidRDefault="00491642">
      <w:pPr>
        <w:pStyle w:val="B5"/>
        <w:ind w:left="1986"/>
        <w:pPrChange w:id="1059" w:author="Aris Papasakellariou1" w:date="2021-11-25T21:54:00Z">
          <w:pPr>
            <w:pStyle w:val="B5"/>
          </w:pPr>
        </w:pPrChange>
      </w:pPr>
      <w:r>
        <w:t>end while</w:t>
      </w:r>
    </w:p>
    <w:p w14:paraId="26BE9627" w14:textId="77777777" w:rsidR="00491642" w:rsidRDefault="00491642">
      <w:pPr>
        <w:pStyle w:val="B4"/>
        <w:ind w:left="1702"/>
        <w:pPrChange w:id="1060" w:author="Aris Papasakellariou1" w:date="2021-11-25T21:54:00Z">
          <w:pPr>
            <w:pStyle w:val="B4"/>
          </w:pPr>
        </w:pPrChange>
      </w:pPr>
      <w:r>
        <w:t>else</w:t>
      </w:r>
    </w:p>
    <w:p w14:paraId="7893200B" w14:textId="77777777" w:rsidR="00491642" w:rsidRDefault="00491642">
      <w:pPr>
        <w:pStyle w:val="B5"/>
        <w:ind w:left="1986"/>
        <w:pPrChange w:id="1061" w:author="Aris Papasakellariou1" w:date="2021-11-25T21:54:00Z">
          <w:pPr>
            <w:pStyle w:val="B5"/>
          </w:pPr>
        </w:pPrChange>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4149F2" w14:textId="77777777" w:rsidR="00491642" w:rsidRDefault="00491642">
      <w:pPr>
        <w:pStyle w:val="B5"/>
        <w:ind w:left="2269"/>
        <w:pPrChange w:id="1062" w:author="Aris Papasakellariou1" w:date="2021-11-25T21:54:00Z">
          <w:pPr>
            <w:pStyle w:val="B5"/>
            <w:ind w:left="1985"/>
          </w:pPr>
        </w:pPrChange>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46BE9DCF" w14:textId="77777777" w:rsidR="00491642" w:rsidRPr="00090D13" w:rsidRDefault="00491642">
      <w:pPr>
        <w:pStyle w:val="B5"/>
        <w:ind w:left="2552"/>
        <w:rPr>
          <w:rFonts w:eastAsia="DengXian"/>
        </w:rPr>
        <w:pPrChange w:id="1063" w:author="Aris Papasakellariou1" w:date="2021-11-25T21:54:00Z">
          <w:pPr>
            <w:pStyle w:val="B5"/>
            <w:ind w:left="2268"/>
          </w:pPr>
        </w:pPrChange>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19B8E053" w14:textId="77777777" w:rsidR="00491642" w:rsidRDefault="00491642">
      <w:pPr>
        <w:pStyle w:val="B5"/>
        <w:ind w:left="2552"/>
        <w:pPrChange w:id="1064" w:author="Aris Papasakellariou1" w:date="2021-11-25T21:54:00Z">
          <w:pPr>
            <w:pStyle w:val="B5"/>
            <w:ind w:left="2268"/>
          </w:pPr>
        </w:pPrChange>
      </w:pPr>
      <w:r>
        <w:rPr>
          <w:noProof/>
          <w:position w:val="-12"/>
        </w:rPr>
        <w:drawing>
          <wp:inline distT="0" distB="0" distL="0" distR="0" wp14:anchorId="273163A2" wp14:editId="2CC7FF6A">
            <wp:extent cx="304800" cy="23812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48286A0" w14:textId="77777777" w:rsidR="00491642" w:rsidRPr="0021660C" w:rsidRDefault="00491642">
      <w:pPr>
        <w:pStyle w:val="B5"/>
        <w:ind w:left="2552"/>
        <w:rPr>
          <w:rFonts w:eastAsia="DengXian"/>
          <w:lang w:eastAsia="zh-CN"/>
        </w:rPr>
        <w:pPrChange w:id="1065" w:author="Aris Papasakellariou1" w:date="2021-11-25T21:54:00Z">
          <w:pPr>
            <w:pStyle w:val="B5"/>
            <w:ind w:left="2268"/>
          </w:pPr>
        </w:pPrChange>
      </w:pPr>
      <w:r w:rsidRPr="0021660C">
        <w:rPr>
          <w:lang w:eastAsia="zh-CN"/>
        </w:rPr>
        <w:t>e</w:t>
      </w:r>
      <w:r w:rsidRPr="0021660C">
        <w:rPr>
          <w:rFonts w:hint="eastAsia"/>
          <w:lang w:eastAsia="zh-CN"/>
        </w:rPr>
        <w:t>lse</w:t>
      </w:r>
    </w:p>
    <w:p w14:paraId="7E7383FC" w14:textId="77777777" w:rsidR="00491642" w:rsidRDefault="00491642">
      <w:pPr>
        <w:pStyle w:val="B5"/>
        <w:ind w:left="2552"/>
        <w:rPr>
          <w:rFonts w:eastAsia="DengXian"/>
        </w:rPr>
        <w:pPrChange w:id="1066" w:author="Aris Papasakellariou1" w:date="2021-11-25T21:54:00Z">
          <w:pPr>
            <w:pStyle w:val="B5"/>
            <w:ind w:left="2268"/>
          </w:pPr>
        </w:pPrChange>
      </w:pPr>
      <w:r>
        <w:rPr>
          <w:noProof/>
          <w:position w:val="-12"/>
        </w:rPr>
        <w:lastRenderedPageBreak/>
        <w:drawing>
          <wp:inline distT="0" distB="0" distL="0" distR="0" wp14:anchorId="0F9E5CE1" wp14:editId="495DCF45">
            <wp:extent cx="304800" cy="23812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DengXian"/>
        </w:rPr>
        <w:t xml:space="preserve">= </w:t>
      </w:r>
      <w:r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Pr="0021660C">
        <w:rPr>
          <w:rFonts w:eastAsia="DengXian"/>
        </w:rPr>
        <w:t xml:space="preserve"> of serving cell </w:t>
      </w:r>
      <m:oMath>
        <m:r>
          <w:rPr>
            <w:rFonts w:ascii="Cambria Math" w:eastAsia="DengXian" w:hAnsi="Cambria Math"/>
          </w:rPr>
          <m:t>c</m:t>
        </m:r>
      </m:oMath>
      <w:r w:rsidRPr="0021660C">
        <w:rPr>
          <w:rFonts w:eastAsia="DengXian"/>
        </w:rPr>
        <w:t xml:space="preserve">. </w:t>
      </w:r>
      <w:r>
        <w:rPr>
          <w:rFonts w:eastAsia="DengXian"/>
        </w:rPr>
        <w:t>I</w:t>
      </w:r>
      <w:r w:rsidRPr="0021660C">
        <w:rPr>
          <w:rFonts w:eastAsia="DengXian"/>
        </w:rPr>
        <w:t>f the UE receives one transport block, the UE assumes ACK for the second transport block</w:t>
      </w:r>
    </w:p>
    <w:p w14:paraId="309B4EE9" w14:textId="77777777" w:rsidR="00491642" w:rsidRPr="00090D13" w:rsidRDefault="00491642">
      <w:pPr>
        <w:pStyle w:val="B5"/>
        <w:ind w:left="2552"/>
        <w:rPr>
          <w:rFonts w:eastAsia="DengXian"/>
          <w:lang w:eastAsia="zh-CN"/>
        </w:rPr>
        <w:pPrChange w:id="1067" w:author="Aris Papasakellariou1" w:date="2021-11-25T21:54:00Z">
          <w:pPr>
            <w:pStyle w:val="B5"/>
            <w:ind w:left="2268"/>
          </w:pPr>
        </w:pPrChange>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512F1DEE" w14:textId="77777777" w:rsidR="00491642" w:rsidRDefault="00491642">
      <w:pPr>
        <w:pStyle w:val="B5"/>
        <w:ind w:left="2552"/>
        <w:pPrChange w:id="1068" w:author="Aris Papasakellariou1" w:date="2021-11-25T21:54:00Z">
          <w:pPr>
            <w:pStyle w:val="B5"/>
            <w:ind w:left="2268"/>
          </w:pPr>
        </w:pPrChange>
      </w:pPr>
      <m:oMath>
        <m:r>
          <w:rPr>
            <w:rFonts w:ascii="Cambria Math" w:hAnsi="Cambria Math"/>
          </w:rPr>
          <m:t>j=j+1</m:t>
        </m:r>
      </m:oMath>
      <w:r>
        <w:t xml:space="preserve"> </w:t>
      </w:r>
    </w:p>
    <w:p w14:paraId="179C12C6" w14:textId="77777777" w:rsidR="00491642" w:rsidRDefault="00491642">
      <w:pPr>
        <w:pStyle w:val="B5"/>
        <w:ind w:left="2552"/>
        <w:pPrChange w:id="1069" w:author="Aris Papasakellariou1" w:date="2021-11-25T21:54:00Z">
          <w:pPr>
            <w:pStyle w:val="B5"/>
            <w:ind w:left="2268"/>
          </w:pPr>
        </w:pPrChange>
      </w:pPr>
      <m:oMath>
        <m:r>
          <w:rPr>
            <w:rFonts w:ascii="Cambria Math" w:hAnsi="Cambria Math"/>
          </w:rPr>
          <m:t>t=t+1</m:t>
        </m:r>
      </m:oMath>
      <w:r>
        <w:t xml:space="preserve"> </w:t>
      </w:r>
    </w:p>
    <w:p w14:paraId="5988EB34" w14:textId="77777777" w:rsidR="00491642" w:rsidRDefault="00491642">
      <w:pPr>
        <w:pStyle w:val="B5"/>
        <w:spacing w:afterLines="50" w:after="120"/>
        <w:ind w:left="2269"/>
        <w:pPrChange w:id="1070" w:author="Aris Papasakellariou1" w:date="2021-11-25T21:54:00Z">
          <w:pPr>
            <w:pStyle w:val="B5"/>
            <w:spacing w:afterLines="50" w:after="120"/>
            <w:ind w:left="1985"/>
          </w:pPr>
        </w:pPrChange>
      </w:pPr>
      <w:r>
        <w:t>else</w:t>
      </w:r>
    </w:p>
    <w:p w14:paraId="74B40959" w14:textId="77777777" w:rsidR="00491642" w:rsidRPr="00C56811" w:rsidRDefault="00491642">
      <w:pPr>
        <w:pStyle w:val="B5"/>
        <w:ind w:left="2552"/>
        <w:pPrChange w:id="1071" w:author="Aris Papasakellariou1" w:date="2021-11-25T21:54:00Z">
          <w:pPr>
            <w:pStyle w:val="B5"/>
            <w:ind w:left="2268"/>
          </w:pPr>
        </w:pPrChange>
      </w:pPr>
      <w:r w:rsidRPr="00D905EA">
        <w:rPr>
          <w:noProof/>
          <w:position w:val="-12"/>
          <w:lang w:val="en-US" w:eastAsia="zh-CN"/>
        </w:rPr>
        <w:drawing>
          <wp:inline distT="0" distB="0" distL="0" distR="0" wp14:anchorId="2EE5785D" wp14:editId="344749A6">
            <wp:extent cx="304800" cy="236220"/>
            <wp:effectExtent l="0" t="0" r="0" b="0"/>
            <wp:docPr id="9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t>= NACK</w:t>
      </w:r>
    </w:p>
    <w:p w14:paraId="39D784E8" w14:textId="77777777" w:rsidR="00491642" w:rsidRPr="00C56811" w:rsidRDefault="00491642">
      <w:pPr>
        <w:pStyle w:val="B5"/>
        <w:ind w:left="2552"/>
        <w:pPrChange w:id="1072" w:author="Aris Papasakellariou1" w:date="2021-11-25T21:54:00Z">
          <w:pPr>
            <w:pStyle w:val="B5"/>
            <w:ind w:left="2268"/>
          </w:pPr>
        </w:pPrChange>
      </w:pPr>
      <m:oMath>
        <m:r>
          <w:rPr>
            <w:rFonts w:ascii="Cambria Math" w:hAnsi="Cambria Math"/>
          </w:rPr>
          <m:t>j=j+1</m:t>
        </m:r>
      </m:oMath>
      <w:r w:rsidRPr="00C56811">
        <w:t xml:space="preserve"> </w:t>
      </w:r>
    </w:p>
    <w:p w14:paraId="1C128F93" w14:textId="77777777" w:rsidR="00491642" w:rsidRPr="00C56811" w:rsidRDefault="00491642">
      <w:pPr>
        <w:pStyle w:val="B5"/>
        <w:ind w:left="2552"/>
        <w:pPrChange w:id="1073" w:author="Aris Papasakellariou1" w:date="2021-11-25T21:54:00Z">
          <w:pPr>
            <w:pStyle w:val="B5"/>
            <w:ind w:left="2268"/>
          </w:pPr>
        </w:pPrChange>
      </w:pPr>
      <m:oMath>
        <m:r>
          <w:rPr>
            <w:rFonts w:ascii="Cambria Math" w:hAnsi="Cambria Math"/>
          </w:rPr>
          <m:t>t=t+1</m:t>
        </m:r>
      </m:oMath>
      <w:r w:rsidRPr="00C56811">
        <w:t xml:space="preserve"> </w:t>
      </w:r>
    </w:p>
    <w:p w14:paraId="0F1AC555" w14:textId="77777777" w:rsidR="00491642" w:rsidRDefault="00491642">
      <w:pPr>
        <w:pStyle w:val="B5"/>
        <w:ind w:left="2269"/>
        <w:pPrChange w:id="1074" w:author="Aris Papasakellariou1" w:date="2021-11-25T21:54:00Z">
          <w:pPr>
            <w:pStyle w:val="B5"/>
            <w:ind w:left="1985"/>
          </w:pPr>
        </w:pPrChange>
      </w:pPr>
      <w:r>
        <w:t>end if</w:t>
      </w:r>
    </w:p>
    <w:p w14:paraId="111119EF" w14:textId="77777777" w:rsidR="00491642" w:rsidRDefault="00491642">
      <w:pPr>
        <w:pStyle w:val="B5"/>
        <w:ind w:left="1986"/>
        <w:pPrChange w:id="1075" w:author="Aris Papasakellariou1" w:date="2021-11-25T21:54:00Z">
          <w:pPr>
            <w:pStyle w:val="B5"/>
          </w:pPr>
        </w:pPrChange>
      </w:pPr>
      <w:r>
        <w:t>end while</w:t>
      </w:r>
    </w:p>
    <w:p w14:paraId="581CA74F" w14:textId="77777777" w:rsidR="00491642" w:rsidRDefault="00491642">
      <w:pPr>
        <w:pStyle w:val="B4"/>
        <w:ind w:left="1702"/>
        <w:pPrChange w:id="1076" w:author="Aris Papasakellariou1" w:date="2021-11-25T21:54:00Z">
          <w:pPr>
            <w:pStyle w:val="B4"/>
          </w:pPr>
        </w:pPrChange>
      </w:pPr>
      <w:r>
        <w:t>end if</w:t>
      </w:r>
    </w:p>
    <w:p w14:paraId="5E4B7876" w14:textId="77777777" w:rsidR="00491642" w:rsidRPr="00334D6F" w:rsidRDefault="00491642">
      <w:pPr>
        <w:pStyle w:val="B4"/>
        <w:ind w:left="1702"/>
        <w:pPrChange w:id="1077" w:author="Aris Papasakellariou1" w:date="2021-11-25T21:54:00Z">
          <w:pPr>
            <w:pStyle w:val="B4"/>
          </w:pPr>
        </w:pPrChange>
      </w:pPr>
      <m:oMath>
        <m:r>
          <w:rPr>
            <w:rFonts w:ascii="Cambria Math" w:hAnsi="Cambria Math"/>
          </w:rPr>
          <m:t>t=0</m:t>
        </m:r>
      </m:oMath>
      <w:r>
        <w:t xml:space="preserve"> </w:t>
      </w:r>
    </w:p>
    <w:p w14:paraId="10591CE3" w14:textId="1A3DEC16" w:rsidR="00491642" w:rsidRDefault="00491642" w:rsidP="009754A1">
      <w:pPr>
        <w:pStyle w:val="B3"/>
        <w:ind w:left="1419"/>
        <w:rPr>
          <w:ins w:id="1078" w:author="Aris Papasakellariou1" w:date="2021-11-25T21:54:00Z"/>
        </w:rPr>
      </w:pPr>
      <w:r>
        <w:t>end if</w:t>
      </w:r>
    </w:p>
    <w:p w14:paraId="5496CFEC" w14:textId="2FD60C32" w:rsidR="009754A1" w:rsidRDefault="009754A1" w:rsidP="009754A1">
      <w:pPr>
        <w:pStyle w:val="B3"/>
      </w:pPr>
      <w:ins w:id="1079" w:author="Aris Papasakellariou1" w:date="2021-11-25T21:54:00Z">
        <w:r>
          <w:t>end if</w:t>
        </w:r>
      </w:ins>
    </w:p>
    <w:p w14:paraId="45B5F805" w14:textId="77777777" w:rsidR="00491642" w:rsidRDefault="00491642" w:rsidP="00491642">
      <w:pPr>
        <w:pStyle w:val="B3"/>
      </w:pPr>
      <m:oMath>
        <m:r>
          <w:rPr>
            <w:rFonts w:ascii="Cambria Math" w:hAnsi="Cambria Math"/>
          </w:rPr>
          <m:t>h=h+</m:t>
        </m:r>
        <m:r>
          <w:rPr>
            <w:rFonts w:ascii="Cambria Math" w:hAnsi="Cambria Math"/>
          </w:rPr>
          <m:t>1</m:t>
        </m:r>
      </m:oMath>
      <w:r>
        <w:t xml:space="preserve"> </w:t>
      </w:r>
    </w:p>
    <w:p w14:paraId="70F8C390" w14:textId="77777777" w:rsidR="00491642" w:rsidRDefault="00491642" w:rsidP="00491642">
      <w:pPr>
        <w:pStyle w:val="B2"/>
      </w:pPr>
      <w:r>
        <w:t>end while</w:t>
      </w:r>
    </w:p>
    <w:p w14:paraId="12734CCC" w14:textId="77777777" w:rsidR="00491642" w:rsidRDefault="00491642" w:rsidP="00491642">
      <w:pPr>
        <w:pStyle w:val="B2"/>
      </w:pPr>
      <m:oMath>
        <m:r>
          <w:rPr>
            <w:rFonts w:ascii="Cambria Math" w:hAnsi="Cambria Math"/>
          </w:rPr>
          <m:t>h=0</m:t>
        </m:r>
      </m:oMath>
      <w:r>
        <w:t xml:space="preserve"> </w:t>
      </w:r>
    </w:p>
    <w:p w14:paraId="6C55EDB9" w14:textId="77777777" w:rsidR="00491642" w:rsidRDefault="00491642" w:rsidP="00491642">
      <w:pPr>
        <w:pStyle w:val="B2"/>
        <w:rPr>
          <w:lang w:eastAsia="zh-CN"/>
        </w:rPr>
      </w:pPr>
      <m:oMath>
        <m:r>
          <w:rPr>
            <w:rFonts w:ascii="Cambria Math" w:hAnsi="Cambria Math"/>
          </w:rPr>
          <m:t>c=c+1</m:t>
        </m:r>
      </m:oMath>
      <w:r>
        <w:t xml:space="preserve"> </w:t>
      </w:r>
    </w:p>
    <w:p w14:paraId="378DB437" w14:textId="77777777" w:rsidR="00491642" w:rsidRDefault="00491642" w:rsidP="00491642">
      <w:pPr>
        <w:pStyle w:val="B1"/>
      </w:pPr>
      <w:r>
        <w:t>end while</w:t>
      </w:r>
    </w:p>
    <w:p w14:paraId="52476BEF" w14:textId="77777777" w:rsidR="00491642" w:rsidRDefault="00491642" w:rsidP="00491642">
      <w:pPr>
        <w:rPr>
          <w:lang w:eastAsia="zh-CN"/>
        </w:rPr>
      </w:pPr>
      <w:r>
        <w:t xml:space="preserve">If </w:t>
      </w:r>
      <m:oMath>
        <m:sSubSup>
          <m:sSubSupPr>
            <m:ctrlPr>
              <w:rPr>
                <w:rFonts w:ascii="Cambria Math" w:hAnsi="Cambria Math" w:cs="SimSun"/>
                <w:i/>
                <w:iCs/>
                <w:sz w:val="24"/>
                <w:szCs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9049461" w14:textId="47AE0687" w:rsidR="00491642" w:rsidRPr="006C77E7" w:rsidRDefault="00491642" w:rsidP="00491642">
      <w:r w:rsidRPr="00F81025">
        <w:rPr>
          <w:lang w:eastAsia="zh-CN"/>
        </w:rPr>
        <w:t xml:space="preserve">If a </w:t>
      </w:r>
      <w:r w:rsidRPr="00F81025">
        <w:t xml:space="preserve">UE receives a SPS PDSCH, or a PDSCH that is scheduled by a DCI format </w:t>
      </w:r>
      <w:r>
        <w:t>that does not support CBG-based PDSCH receptions</w:t>
      </w:r>
      <w:r w:rsidRPr="00F81025">
        <w:t xml:space="preserve">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proofErr w:type="spellStart"/>
      <w:r w:rsidRPr="00F81025">
        <w:rPr>
          <w:rFonts w:eastAsia="DengXian"/>
          <w:i/>
          <w:lang w:eastAsia="zh-CN"/>
        </w:rPr>
        <w:t>pdsch</w:t>
      </w:r>
      <w:proofErr w:type="spellEnd"/>
      <w:r w:rsidRPr="00F81025">
        <w:rPr>
          <w:rFonts w:eastAsia="DengXian"/>
          <w:i/>
          <w:lang w:eastAsia="zh-CN"/>
        </w:rPr>
        <w:t>-HARQ-ACK-</w:t>
      </w:r>
      <w:proofErr w:type="spellStart"/>
      <w:r w:rsidRPr="00F81025">
        <w:rPr>
          <w:rFonts w:eastAsia="DengXian"/>
          <w:i/>
          <w:lang w:eastAsia="zh-CN"/>
        </w:rPr>
        <w:t>OneShotFeedbackCBG</w:t>
      </w:r>
      <w:proofErr w:type="spellEnd"/>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w:t>
      </w:r>
      <w:ins w:id="1080" w:author="Aris Papasakellariou1" w:date="2021-11-26T13:00:00Z">
        <w:r w:rsidR="0083510A">
          <w:t>, if any,</w:t>
        </w:r>
      </w:ins>
      <w:r w:rsidRPr="00F81025">
        <w:t xml:space="preserve"> in the PDSC</w:t>
      </w:r>
      <w:r w:rsidRPr="006C77E7">
        <w:t>H.</w:t>
      </w:r>
    </w:p>
    <w:p w14:paraId="5FBD1DEF" w14:textId="77777777" w:rsidR="00491642" w:rsidRDefault="00491642" w:rsidP="00491642">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75324BB6" w14:textId="77777777" w:rsidR="00491642" w:rsidRDefault="00491642" w:rsidP="00491642">
      <w:pPr>
        <w:rPr>
          <w:lang w:eastAsia="zh-CN"/>
        </w:rPr>
      </w:pPr>
      <w:r w:rsidRPr="007E50F6">
        <w:rPr>
          <w:lang w:eastAsia="zh-CN"/>
        </w:rPr>
        <w:t xml:space="preserve">If </w:t>
      </w:r>
    </w:p>
    <w:p w14:paraId="258F88EB" w14:textId="77777777" w:rsidR="00491642" w:rsidRDefault="00491642" w:rsidP="00491642">
      <w:pPr>
        <w:pStyle w:val="B1"/>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0E846655" w14:textId="77777777" w:rsidR="00491642" w:rsidRPr="0025151E" w:rsidRDefault="00491642" w:rsidP="00491642">
      <w:pPr>
        <w:pStyle w:val="B1"/>
        <w:rPr>
          <w:lang w:eastAsia="en-GB"/>
        </w:rPr>
      </w:pPr>
      <w:r w:rsidRPr="0025151E">
        <w:t>-</w:t>
      </w:r>
      <w:r w:rsidRPr="0025151E">
        <w:tab/>
        <w:t>the CRC of the DCI is scrambled by a C-RNTI or a</w:t>
      </w:r>
      <w:r>
        <w:t>n</w:t>
      </w:r>
      <w:r w:rsidRPr="0025151E">
        <w:t xml:space="preserve"> MCS-C-RNTI, and</w:t>
      </w:r>
    </w:p>
    <w:p w14:paraId="08567EE2" w14:textId="77777777" w:rsidR="00491642" w:rsidRPr="007E50F6" w:rsidRDefault="00491642" w:rsidP="00491642">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94E59D2" w14:textId="77777777" w:rsidR="00491642" w:rsidRPr="007E50F6" w:rsidRDefault="00491642" w:rsidP="00491642">
      <w:pPr>
        <w:pStyle w:val="B1"/>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DD8D68F" w14:textId="77777777" w:rsidR="00491642" w:rsidRPr="007E50F6" w:rsidRDefault="00491642" w:rsidP="00491642">
      <w:pPr>
        <w:pStyle w:val="B1"/>
        <w:rPr>
          <w:lang w:eastAsia="en-GB"/>
        </w:rPr>
      </w:pPr>
      <w:r w:rsidRPr="007E50F6">
        <w:rPr>
          <w:lang w:eastAsia="en-GB"/>
        </w:rPr>
        <w:lastRenderedPageBreak/>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2ABFCCD" w14:textId="77777777" w:rsidR="00491642" w:rsidRDefault="00491642" w:rsidP="00491642">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w:t>
      </w:r>
      <w:r>
        <w:t>in clause</w:t>
      </w:r>
      <w:r w:rsidRPr="00687637">
        <w:t xml:space="preserve"> 10.2</w:t>
      </w:r>
      <w:r>
        <w:t xml:space="preserve"> by replacing "SPS PDSCH release" with "DCI format"</w:t>
      </w:r>
      <w:r w:rsidRPr="00687637">
        <w:t>.</w:t>
      </w:r>
      <w:r>
        <w:t xml:space="preserve"> </w:t>
      </w:r>
    </w:p>
    <w:p w14:paraId="6B0DF792" w14:textId="77777777" w:rsidR="00491642" w:rsidRPr="00090D13" w:rsidRDefault="00491642" w:rsidP="00491642">
      <w:pPr>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1A50D0D6" w14:textId="77777777" w:rsidR="00491642" w:rsidRPr="00D65CC9" w:rsidRDefault="00491642" w:rsidP="0049164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1081" w:name="_Ref500241945"/>
      <w:bookmarkStart w:id="1082" w:name="_Toc12021478"/>
      <w:bookmarkStart w:id="1083" w:name="_Toc20311590"/>
      <w:bookmarkStart w:id="1084" w:name="_Toc26719415"/>
      <w:bookmarkStart w:id="1085" w:name="_Toc29894850"/>
      <w:bookmarkStart w:id="1086" w:name="_Toc29899149"/>
      <w:bookmarkStart w:id="1087" w:name="_Toc29899567"/>
      <w:bookmarkStart w:id="1088" w:name="_Toc29917304"/>
      <w:bookmarkStart w:id="1089" w:name="_Toc36498178"/>
      <w:bookmarkStart w:id="1090" w:name="_Toc45699204"/>
      <w:bookmarkStart w:id="1091" w:name="_Toc83289676"/>
      <w:r w:rsidRPr="00B916EC">
        <w:t>9.2.3</w:t>
      </w:r>
      <w:r w:rsidRPr="00B916EC">
        <w:tab/>
        <w:t>UE procedure for reporting HARQ-ACK</w:t>
      </w:r>
      <w:bookmarkEnd w:id="1081"/>
      <w:bookmarkEnd w:id="1082"/>
      <w:bookmarkEnd w:id="1083"/>
      <w:bookmarkEnd w:id="1084"/>
      <w:bookmarkEnd w:id="1085"/>
      <w:bookmarkEnd w:id="1086"/>
      <w:bookmarkEnd w:id="1087"/>
      <w:bookmarkEnd w:id="1088"/>
      <w:bookmarkEnd w:id="1089"/>
      <w:bookmarkEnd w:id="1090"/>
      <w:bookmarkEnd w:id="1091"/>
    </w:p>
    <w:p w14:paraId="019F61FC" w14:textId="30AC9F6C" w:rsidR="002333A9" w:rsidRDefault="00776B41" w:rsidP="002333A9">
      <w:pPr>
        <w:rPr>
          <w:ins w:id="1092" w:author="Aris Papasakellariou1" w:date="2021-11-26T11:16:00Z"/>
        </w:rPr>
      </w:pPr>
      <w:ins w:id="1093" w:author="Aris Papasakellariou1" w:date="2021-11-26T11:11:00Z">
        <w:r w:rsidRPr="00BD42B1">
          <w:rPr>
            <w:lang w:eastAsia="ko-KR"/>
          </w:rPr>
          <w:t xml:space="preserve">In this clause, </w:t>
        </w:r>
      </w:ins>
      <w:ins w:id="1094" w:author="Aris Papasakellariou1" w:date="2021-11-26T11:17:00Z">
        <w:r w:rsidR="002333A9">
          <w:rPr>
            <w:lang w:eastAsia="ko-KR"/>
          </w:rPr>
          <w:t xml:space="preserve">for the purpose of determining a PUCCH resource </w:t>
        </w:r>
      </w:ins>
      <w:ins w:id="1095" w:author="Aris Papasakellariou1" w:date="2021-11-26T11:19:00Z">
        <w:r w:rsidR="00156FA5">
          <w:rPr>
            <w:lang w:eastAsia="ko-KR"/>
          </w:rPr>
          <w:t xml:space="preserve">for a PUCCH transmission in a slot </w:t>
        </w:r>
      </w:ins>
      <w:ins w:id="1096" w:author="Aris Papasakellariou1" w:date="2021-11-26T11:17:00Z">
        <w:r w:rsidR="002333A9">
          <w:rPr>
            <w:lang w:eastAsia="ko-KR"/>
          </w:rPr>
          <w:t>using</w:t>
        </w:r>
      </w:ins>
      <w:ins w:id="1097" w:author="Aris Papasakellariou1" w:date="2021-11-26T11:11:00Z">
        <w:r>
          <w:rPr>
            <w:lang w:eastAsia="ko-KR"/>
          </w:rPr>
          <w:t xml:space="preserve"> </w:t>
        </w:r>
      </w:ins>
      <w:ins w:id="1098" w:author="Aris Papasakellariou1" w:date="2021-11-26T11:17:00Z">
        <w:r w:rsidR="002333A9">
          <w:rPr>
            <w:lang w:eastAsia="ko-KR"/>
          </w:rPr>
          <w:t>a</w:t>
        </w:r>
      </w:ins>
      <w:ins w:id="1099" w:author="Aris Papasakellariou1" w:date="2021-11-26T11:11:00Z">
        <w:r>
          <w:rPr>
            <w:lang w:eastAsia="ko-KR"/>
          </w:rPr>
          <w:t xml:space="preserve"> </w:t>
        </w:r>
        <w:r w:rsidRPr="00966530">
          <w:rPr>
            <w:lang w:eastAsia="zh-CN"/>
          </w:rPr>
          <w:t>PUCCH resource indicator</w:t>
        </w:r>
        <w:r w:rsidRPr="00966530">
          <w:t xml:space="preserve"> field</w:t>
        </w:r>
        <w:r>
          <w:t xml:space="preserve"> in a DCI format that schedules a PDSCH reception</w:t>
        </w:r>
      </w:ins>
      <w:ins w:id="1100" w:author="Aris Papasakellariou1" w:date="2021-11-26T11:18:00Z">
        <w:r w:rsidR="002333A9">
          <w:t xml:space="preserve">, </w:t>
        </w:r>
      </w:ins>
      <w:ins w:id="1101" w:author="Aris Papasakellariou1" w:date="2021-11-26T11:27:00Z">
        <w:r w:rsidR="00660947">
          <w:t xml:space="preserve">and for the </w:t>
        </w:r>
        <w:r w:rsidR="00660947">
          <w:rPr>
            <w:lang w:eastAsia="ko-KR"/>
          </w:rPr>
          <w:t xml:space="preserve">purpose of determining the slot for the PUCCH transmission, </w:t>
        </w:r>
      </w:ins>
      <w:ins w:id="1102" w:author="Aris Papasakellariou1" w:date="2021-11-26T11:18:00Z">
        <w:r w:rsidR="002333A9">
          <w:t xml:space="preserve">a UE is assumed to generate HARQ-ACK </w:t>
        </w:r>
      </w:ins>
      <w:ins w:id="1103" w:author="Aris Papasakellariou1" w:date="2021-11-26T11:12:00Z">
        <w:r>
          <w:t>information</w:t>
        </w:r>
      </w:ins>
      <w:ins w:id="1104" w:author="Aris Papasakellariou1" w:date="2021-11-26T11:16:00Z">
        <w:r w:rsidR="002333A9">
          <w:t xml:space="preserve"> </w:t>
        </w:r>
      </w:ins>
      <w:ins w:id="1105" w:author="Aris Papasakellariou1" w:date="2021-11-26T11:17:00Z">
        <w:r w:rsidR="002333A9">
          <w:t xml:space="preserve">regardless of whether </w:t>
        </w:r>
      </w:ins>
      <w:ins w:id="1106" w:author="Aris Papasakellariou1" w:date="2021-11-26T11:18:00Z">
        <w:r w:rsidR="002333A9">
          <w:t xml:space="preserve">or not </w:t>
        </w:r>
      </w:ins>
      <w:ins w:id="1107" w:author="Aris Papasakellariou1" w:date="2021-11-26T11:17:00Z">
        <w:r w:rsidR="002333A9">
          <w:t xml:space="preserve">the PDSCH reception provides a transport block for a HARQ process with disabled HARQ-ACK information as indicated by </w:t>
        </w:r>
        <w:r w:rsidR="002333A9" w:rsidRPr="00140A4A">
          <w:rPr>
            <w:i/>
            <w:iCs/>
          </w:rPr>
          <w:t>HARQ-</w:t>
        </w:r>
        <w:proofErr w:type="spellStart"/>
        <w:r w:rsidR="002333A9" w:rsidRPr="00140A4A">
          <w:rPr>
            <w:i/>
            <w:iCs/>
          </w:rPr>
          <w:t>feedbackEnabling</w:t>
        </w:r>
        <w:proofErr w:type="spellEnd"/>
        <w:r w:rsidR="002333A9" w:rsidRPr="00140A4A">
          <w:rPr>
            <w:i/>
            <w:iCs/>
          </w:rPr>
          <w:t>-</w:t>
        </w:r>
        <w:proofErr w:type="spellStart"/>
        <w:r w:rsidR="002333A9" w:rsidRPr="00140A4A">
          <w:rPr>
            <w:i/>
            <w:iCs/>
          </w:rPr>
          <w:t>disablingperHARQprocess</w:t>
        </w:r>
        <w:proofErr w:type="spellEnd"/>
        <w:r w:rsidR="002333A9">
          <w:t>, if provided.</w:t>
        </w:r>
      </w:ins>
      <w:ins w:id="1108" w:author="Aris Papasakellariou1" w:date="2021-11-26T12:31:00Z">
        <w:r w:rsidR="007D678C">
          <w:t xml:space="preserve"> The UE determines a number of </w:t>
        </w:r>
        <w:r w:rsidR="007D678C" w:rsidRPr="00B916EC">
          <w:rPr>
            <w:lang w:val="en-US"/>
          </w:rPr>
          <w:t>HARQ-ACK</w:t>
        </w:r>
        <w:r w:rsidR="007D678C" w:rsidRPr="000A6819">
          <w:rPr>
            <w:lang w:val="en-US"/>
          </w:rPr>
          <w:t xml:space="preserve"> </w:t>
        </w:r>
        <w:r w:rsidR="007D678C">
          <w:rPr>
            <w:lang w:val="en-US"/>
          </w:rPr>
          <w:t>information</w:t>
        </w:r>
        <w:r w:rsidR="007D678C" w:rsidRPr="00B916EC">
          <w:rPr>
            <w:lang w:val="en-US"/>
          </w:rPr>
          <w:t xml:space="preserve"> bits</w:t>
        </w:r>
        <w:r w:rsidR="007D678C">
          <w:rPr>
            <w:lang w:val="en-US"/>
          </w:rPr>
          <w:t xml:space="preserve"> </w:t>
        </w:r>
      </w:ins>
      <m:oMath>
        <m:sSub>
          <m:sSubPr>
            <m:ctrlPr>
              <w:ins w:id="1109" w:author="Aris Papasakellariou1" w:date="2021-11-26T12:32:00Z">
                <w:rPr>
                  <w:rFonts w:ascii="Cambria Math" w:hAnsi="Cambria Math"/>
                  <w:i/>
                  <w:lang w:eastAsia="zh-CN"/>
                </w:rPr>
              </w:ins>
            </m:ctrlPr>
          </m:sSubPr>
          <m:e>
            <m:r>
              <w:ins w:id="1110" w:author="Aris Papasakellariou1" w:date="2021-11-26T12:32:00Z">
                <w:rPr>
                  <w:rFonts w:ascii="Cambria Math"/>
                  <w:lang w:eastAsia="zh-CN"/>
                </w:rPr>
                <m:t>O</m:t>
              </w:ins>
            </m:r>
          </m:e>
          <m:sub>
            <m:r>
              <w:ins w:id="1111" w:author="Aris Papasakellariou1" w:date="2021-11-26T12:32:00Z">
                <m:rPr>
                  <m:nor/>
                </m:rPr>
                <w:rPr>
                  <w:rFonts w:ascii="Cambria Math"/>
                  <w:lang w:eastAsia="zh-CN"/>
                </w:rPr>
                <m:t>ACK</m:t>
              </w:ins>
            </m:r>
            <m:ctrlPr>
              <w:ins w:id="1112" w:author="Aris Papasakellariou1" w:date="2021-11-26T12:32:00Z">
                <w:rPr>
                  <w:rFonts w:ascii="Cambria Math" w:hAnsi="Cambria Math"/>
                  <w:lang w:eastAsia="zh-CN"/>
                </w:rPr>
              </w:ins>
            </m:ctrlPr>
          </m:sub>
        </m:sSub>
      </m:oMath>
      <w:ins w:id="1113" w:author="Aris Papasakellariou1" w:date="2021-11-26T12:32:00Z">
        <w:r w:rsidR="007D678C">
          <w:rPr>
            <w:lang w:eastAsia="zh-CN"/>
          </w:rPr>
          <w:t xml:space="preserve"> as described in clauses 9.1 through </w:t>
        </w:r>
      </w:ins>
      <w:ins w:id="1114" w:author="Aris Papasakellariou1" w:date="2021-11-26T12:33:00Z">
        <w:r w:rsidR="007D678C">
          <w:rPr>
            <w:lang w:eastAsia="zh-CN"/>
          </w:rPr>
          <w:t>9.1.5</w:t>
        </w:r>
      </w:ins>
      <w:ins w:id="1115" w:author="Aris Papasakellariou1" w:date="2021-11-26T12:38:00Z">
        <w:r w:rsidR="00951621">
          <w:rPr>
            <w:lang w:eastAsia="zh-CN"/>
          </w:rPr>
          <w:t xml:space="preserve"> and a corresponding set of PUCCH resources as described in clause 9.2.1</w:t>
        </w:r>
      </w:ins>
      <w:commentRangeStart w:id="1116"/>
      <w:ins w:id="1117" w:author="Aris Papasakellariou1" w:date="2021-11-26T12:33:00Z">
        <w:r w:rsidR="007D678C">
          <w:rPr>
            <w:lang w:eastAsia="zh-CN"/>
          </w:rPr>
          <w:t>.</w:t>
        </w:r>
      </w:ins>
      <w:commentRangeEnd w:id="1116"/>
      <w:ins w:id="1118" w:author="Aris Papasakellariou1" w:date="2021-11-26T12:36:00Z">
        <w:r w:rsidR="009D2C69">
          <w:rPr>
            <w:rStyle w:val="CommentReference"/>
            <w:lang w:val="x-none"/>
          </w:rPr>
          <w:commentReference w:id="1116"/>
        </w:r>
      </w:ins>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2E1B8A69" w14:textId="1A9B8E0D" w:rsidR="00D65CC9" w:rsidRPr="00763141" w:rsidRDefault="00D65CC9" w:rsidP="00D65CC9">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1119" w:author="Aris P." w:date="2021-10-23T12:50:00Z">
        <w:r w:rsidR="00CD132F">
          <w:t xml:space="preserve">or </w:t>
        </w:r>
        <w:r w:rsidR="00CD132F" w:rsidRPr="00CD132F">
          <w:rPr>
            <w:i/>
            <w:iCs/>
          </w:rPr>
          <w:t>dl-DataToUL-ACK-r17</w:t>
        </w:r>
      </w:ins>
      <w:ins w:id="1120"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7D34A8AF"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1121" w:author="Aris P." w:date="2021-11-25T17:52:00Z">
            <w:rPr>
              <w:rFonts w:ascii="Cambria Math" w:hAnsi="Cambria Math"/>
            </w:rPr>
            <m:t>+</m:t>
          </w:ins>
        </m:r>
        <m:sSup>
          <m:sSupPr>
            <m:ctrlPr>
              <w:ins w:id="1122" w:author="Aris P." w:date="2021-11-25T17:52:00Z">
                <w:rPr>
                  <w:rFonts w:ascii="Cambria Math" w:eastAsia="MS Mincho" w:hAnsi="Cambria Math"/>
                  <w:i/>
                  <w:kern w:val="2"/>
                </w:rPr>
              </w:ins>
            </m:ctrlPr>
          </m:sSupPr>
          <m:e>
            <m:r>
              <w:ins w:id="1123" w:author="Aris P." w:date="2021-11-25T17:52:00Z">
                <w:rPr>
                  <w:rFonts w:ascii="Cambria Math" w:eastAsia="MS Mincho" w:hAnsi="Cambria Math"/>
                  <w:kern w:val="2"/>
                </w:rPr>
                <m:t>2</m:t>
              </w:ins>
            </m:r>
          </m:e>
          <m:sup>
            <m:r>
              <w:ins w:id="1124" w:author="Aris P." w:date="2021-11-25T17:52:00Z">
                <w:rPr>
                  <w:rFonts w:ascii="Cambria Math" w:eastAsia="MS Mincho" w:hAnsi="Cambria Math"/>
                  <w:kern w:val="2"/>
                </w:rPr>
                <m:t>μ</m:t>
              </w:ins>
            </m:r>
          </m:sup>
        </m:sSup>
        <m:r>
          <w:ins w:id="1125" w:author="Aris P." w:date="2021-11-25T17:52:00Z">
            <w:rPr>
              <w:rFonts w:ascii="Cambria Math" w:eastAsia="MS Mincho" w:hAnsi="Cambria Math"/>
              <w:kern w:val="2"/>
            </w:rPr>
            <m:t>∙</m:t>
          </w:ins>
        </m:r>
        <m:sSub>
          <m:sSubPr>
            <m:ctrlPr>
              <w:ins w:id="1126" w:author="Aris P." w:date="2021-11-25T17:52:00Z">
                <w:rPr>
                  <w:rFonts w:ascii="Cambria Math" w:eastAsia="MS Mincho" w:hAnsi="Cambria Math"/>
                  <w:i/>
                  <w:kern w:val="2"/>
                </w:rPr>
              </w:ins>
            </m:ctrlPr>
          </m:sSubPr>
          <m:e>
            <m:r>
              <w:ins w:id="1127" w:author="Aris P." w:date="2021-11-25T17:52:00Z">
                <w:rPr>
                  <w:rFonts w:ascii="Cambria Math" w:eastAsia="MS Mincho" w:hAnsi="Cambria Math"/>
                  <w:kern w:val="2"/>
                </w:rPr>
                <m:t>K</m:t>
              </w:ins>
            </m:r>
          </m:e>
          <m:sub>
            <m:r>
              <w:ins w:id="1128" w:author="Aris P." w:date="2021-11-25T17:52:00Z">
                <m:rPr>
                  <m:sty m:val="p"/>
                </m:rPr>
                <w:rPr>
                  <w:rFonts w:ascii="Cambria Math" w:eastAsia="MS Mincho" w:hAnsi="Cambria Math"/>
                  <w:kern w:val="2"/>
                </w:rPr>
                <m:t>offset</m:t>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1129" w:author="Aris P." w:date="2021-11-25T17:52:00Z">
        <w:r w:rsidR="00081B3F">
          <w:rPr>
            <w:rFonts w:ascii="Times" w:hAnsi="Times" w:cs="Times"/>
          </w:rPr>
          <w:t xml:space="preserve">, and </w:t>
        </w:r>
      </w:ins>
      <m:oMath>
        <m:sSub>
          <m:sSubPr>
            <m:ctrlPr>
              <w:ins w:id="1130" w:author="Aris Papasakellariou 1" w:date="2021-11-29T13:48:00Z">
                <w:rPr>
                  <w:rFonts w:ascii="Cambria Math" w:eastAsia="MS Mincho" w:hAnsi="Cambria Math"/>
                  <w:i/>
                  <w:kern w:val="2"/>
                </w:rPr>
              </w:ins>
            </m:ctrlPr>
          </m:sSubPr>
          <m:e>
            <m:r>
              <w:ins w:id="1131" w:author="Aris Papasakellariou 1" w:date="2021-11-29T13:48:00Z">
                <w:rPr>
                  <w:rFonts w:ascii="Cambria Math" w:eastAsia="MS Mincho" w:hAnsi="Cambria Math"/>
                  <w:kern w:val="2"/>
                </w:rPr>
                <m:t>K</m:t>
              </w:ins>
            </m:r>
          </m:e>
          <m:sub>
            <m:r>
              <w:ins w:id="1132" w:author="Aris Papasakellariou 1" w:date="2021-11-29T13:48:00Z">
                <m:rPr>
                  <m:sty m:val="p"/>
                </m:rPr>
                <w:rPr>
                  <w:rFonts w:ascii="Cambria Math" w:eastAsia="MS Mincho" w:hAnsi="Cambria Math"/>
                  <w:kern w:val="2"/>
                </w:rPr>
                <m:t>offset</m:t>
              </w:ins>
            </m:r>
          </m:sub>
        </m:sSub>
        <m:r>
          <w:ins w:id="1133" w:author="Aris Papasakellariou 1" w:date="2021-11-29T13:48:00Z">
            <w:rPr>
              <w:rFonts w:ascii="Cambria Math" w:eastAsia="MS Mincho" w:hAnsi="Cambria Math"/>
              <w:kern w:val="2"/>
            </w:rPr>
            <m:t>=</m:t>
          </w:ins>
        </m:r>
        <m:sSub>
          <m:sSubPr>
            <m:ctrlPr>
              <w:ins w:id="1134" w:author="Aris Papasakellariou 1" w:date="2021-11-29T13:48:00Z">
                <w:rPr>
                  <w:rFonts w:ascii="Cambria Math" w:eastAsia="MS Mincho" w:hAnsi="Cambria Math"/>
                  <w:i/>
                  <w:kern w:val="2"/>
                </w:rPr>
              </w:ins>
            </m:ctrlPr>
          </m:sSubPr>
          <m:e>
            <m:r>
              <w:ins w:id="1135" w:author="Aris Papasakellariou 1" w:date="2021-11-29T13:48:00Z">
                <w:rPr>
                  <w:rFonts w:ascii="Cambria Math" w:eastAsia="MS Mincho" w:hAnsi="Cambria Math"/>
                  <w:kern w:val="2"/>
                </w:rPr>
                <m:t>K</m:t>
              </w:ins>
            </m:r>
          </m:e>
          <m:sub>
            <m:r>
              <w:ins w:id="1136" w:author="Aris Papasakellariou 1" w:date="2021-12-01T13:00:00Z">
                <m:rPr>
                  <m:sty m:val="p"/>
                </m:rPr>
                <w:rPr>
                  <w:rFonts w:ascii="Cambria Math" w:eastAsia="MS Mincho" w:hAnsi="Cambria Math"/>
                  <w:kern w:val="2"/>
                </w:rPr>
                <m:t>cell,</m:t>
              </w:ins>
            </m:r>
            <m:r>
              <w:ins w:id="1137" w:author="Aris Papasakellariou 1" w:date="2021-11-29T13:48:00Z">
                <m:rPr>
                  <m:sty m:val="p"/>
                </m:rPr>
                <w:rPr>
                  <w:rFonts w:ascii="Cambria Math" w:eastAsia="MS Mincho" w:hAnsi="Cambria Math"/>
                  <w:kern w:val="2"/>
                </w:rPr>
                <m:t>offset</m:t>
              </w:ins>
            </m:r>
          </m:sub>
        </m:sSub>
        <m:r>
          <w:ins w:id="1138" w:author="Aris Papasakellariou 1" w:date="2021-11-29T13:48:00Z">
            <w:rPr>
              <w:rFonts w:ascii="Cambria Math" w:eastAsia="MS Mincho" w:hAnsi="Cambria Math"/>
              <w:kern w:val="2"/>
            </w:rPr>
            <m:t>-</m:t>
          </w:ins>
        </m:r>
        <m:sSub>
          <m:sSubPr>
            <m:ctrlPr>
              <w:ins w:id="1139" w:author="Aris Papasakellariou 1" w:date="2021-11-29T13:48:00Z">
                <w:rPr>
                  <w:rFonts w:ascii="Cambria Math" w:eastAsia="MS Mincho" w:hAnsi="Cambria Math"/>
                  <w:i/>
                  <w:kern w:val="2"/>
                </w:rPr>
              </w:ins>
            </m:ctrlPr>
          </m:sSubPr>
          <m:e>
            <m:r>
              <w:ins w:id="1140" w:author="Aris Papasakellariou 1" w:date="2021-11-29T13:48:00Z">
                <w:rPr>
                  <w:rFonts w:ascii="Cambria Math" w:eastAsia="MS Mincho" w:hAnsi="Cambria Math"/>
                  <w:kern w:val="2"/>
                </w:rPr>
                <m:t>K</m:t>
              </w:ins>
            </m:r>
          </m:e>
          <m:sub>
            <m:r>
              <w:ins w:id="1141" w:author="Aris Papasakellariou 1" w:date="2021-12-01T13:00:00Z">
                <m:rPr>
                  <m:sty m:val="p"/>
                </m:rPr>
                <w:rPr>
                  <w:rFonts w:ascii="Cambria Math" w:eastAsia="MS Mincho" w:hAnsi="Cambria Math"/>
                  <w:kern w:val="2"/>
                </w:rPr>
                <m:t>UE,</m:t>
              </w:ins>
            </m:r>
            <m:r>
              <w:ins w:id="1142" w:author="Aris Papasakellariou 1" w:date="2021-11-29T13:48:00Z">
                <m:rPr>
                  <m:sty m:val="p"/>
                </m:rPr>
                <w:rPr>
                  <w:rFonts w:ascii="Cambria Math" w:eastAsia="MS Mincho" w:hAnsi="Cambria Math"/>
                  <w:kern w:val="2"/>
                </w:rPr>
                <m:t>offset</m:t>
              </w:ins>
            </m:r>
          </m:sub>
        </m:sSub>
      </m:oMath>
      <w:ins w:id="1143" w:author="Aris Papasakellariou 1" w:date="2021-11-29T13:48:00Z">
        <w:r w:rsidR="00D24477">
          <w:rPr>
            <w:kern w:val="2"/>
          </w:rPr>
          <w:t>,</w:t>
        </w:r>
        <w:r w:rsidR="00D24477">
          <w:t xml:space="preserve"> where </w:t>
        </w:r>
      </w:ins>
      <m:oMath>
        <m:sSub>
          <m:sSubPr>
            <m:ctrlPr>
              <w:ins w:id="1144" w:author="Aris Papasakellariou 1" w:date="2021-11-29T13:48:00Z">
                <w:rPr>
                  <w:rFonts w:ascii="Cambria Math" w:eastAsia="MS Mincho" w:hAnsi="Cambria Math"/>
                  <w:i/>
                  <w:kern w:val="2"/>
                </w:rPr>
              </w:ins>
            </m:ctrlPr>
          </m:sSubPr>
          <m:e>
            <m:r>
              <w:ins w:id="1145" w:author="Aris Papasakellariou 1" w:date="2021-11-29T13:48:00Z">
                <w:rPr>
                  <w:rFonts w:ascii="Cambria Math" w:eastAsia="MS Mincho" w:hAnsi="Cambria Math"/>
                  <w:kern w:val="2"/>
                </w:rPr>
                <m:t>K</m:t>
              </w:ins>
            </m:r>
          </m:e>
          <m:sub>
            <m:r>
              <w:ins w:id="1146" w:author="Aris Papasakellariou 1" w:date="2021-12-01T13:00:00Z">
                <m:rPr>
                  <m:sty m:val="p"/>
                </m:rPr>
                <w:rPr>
                  <w:rFonts w:ascii="Cambria Math" w:eastAsia="MS Mincho" w:hAnsi="Cambria Math"/>
                  <w:kern w:val="2"/>
                </w:rPr>
                <m:t>cell,</m:t>
              </w:ins>
            </m:r>
            <m:r>
              <w:ins w:id="1147" w:author="Aris Papasakellariou 1" w:date="2021-11-29T13:48:00Z">
                <m:rPr>
                  <m:sty m:val="p"/>
                </m:rPr>
                <w:rPr>
                  <w:rFonts w:ascii="Cambria Math" w:eastAsia="MS Mincho" w:hAnsi="Cambria Math"/>
                  <w:kern w:val="2"/>
                </w:rPr>
                <m:t>offset</m:t>
              </w:ins>
            </m:r>
          </m:sub>
        </m:sSub>
      </m:oMath>
      <w:ins w:id="1148" w:author="Aris Papasakellariou 1" w:date="2021-11-29T13:48: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149" w:author="Aris Papasakellariou 1" w:date="2021-11-29T13:48:00Z">
                <w:rPr>
                  <w:rFonts w:ascii="Cambria Math" w:eastAsia="MS Mincho" w:hAnsi="Cambria Math"/>
                  <w:i/>
                  <w:kern w:val="2"/>
                </w:rPr>
              </w:ins>
            </m:ctrlPr>
          </m:sSubPr>
          <m:e>
            <m:r>
              <w:ins w:id="1150" w:author="Aris Papasakellariou 1" w:date="2021-11-29T13:48:00Z">
                <w:rPr>
                  <w:rFonts w:ascii="Cambria Math" w:eastAsia="MS Mincho" w:hAnsi="Cambria Math"/>
                  <w:kern w:val="2"/>
                </w:rPr>
                <m:t>K</m:t>
              </w:ins>
            </m:r>
          </m:e>
          <m:sub>
            <m:r>
              <w:ins w:id="1151" w:author="Aris Papasakellariou 1" w:date="2021-12-01T13:00:00Z">
                <m:rPr>
                  <m:sty m:val="p"/>
                </m:rPr>
                <w:rPr>
                  <w:rFonts w:ascii="Cambria Math" w:eastAsia="MS Mincho" w:hAnsi="Cambria Math"/>
                  <w:kern w:val="2"/>
                </w:rPr>
                <m:t>UE,</m:t>
              </w:ins>
            </m:r>
            <m:r>
              <w:ins w:id="1152" w:author="Aris Papasakellariou 1" w:date="2021-11-29T13:48:00Z">
                <m:rPr>
                  <m:sty m:val="p"/>
                </m:rPr>
                <w:rPr>
                  <w:rFonts w:ascii="Cambria Math" w:eastAsia="MS Mincho" w:hAnsi="Cambria Math"/>
                  <w:kern w:val="2"/>
                </w:rPr>
                <m:t>offset</m:t>
              </w:ins>
            </m:r>
          </m:sub>
        </m:sSub>
      </m:oMath>
      <w:ins w:id="1153" w:author="Aris Papasakellariou 1" w:date="2021-11-29T13:48: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154" w:author="Aris Papasakellariou 1" w:date="2021-11-29T13:48:00Z">
                <w:rPr>
                  <w:rFonts w:ascii="Cambria Math" w:eastAsia="MS Mincho" w:hAnsi="Cambria Math"/>
                  <w:i/>
                  <w:kern w:val="2"/>
                </w:rPr>
              </w:ins>
            </m:ctrlPr>
          </m:sSubPr>
          <m:e>
            <m:r>
              <w:ins w:id="1155" w:author="Aris Papasakellariou 1" w:date="2021-11-29T13:48:00Z">
                <w:rPr>
                  <w:rFonts w:ascii="Cambria Math" w:eastAsia="MS Mincho" w:hAnsi="Cambria Math"/>
                  <w:kern w:val="2"/>
                </w:rPr>
                <m:t>K</m:t>
              </w:ins>
            </m:r>
          </m:e>
          <m:sub>
            <m:r>
              <w:ins w:id="1156" w:author="Aris Papasakellariou 1" w:date="2021-12-01T13:00:00Z">
                <m:rPr>
                  <m:sty m:val="p"/>
                </m:rPr>
                <w:rPr>
                  <w:rFonts w:ascii="Cambria Math" w:eastAsia="MS Mincho" w:hAnsi="Cambria Math"/>
                  <w:kern w:val="2"/>
                </w:rPr>
                <m:t>cell,</m:t>
              </w:ins>
            </m:r>
            <m:r>
              <w:ins w:id="1157" w:author="Aris Papasakellariou 1" w:date="2021-11-29T13:48:00Z">
                <m:rPr>
                  <m:sty m:val="p"/>
                </m:rPr>
                <w:rPr>
                  <w:rFonts w:ascii="Cambria Math" w:eastAsia="MS Mincho" w:hAnsi="Cambria Math"/>
                  <w:kern w:val="2"/>
                </w:rPr>
                <m:t>offset</m:t>
              </w:ins>
            </m:r>
          </m:sub>
        </m:sSub>
        <m:r>
          <w:ins w:id="1158" w:author="Aris Papasakellariou 1" w:date="2021-11-29T13:48:00Z">
            <w:rPr>
              <w:rFonts w:ascii="Cambria Math" w:eastAsia="MS Mincho" w:hAnsi="Cambria Math"/>
              <w:kern w:val="2"/>
            </w:rPr>
            <m:t>=0</m:t>
          </w:ins>
        </m:r>
      </m:oMath>
      <w:ins w:id="1159" w:author="Aris Papasakellariou 1" w:date="2021-11-29T13:48:00Z">
        <w:r w:rsidR="00D24477">
          <w:rPr>
            <w:kern w:val="2"/>
          </w:rPr>
          <w:t xml:space="preserve"> or </w:t>
        </w:r>
      </w:ins>
      <m:oMath>
        <m:sSub>
          <m:sSubPr>
            <m:ctrlPr>
              <w:ins w:id="1160" w:author="Aris Papasakellariou 1" w:date="2021-11-29T13:48:00Z">
                <w:rPr>
                  <w:rFonts w:ascii="Cambria Math" w:eastAsia="MS Mincho" w:hAnsi="Cambria Math"/>
                  <w:i/>
                  <w:kern w:val="2"/>
                </w:rPr>
              </w:ins>
            </m:ctrlPr>
          </m:sSubPr>
          <m:e>
            <m:r>
              <w:ins w:id="1161" w:author="Aris Papasakellariou 1" w:date="2021-11-29T13:48:00Z">
                <w:rPr>
                  <w:rFonts w:ascii="Cambria Math" w:eastAsia="MS Mincho" w:hAnsi="Cambria Math"/>
                  <w:kern w:val="2"/>
                </w:rPr>
                <m:t>K</m:t>
              </w:ins>
            </m:r>
          </m:e>
          <m:sub>
            <m:r>
              <w:ins w:id="1162" w:author="Aris Papasakellariou 1" w:date="2021-12-01T13:00:00Z">
                <m:rPr>
                  <m:sty m:val="p"/>
                </m:rPr>
                <w:rPr>
                  <w:rFonts w:ascii="Cambria Math" w:eastAsia="MS Mincho" w:hAnsi="Cambria Math"/>
                  <w:kern w:val="2"/>
                </w:rPr>
                <m:t>UE,</m:t>
              </w:ins>
            </m:r>
            <m:r>
              <w:ins w:id="1163" w:author="Aris Papasakellariou 1" w:date="2021-11-29T13:48:00Z">
                <m:rPr>
                  <m:sty m:val="p"/>
                </m:rPr>
                <w:rPr>
                  <w:rFonts w:ascii="Cambria Math" w:eastAsia="MS Mincho" w:hAnsi="Cambria Math"/>
                  <w:kern w:val="2"/>
                </w:rPr>
                <m:t>offset</m:t>
              </w:ins>
            </m:r>
          </m:sub>
        </m:sSub>
        <m:r>
          <w:ins w:id="1164" w:author="Aris Papasakellariou 1" w:date="2021-11-29T13:48:00Z">
            <w:rPr>
              <w:rFonts w:ascii="Cambria Math" w:eastAsia="MS Mincho" w:hAnsi="Cambria Math"/>
              <w:kern w:val="2"/>
            </w:rPr>
            <m:t>=0</m:t>
          </w:ins>
        </m:r>
        <m:sSub>
          <m:sSubPr>
            <m:ctrlPr>
              <w:ins w:id="1165" w:author="Aris P." w:date="2021-11-25T17:52:00Z">
                <w:del w:id="1166" w:author="Aris Papasakellariou 1" w:date="2021-11-29T13:48:00Z">
                  <w:rPr>
                    <w:rFonts w:ascii="Cambria Math" w:eastAsia="MS Mincho" w:hAnsi="Cambria Math"/>
                    <w:i/>
                    <w:kern w:val="2"/>
                  </w:rPr>
                </w:del>
              </w:ins>
            </m:ctrlPr>
          </m:sSubPr>
          <m:e>
            <m:r>
              <w:ins w:id="1167" w:author="Aris P." w:date="2021-11-25T17:52:00Z">
                <w:del w:id="1168" w:author="Aris Papasakellariou 1" w:date="2021-11-29T13:48:00Z">
                  <w:rPr>
                    <w:rFonts w:ascii="Cambria Math" w:eastAsia="MS Mincho" w:hAnsi="Cambria Math"/>
                    <w:kern w:val="2"/>
                  </w:rPr>
                  <m:t>K</m:t>
                </w:del>
              </w:ins>
            </m:r>
          </m:e>
          <m:sub>
            <m:r>
              <w:ins w:id="1169" w:author="Aris P." w:date="2021-11-25T17:52:00Z">
                <w:del w:id="1170" w:author="Aris Papasakellariou 1" w:date="2021-11-29T13:48:00Z">
                  <m:rPr>
                    <m:sty m:val="p"/>
                  </m:rPr>
                  <w:rPr>
                    <w:rFonts w:ascii="Cambria Math" w:eastAsia="MS Mincho" w:hAnsi="Cambria Math"/>
                    <w:kern w:val="2"/>
                  </w:rPr>
                  <m:t>offset</m:t>
                </w:del>
              </w:ins>
            </m:r>
          </m:sub>
        </m:sSub>
      </m:oMath>
      <w:ins w:id="1171" w:author="Aris P." w:date="2021-11-25T17:52:00Z">
        <w:del w:id="1172" w:author="Aris Papasakellariou 1" w:date="2021-11-29T13:48:00Z">
          <w:r w:rsidR="00081B3F" w:rsidDel="00D24477">
            <w:rPr>
              <w:kern w:val="2"/>
            </w:rPr>
            <w:delText xml:space="preserve"> is provided by</w:delText>
          </w:r>
          <w:r w:rsidR="00081B3F" w:rsidDel="00D24477">
            <w:delText xml:space="preserve"> </w:delText>
          </w:r>
          <w:r w:rsidR="00081B3F" w:rsidRPr="0030597D" w:rsidDel="00D24477">
            <w:rPr>
              <w:i/>
              <w:iCs/>
            </w:rPr>
            <w:delText>K</w:delText>
          </w:r>
          <w:r w:rsidR="00081B3F" w:rsidDel="00D24477">
            <w:rPr>
              <w:i/>
              <w:iCs/>
            </w:rPr>
            <w:delText>-O</w:delText>
          </w:r>
          <w:r w:rsidR="00081B3F" w:rsidRPr="0030597D" w:rsidDel="00D24477">
            <w:rPr>
              <w:i/>
              <w:iCs/>
            </w:rPr>
            <w:delText>ffset</w:delText>
          </w:r>
          <w:r w:rsidR="00081B3F" w:rsidDel="00D24477">
            <w:delText xml:space="preserve"> in </w:delText>
          </w:r>
          <w:r w:rsidR="00081B3F" w:rsidRPr="009C7017" w:rsidDel="00D24477">
            <w:rPr>
              <w:i/>
            </w:rPr>
            <w:delText>ServingCellConfigCommon</w:delText>
          </w:r>
          <w:r w:rsidR="00081B3F" w:rsidDel="00D24477">
            <w:rPr>
              <w:iCs/>
            </w:rPr>
            <w:delText xml:space="preserve"> or </w:delText>
          </w:r>
          <w:r w:rsidR="00081B3F" w:rsidDel="00D24477">
            <w:rPr>
              <w:lang w:val="en-US"/>
            </w:rPr>
            <w:delText xml:space="preserve">by a MAC CE command; otherwise, </w:delText>
          </w:r>
        </w:del>
      </w:ins>
      <m:oMath>
        <m:sSub>
          <m:sSubPr>
            <m:ctrlPr>
              <w:ins w:id="1173" w:author="Aris P." w:date="2021-11-25T17:52:00Z">
                <w:del w:id="1174" w:author="Aris Papasakellariou 1" w:date="2021-11-29T13:48:00Z">
                  <w:rPr>
                    <w:rFonts w:ascii="Cambria Math" w:eastAsia="MS Mincho" w:hAnsi="Cambria Math"/>
                    <w:i/>
                    <w:kern w:val="2"/>
                  </w:rPr>
                </w:del>
              </w:ins>
            </m:ctrlPr>
          </m:sSubPr>
          <m:e>
            <m:r>
              <w:ins w:id="1175" w:author="Aris P." w:date="2021-11-25T17:52:00Z">
                <w:del w:id="1176" w:author="Aris Papasakellariou 1" w:date="2021-11-29T13:48:00Z">
                  <w:rPr>
                    <w:rFonts w:ascii="Cambria Math" w:eastAsia="MS Mincho" w:hAnsi="Cambria Math"/>
                    <w:kern w:val="2"/>
                  </w:rPr>
                  <m:t>K</m:t>
                </w:del>
              </w:ins>
            </m:r>
          </m:e>
          <m:sub>
            <m:r>
              <w:ins w:id="1177" w:author="Aris P." w:date="2021-11-25T17:52:00Z">
                <w:del w:id="1178" w:author="Aris Papasakellariou 1" w:date="2021-11-29T13:48:00Z">
                  <m:rPr>
                    <m:sty m:val="p"/>
                  </m:rPr>
                  <w:rPr>
                    <w:rFonts w:ascii="Cambria Math" w:eastAsia="MS Mincho" w:hAnsi="Cambria Math"/>
                    <w:kern w:val="2"/>
                  </w:rPr>
                  <m:t>offset</m:t>
                </w:del>
              </w:ins>
            </m:r>
          </m:sub>
        </m:sSub>
        <m:r>
          <w:ins w:id="1179" w:author="Aris P." w:date="2021-11-25T17:52:00Z">
            <w:del w:id="1180" w:author="Aris Papasakellariou 1" w:date="2021-11-29T13:48:00Z">
              <w:rPr>
                <w:rFonts w:ascii="Cambria Math" w:eastAsia="MS Mincho" w:hAnsi="Cambria Math"/>
                <w:kern w:val="2"/>
              </w:rPr>
              <m:t>=0</m:t>
            </w:del>
          </w:ins>
        </m:r>
      </m:oMath>
      <w:r>
        <w:t xml:space="preserve">. </w:t>
      </w:r>
    </w:p>
    <w:p w14:paraId="27B17A0B" w14:textId="093417FF" w:rsidR="00D65CC9" w:rsidRDefault="00D65CC9" w:rsidP="00D65CC9">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1181" w:author="Aris P." w:date="2021-10-22T23:25:00Z">
            <w:rPr>
              <w:rFonts w:ascii="Cambria Math" w:hAnsi="Cambria Math"/>
            </w:rPr>
            <m:t>+</m:t>
          </w:ins>
        </m:r>
        <m:sSup>
          <m:sSupPr>
            <m:ctrlPr>
              <w:ins w:id="1182" w:author="Aris P." w:date="2021-10-22T23:25:00Z">
                <w:rPr>
                  <w:rFonts w:ascii="Cambria Math" w:eastAsia="MS Mincho" w:hAnsi="Cambria Math"/>
                  <w:i/>
                  <w:kern w:val="2"/>
                </w:rPr>
              </w:ins>
            </m:ctrlPr>
          </m:sSupPr>
          <m:e>
            <m:r>
              <w:ins w:id="1183" w:author="Aris P." w:date="2021-10-22T23:25:00Z">
                <w:rPr>
                  <w:rFonts w:ascii="Cambria Math" w:eastAsia="MS Mincho" w:hAnsi="Cambria Math"/>
                  <w:kern w:val="2"/>
                </w:rPr>
                <m:t>2</m:t>
              </w:ins>
            </m:r>
          </m:e>
          <m:sup>
            <m:r>
              <w:ins w:id="1184" w:author="Aris P." w:date="2021-10-22T23:25:00Z">
                <w:rPr>
                  <w:rFonts w:ascii="Cambria Math" w:eastAsia="MS Mincho" w:hAnsi="Cambria Math"/>
                  <w:kern w:val="2"/>
                </w:rPr>
                <m:t>μ</m:t>
              </w:ins>
            </m:r>
          </m:sup>
        </m:sSup>
        <m:r>
          <w:ins w:id="1185" w:author="Aris P." w:date="2021-10-22T23:25:00Z">
            <w:rPr>
              <w:rFonts w:ascii="Cambria Math" w:eastAsia="MS Mincho" w:hAnsi="Cambria Math"/>
              <w:kern w:val="2"/>
            </w:rPr>
            <m:t>∙</m:t>
          </w:ins>
        </m:r>
        <m:sSub>
          <m:sSubPr>
            <m:ctrlPr>
              <w:ins w:id="1186" w:author="Aris P." w:date="2021-10-22T23:25:00Z">
                <w:rPr>
                  <w:rFonts w:ascii="Cambria Math" w:eastAsia="MS Mincho" w:hAnsi="Cambria Math"/>
                  <w:i/>
                  <w:kern w:val="2"/>
                </w:rPr>
              </w:ins>
            </m:ctrlPr>
          </m:sSubPr>
          <m:e>
            <m:r>
              <w:ins w:id="1187" w:author="Aris P." w:date="2021-10-22T23:25:00Z">
                <w:rPr>
                  <w:rFonts w:ascii="Cambria Math" w:eastAsia="MS Mincho" w:hAnsi="Cambria Math"/>
                  <w:kern w:val="2"/>
                </w:rPr>
                <m:t>K</m:t>
              </w:ins>
            </m:r>
          </m:e>
          <m:sub>
            <m:r>
              <w:ins w:id="1188" w:author="Aris P." w:date="2021-10-22T23:25:00Z">
                <m:rPr>
                  <m:sty m:val="p"/>
                </m:rPr>
                <w:rPr>
                  <w:rFonts w:ascii="Cambria Math" w:eastAsia="MS Mincho" w:hAnsi="Cambria Math"/>
                  <w:kern w:val="2"/>
                </w:rPr>
                <m:t>offset</m:t>
              </w:ins>
            </m:r>
          </m:sub>
        </m:sSub>
      </m:oMath>
      <w:r>
        <w:t xml:space="preserve"> where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189" w:author="Aris P." w:date="2021-10-23T12:49:00Z">
        <w:r w:rsidR="00CD132F" w:rsidRPr="00D05783">
          <w:rPr>
            <w:iCs/>
          </w:rPr>
          <w:t>,</w:t>
        </w:r>
        <w:r w:rsidR="00CD132F">
          <w:rPr>
            <w:iCs/>
          </w:rPr>
          <w:t xml:space="preserve"> </w:t>
        </w:r>
        <w:r w:rsidR="00CD132F">
          <w:t xml:space="preserve">or </w:t>
        </w:r>
      </w:ins>
      <w:ins w:id="1190" w:author="Aris P." w:date="2021-10-23T12:50:00Z">
        <w:r w:rsidR="00CD132F" w:rsidRPr="00CD132F">
          <w:rPr>
            <w:i/>
            <w:iCs/>
          </w:rPr>
          <w:t>dl-DataToUL-ACK-r17</w:t>
        </w:r>
      </w:ins>
      <w:ins w:id="1191" w:author="Aris P." w:date="2021-10-30T17:18:00Z">
        <w:r w:rsidR="00CD01EE">
          <w:t xml:space="preserve"> and </w:t>
        </w:r>
      </w:ins>
      <m:oMath>
        <m:sSub>
          <m:sSubPr>
            <m:ctrlPr>
              <w:ins w:id="1192" w:author="Aris Papasakellariou 1" w:date="2021-11-29T13:49:00Z">
                <w:rPr>
                  <w:rFonts w:ascii="Cambria Math" w:eastAsia="MS Mincho" w:hAnsi="Cambria Math"/>
                  <w:i/>
                  <w:kern w:val="2"/>
                </w:rPr>
              </w:ins>
            </m:ctrlPr>
          </m:sSubPr>
          <m:e>
            <m:r>
              <w:ins w:id="1193" w:author="Aris Papasakellariou 1" w:date="2021-11-29T13:49:00Z">
                <w:rPr>
                  <w:rFonts w:ascii="Cambria Math" w:eastAsia="MS Mincho" w:hAnsi="Cambria Math"/>
                  <w:kern w:val="2"/>
                </w:rPr>
                <m:t>K</m:t>
              </w:ins>
            </m:r>
          </m:e>
          <m:sub>
            <m:r>
              <w:ins w:id="1194" w:author="Aris Papasakellariou 1" w:date="2021-11-29T13:49:00Z">
                <m:rPr>
                  <m:sty m:val="p"/>
                </m:rPr>
                <w:rPr>
                  <w:rFonts w:ascii="Cambria Math" w:eastAsia="MS Mincho" w:hAnsi="Cambria Math"/>
                  <w:kern w:val="2"/>
                </w:rPr>
                <m:t>offset</m:t>
              </w:ins>
            </m:r>
          </m:sub>
        </m:sSub>
        <m:r>
          <w:ins w:id="1195" w:author="Aris Papasakellariou 1" w:date="2021-11-29T13:49:00Z">
            <w:rPr>
              <w:rFonts w:ascii="Cambria Math" w:eastAsia="MS Mincho" w:hAnsi="Cambria Math"/>
              <w:kern w:val="2"/>
            </w:rPr>
            <m:t>=</m:t>
          </w:ins>
        </m:r>
        <m:sSub>
          <m:sSubPr>
            <m:ctrlPr>
              <w:ins w:id="1196" w:author="Aris Papasakellariou 1" w:date="2021-11-29T13:49:00Z">
                <w:rPr>
                  <w:rFonts w:ascii="Cambria Math" w:eastAsia="MS Mincho" w:hAnsi="Cambria Math"/>
                  <w:i/>
                  <w:kern w:val="2"/>
                </w:rPr>
              </w:ins>
            </m:ctrlPr>
          </m:sSubPr>
          <m:e>
            <m:r>
              <w:ins w:id="1197" w:author="Aris Papasakellariou 1" w:date="2021-11-29T13:49:00Z">
                <w:rPr>
                  <w:rFonts w:ascii="Cambria Math" w:eastAsia="MS Mincho" w:hAnsi="Cambria Math"/>
                  <w:kern w:val="2"/>
                </w:rPr>
                <m:t>K</m:t>
              </w:ins>
            </m:r>
          </m:e>
          <m:sub>
            <m:r>
              <w:ins w:id="1198" w:author="Aris Papasakellariou 1" w:date="2021-12-01T13:00:00Z">
                <m:rPr>
                  <m:sty m:val="p"/>
                </m:rPr>
                <w:rPr>
                  <w:rFonts w:ascii="Cambria Math" w:eastAsia="MS Mincho" w:hAnsi="Cambria Math"/>
                  <w:kern w:val="2"/>
                </w:rPr>
                <m:t>cell,</m:t>
              </w:ins>
            </m:r>
            <m:r>
              <w:ins w:id="1199" w:author="Aris Papasakellariou 1" w:date="2021-11-29T13:49:00Z">
                <m:rPr>
                  <m:sty m:val="p"/>
                </m:rPr>
                <w:rPr>
                  <w:rFonts w:ascii="Cambria Math" w:eastAsia="MS Mincho" w:hAnsi="Cambria Math"/>
                  <w:kern w:val="2"/>
                </w:rPr>
                <m:t>offset</m:t>
              </w:ins>
            </m:r>
          </m:sub>
        </m:sSub>
        <m:r>
          <w:ins w:id="1200" w:author="Aris Papasakellariou 1" w:date="2021-11-29T13:49:00Z">
            <w:rPr>
              <w:rFonts w:ascii="Cambria Math" w:eastAsia="MS Mincho" w:hAnsi="Cambria Math"/>
              <w:kern w:val="2"/>
            </w:rPr>
            <m:t>-</m:t>
          </w:ins>
        </m:r>
        <m:sSub>
          <m:sSubPr>
            <m:ctrlPr>
              <w:ins w:id="1201" w:author="Aris Papasakellariou 1" w:date="2021-11-29T13:49:00Z">
                <w:rPr>
                  <w:rFonts w:ascii="Cambria Math" w:eastAsia="MS Mincho" w:hAnsi="Cambria Math"/>
                  <w:i/>
                  <w:kern w:val="2"/>
                </w:rPr>
              </w:ins>
            </m:ctrlPr>
          </m:sSubPr>
          <m:e>
            <m:r>
              <w:ins w:id="1202" w:author="Aris Papasakellariou 1" w:date="2021-11-29T13:49:00Z">
                <w:rPr>
                  <w:rFonts w:ascii="Cambria Math" w:eastAsia="MS Mincho" w:hAnsi="Cambria Math"/>
                  <w:kern w:val="2"/>
                </w:rPr>
                <m:t>K</m:t>
              </w:ins>
            </m:r>
          </m:e>
          <m:sub>
            <m:r>
              <w:ins w:id="1203" w:author="Aris Papasakellariou 1" w:date="2021-12-01T13:01:00Z">
                <m:rPr>
                  <m:sty m:val="p"/>
                </m:rPr>
                <w:rPr>
                  <w:rFonts w:ascii="Cambria Math" w:eastAsia="MS Mincho" w:hAnsi="Cambria Math"/>
                  <w:kern w:val="2"/>
                </w:rPr>
                <m:t>UE,</m:t>
              </w:ins>
            </m:r>
            <m:r>
              <w:ins w:id="1204" w:author="Aris Papasakellariou 1" w:date="2021-11-29T13:49:00Z">
                <m:rPr>
                  <m:sty m:val="p"/>
                </m:rPr>
                <w:rPr>
                  <w:rFonts w:ascii="Cambria Math" w:eastAsia="MS Mincho" w:hAnsi="Cambria Math"/>
                  <w:kern w:val="2"/>
                </w:rPr>
                <m:t>offset</m:t>
              </w:ins>
            </m:r>
          </m:sub>
        </m:sSub>
      </m:oMath>
      <w:ins w:id="1205" w:author="Aris Papasakellariou 1" w:date="2021-11-29T13:49:00Z">
        <w:r w:rsidR="00D24477">
          <w:rPr>
            <w:kern w:val="2"/>
          </w:rPr>
          <w:t>,</w:t>
        </w:r>
        <w:r w:rsidR="00D24477">
          <w:t xml:space="preserve"> where </w:t>
        </w:r>
      </w:ins>
      <m:oMath>
        <m:sSub>
          <m:sSubPr>
            <m:ctrlPr>
              <w:ins w:id="1206" w:author="Aris Papasakellariou 1" w:date="2021-11-29T13:49:00Z">
                <w:rPr>
                  <w:rFonts w:ascii="Cambria Math" w:eastAsia="MS Mincho" w:hAnsi="Cambria Math"/>
                  <w:i/>
                  <w:kern w:val="2"/>
                </w:rPr>
              </w:ins>
            </m:ctrlPr>
          </m:sSubPr>
          <m:e>
            <m:r>
              <w:ins w:id="1207" w:author="Aris Papasakellariou 1" w:date="2021-11-29T13:49:00Z">
                <w:rPr>
                  <w:rFonts w:ascii="Cambria Math" w:eastAsia="MS Mincho" w:hAnsi="Cambria Math"/>
                  <w:kern w:val="2"/>
                </w:rPr>
                <m:t>K</m:t>
              </w:ins>
            </m:r>
          </m:e>
          <m:sub>
            <m:r>
              <w:ins w:id="1208" w:author="Aris Papasakellariou 1" w:date="2021-12-01T13:01:00Z">
                <m:rPr>
                  <m:sty m:val="p"/>
                </m:rPr>
                <w:rPr>
                  <w:rFonts w:ascii="Cambria Math" w:eastAsia="MS Mincho" w:hAnsi="Cambria Math"/>
                  <w:kern w:val="2"/>
                </w:rPr>
                <m:t>cell,</m:t>
              </w:ins>
            </m:r>
            <m:r>
              <w:ins w:id="1209" w:author="Aris Papasakellariou 1" w:date="2021-11-29T13:49:00Z">
                <m:rPr>
                  <m:sty m:val="p"/>
                </m:rPr>
                <w:rPr>
                  <w:rFonts w:ascii="Cambria Math" w:eastAsia="MS Mincho" w:hAnsi="Cambria Math"/>
                  <w:kern w:val="2"/>
                </w:rPr>
                <m:t>offset</m:t>
              </w:ins>
            </m:r>
          </m:sub>
        </m:sSub>
      </m:oMath>
      <w:ins w:id="1210" w:author="Aris Papasakellariou 1" w:date="2021-11-29T13:49: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211" w:author="Aris Papasakellariou 1" w:date="2021-11-29T13:49:00Z">
                <w:rPr>
                  <w:rFonts w:ascii="Cambria Math" w:eastAsia="MS Mincho" w:hAnsi="Cambria Math"/>
                  <w:i/>
                  <w:kern w:val="2"/>
                </w:rPr>
              </w:ins>
            </m:ctrlPr>
          </m:sSubPr>
          <m:e>
            <m:r>
              <w:ins w:id="1212" w:author="Aris Papasakellariou 1" w:date="2021-11-29T13:49:00Z">
                <w:rPr>
                  <w:rFonts w:ascii="Cambria Math" w:eastAsia="MS Mincho" w:hAnsi="Cambria Math"/>
                  <w:kern w:val="2"/>
                </w:rPr>
                <m:t>K</m:t>
              </w:ins>
            </m:r>
          </m:e>
          <m:sub>
            <m:r>
              <w:ins w:id="1213" w:author="Aris Papasakellariou 1" w:date="2021-12-01T13:01:00Z">
                <m:rPr>
                  <m:sty m:val="p"/>
                </m:rPr>
                <w:rPr>
                  <w:rFonts w:ascii="Cambria Math" w:eastAsia="MS Mincho" w:hAnsi="Cambria Math"/>
                  <w:kern w:val="2"/>
                </w:rPr>
                <m:t>UE,</m:t>
              </w:ins>
            </m:r>
            <m:r>
              <w:ins w:id="1214" w:author="Aris Papasakellariou 1" w:date="2021-11-29T13:49:00Z">
                <m:rPr>
                  <m:sty m:val="p"/>
                </m:rPr>
                <w:rPr>
                  <w:rFonts w:ascii="Cambria Math" w:eastAsia="MS Mincho" w:hAnsi="Cambria Math"/>
                  <w:kern w:val="2"/>
                </w:rPr>
                <m:t>offset</m:t>
              </w:ins>
            </m:r>
          </m:sub>
        </m:sSub>
      </m:oMath>
      <w:ins w:id="1215" w:author="Aris Papasakellariou 1" w:date="2021-11-29T13:49: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216" w:author="Aris Papasakellariou 1" w:date="2021-11-29T13:49:00Z">
                <w:rPr>
                  <w:rFonts w:ascii="Cambria Math" w:eastAsia="MS Mincho" w:hAnsi="Cambria Math"/>
                  <w:i/>
                  <w:kern w:val="2"/>
                </w:rPr>
              </w:ins>
            </m:ctrlPr>
          </m:sSubPr>
          <m:e>
            <m:r>
              <w:ins w:id="1217" w:author="Aris Papasakellariou 1" w:date="2021-11-29T13:49:00Z">
                <w:rPr>
                  <w:rFonts w:ascii="Cambria Math" w:eastAsia="MS Mincho" w:hAnsi="Cambria Math"/>
                  <w:kern w:val="2"/>
                </w:rPr>
                <m:t>K</m:t>
              </w:ins>
            </m:r>
          </m:e>
          <m:sub>
            <m:r>
              <w:ins w:id="1218" w:author="Aris Papasakellariou 1" w:date="2021-12-01T13:01:00Z">
                <m:rPr>
                  <m:sty m:val="p"/>
                </m:rPr>
                <w:rPr>
                  <w:rFonts w:ascii="Cambria Math" w:eastAsia="MS Mincho" w:hAnsi="Cambria Math"/>
                  <w:kern w:val="2"/>
                </w:rPr>
                <m:t>cell,</m:t>
              </w:ins>
            </m:r>
            <m:r>
              <w:ins w:id="1219" w:author="Aris Papasakellariou 1" w:date="2021-11-29T13:49:00Z">
                <m:rPr>
                  <m:sty m:val="p"/>
                </m:rPr>
                <w:rPr>
                  <w:rFonts w:ascii="Cambria Math" w:eastAsia="MS Mincho" w:hAnsi="Cambria Math"/>
                  <w:kern w:val="2"/>
                </w:rPr>
                <m:t>offset</m:t>
              </w:ins>
            </m:r>
          </m:sub>
        </m:sSub>
        <m:r>
          <w:ins w:id="1220" w:author="Aris Papasakellariou 1" w:date="2021-11-29T13:49:00Z">
            <w:rPr>
              <w:rFonts w:ascii="Cambria Math" w:eastAsia="MS Mincho" w:hAnsi="Cambria Math"/>
              <w:kern w:val="2"/>
            </w:rPr>
            <m:t>=0</m:t>
          </w:ins>
        </m:r>
      </m:oMath>
      <w:ins w:id="1221" w:author="Aris Papasakellariou 1" w:date="2021-11-29T13:49:00Z">
        <w:r w:rsidR="00D24477">
          <w:rPr>
            <w:kern w:val="2"/>
          </w:rPr>
          <w:t xml:space="preserve"> or </w:t>
        </w:r>
      </w:ins>
      <m:oMath>
        <m:sSub>
          <m:sSubPr>
            <m:ctrlPr>
              <w:ins w:id="1222" w:author="Aris Papasakellariou 1" w:date="2021-11-29T13:49:00Z">
                <w:rPr>
                  <w:rFonts w:ascii="Cambria Math" w:eastAsia="MS Mincho" w:hAnsi="Cambria Math"/>
                  <w:i/>
                  <w:kern w:val="2"/>
                </w:rPr>
              </w:ins>
            </m:ctrlPr>
          </m:sSubPr>
          <m:e>
            <m:r>
              <w:ins w:id="1223" w:author="Aris Papasakellariou 1" w:date="2021-11-29T13:49:00Z">
                <w:rPr>
                  <w:rFonts w:ascii="Cambria Math" w:eastAsia="MS Mincho" w:hAnsi="Cambria Math"/>
                  <w:kern w:val="2"/>
                </w:rPr>
                <m:t>K</m:t>
              </w:ins>
            </m:r>
          </m:e>
          <m:sub>
            <m:r>
              <w:ins w:id="1224" w:author="Aris Papasakellariou 1" w:date="2021-12-01T13:01:00Z">
                <m:rPr>
                  <m:sty m:val="p"/>
                </m:rPr>
                <w:rPr>
                  <w:rFonts w:ascii="Cambria Math" w:eastAsia="MS Mincho" w:hAnsi="Cambria Math"/>
                  <w:kern w:val="2"/>
                </w:rPr>
                <m:t>UE,</m:t>
              </w:ins>
            </m:r>
            <m:r>
              <w:ins w:id="1225" w:author="Aris Papasakellariou 1" w:date="2021-11-29T13:49:00Z">
                <m:rPr>
                  <m:sty m:val="p"/>
                </m:rPr>
                <w:rPr>
                  <w:rFonts w:ascii="Cambria Math" w:eastAsia="MS Mincho" w:hAnsi="Cambria Math"/>
                  <w:kern w:val="2"/>
                </w:rPr>
                <m:t>offset</m:t>
              </w:ins>
            </m:r>
          </m:sub>
        </m:sSub>
        <m:r>
          <w:ins w:id="1226" w:author="Aris Papasakellariou 1" w:date="2021-11-29T13:49:00Z">
            <w:rPr>
              <w:rFonts w:ascii="Cambria Math" w:eastAsia="MS Mincho" w:hAnsi="Cambria Math"/>
              <w:kern w:val="2"/>
            </w:rPr>
            <m:t>=0</m:t>
          </w:ins>
        </m:r>
        <m:sSub>
          <m:sSubPr>
            <m:ctrlPr>
              <w:ins w:id="1227" w:author="Aris P." w:date="2021-10-30T17:19:00Z">
                <w:del w:id="1228" w:author="Aris Papasakellariou 1" w:date="2021-11-29T13:49:00Z">
                  <w:rPr>
                    <w:rFonts w:ascii="Cambria Math" w:eastAsia="MS Mincho" w:hAnsi="Cambria Math"/>
                    <w:i/>
                    <w:kern w:val="2"/>
                  </w:rPr>
                </w:del>
              </w:ins>
            </m:ctrlPr>
          </m:sSubPr>
          <m:e>
            <m:r>
              <w:ins w:id="1229" w:author="Aris P." w:date="2021-10-30T17:19:00Z">
                <w:del w:id="1230" w:author="Aris Papasakellariou 1" w:date="2021-11-29T13:49:00Z">
                  <w:rPr>
                    <w:rFonts w:ascii="Cambria Math" w:eastAsia="MS Mincho" w:hAnsi="Cambria Math"/>
                    <w:kern w:val="2"/>
                  </w:rPr>
                  <m:t>K</m:t>
                </w:del>
              </w:ins>
            </m:r>
          </m:e>
          <m:sub>
            <m:r>
              <w:ins w:id="1231" w:author="Aris P." w:date="2021-10-30T17:19:00Z">
                <w:del w:id="1232" w:author="Aris Papasakellariou 1" w:date="2021-11-29T13:49:00Z">
                  <m:rPr>
                    <m:sty m:val="p"/>
                  </m:rPr>
                  <w:rPr>
                    <w:rFonts w:ascii="Cambria Math" w:eastAsia="MS Mincho" w:hAnsi="Cambria Math"/>
                    <w:kern w:val="2"/>
                  </w:rPr>
                  <m:t>offset</m:t>
                </w:del>
              </w:ins>
            </m:r>
          </m:sub>
        </m:sSub>
      </m:oMath>
      <w:ins w:id="1233" w:author="Aris P." w:date="2021-10-30T17:19:00Z">
        <w:del w:id="1234" w:author="Aris Papasakellariou 1" w:date="2021-11-29T13:49:00Z">
          <w:r w:rsidR="00CD01EE" w:rsidDel="00D24477">
            <w:rPr>
              <w:kern w:val="2"/>
            </w:rPr>
            <w:delText xml:space="preserve"> is provided by</w:delText>
          </w:r>
          <w:r w:rsidR="00CD01EE" w:rsidDel="00D24477">
            <w:delText xml:space="preserve"> </w:delText>
          </w:r>
          <w:r w:rsidR="00CD01EE" w:rsidRPr="0030597D" w:rsidDel="00D24477">
            <w:rPr>
              <w:i/>
              <w:iCs/>
            </w:rPr>
            <w:delText>K</w:delText>
          </w:r>
          <w:r w:rsidR="00CD01EE" w:rsidDel="00D24477">
            <w:rPr>
              <w:i/>
              <w:iCs/>
            </w:rPr>
            <w:delText>-O</w:delText>
          </w:r>
          <w:r w:rsidR="00CD01EE" w:rsidRPr="0030597D" w:rsidDel="00D24477">
            <w:rPr>
              <w:i/>
              <w:iCs/>
            </w:rPr>
            <w:delText>ffset</w:delText>
          </w:r>
          <w:r w:rsidR="00CD01EE" w:rsidDel="00D24477">
            <w:delText xml:space="preserve"> in </w:delText>
          </w:r>
          <w:r w:rsidR="00CD01EE" w:rsidRPr="009C7017" w:rsidDel="00D24477">
            <w:rPr>
              <w:i/>
            </w:rPr>
            <w:delText>ServingCellConfigCommon</w:delText>
          </w:r>
          <w:r w:rsidR="00CD01EE" w:rsidDel="00D24477">
            <w:rPr>
              <w:iCs/>
            </w:rPr>
            <w:delText xml:space="preserve"> or </w:delText>
          </w:r>
          <w:r w:rsidR="00CD01EE" w:rsidDel="00D24477">
            <w:rPr>
              <w:lang w:val="en-US"/>
            </w:rPr>
            <w:delText xml:space="preserve">by a MAC CE command; otherwise, </w:delText>
          </w:r>
        </w:del>
      </w:ins>
      <m:oMath>
        <m:sSub>
          <m:sSubPr>
            <m:ctrlPr>
              <w:ins w:id="1235" w:author="Aris P." w:date="2021-10-30T17:20:00Z">
                <w:del w:id="1236" w:author="Aris Papasakellariou 1" w:date="2021-11-29T13:49:00Z">
                  <w:rPr>
                    <w:rFonts w:ascii="Cambria Math" w:eastAsia="MS Mincho" w:hAnsi="Cambria Math"/>
                    <w:i/>
                    <w:kern w:val="2"/>
                  </w:rPr>
                </w:del>
              </w:ins>
            </m:ctrlPr>
          </m:sSubPr>
          <m:e>
            <m:r>
              <w:ins w:id="1237" w:author="Aris P." w:date="2021-10-30T17:20:00Z">
                <w:del w:id="1238" w:author="Aris Papasakellariou 1" w:date="2021-11-29T13:49:00Z">
                  <w:rPr>
                    <w:rFonts w:ascii="Cambria Math" w:eastAsia="MS Mincho" w:hAnsi="Cambria Math"/>
                    <w:kern w:val="2"/>
                  </w:rPr>
                  <m:t>K</m:t>
                </w:del>
              </w:ins>
            </m:r>
          </m:e>
          <m:sub>
            <m:r>
              <w:ins w:id="1239" w:author="Aris P." w:date="2021-10-30T17:20:00Z">
                <w:del w:id="1240" w:author="Aris Papasakellariou 1" w:date="2021-11-29T13:49:00Z">
                  <m:rPr>
                    <m:sty m:val="p"/>
                  </m:rPr>
                  <w:rPr>
                    <w:rFonts w:ascii="Cambria Math" w:eastAsia="MS Mincho" w:hAnsi="Cambria Math"/>
                    <w:kern w:val="2"/>
                  </w:rPr>
                  <m:t>offset</m:t>
                </w:del>
              </w:ins>
            </m:r>
          </m:sub>
        </m:sSub>
        <m:r>
          <w:ins w:id="1241" w:author="Aris P." w:date="2021-10-30T17:20:00Z">
            <w:del w:id="1242" w:author="Aris Papasakellariou 1" w:date="2021-11-29T13:49:00Z">
              <w:rPr>
                <w:rFonts w:ascii="Cambria Math" w:eastAsia="MS Mincho" w:hAnsi="Cambria Math"/>
                <w:kern w:val="2"/>
              </w:rPr>
              <m:t>=0</m:t>
            </w:del>
          </w:ins>
        </m:r>
      </m:oMath>
      <w:r w:rsidRPr="00B916EC">
        <w:t>.</w:t>
      </w:r>
    </w:p>
    <w:p w14:paraId="5EA3B7D5" w14:textId="6A551876"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1243"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1243"/>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1244" w:author="Aris P." w:date="2021-10-30T17:20:00Z">
            <w:rPr>
              <w:rFonts w:ascii="Cambria Math" w:hAnsi="Cambria Math"/>
            </w:rPr>
            <m:t>+</m:t>
          </w:ins>
        </m:r>
        <m:sSup>
          <m:sSupPr>
            <m:ctrlPr>
              <w:ins w:id="1245" w:author="Aris P." w:date="2021-10-30T17:20:00Z">
                <w:rPr>
                  <w:rFonts w:ascii="Cambria Math" w:eastAsia="MS Mincho" w:hAnsi="Cambria Math"/>
                  <w:i/>
                  <w:kern w:val="2"/>
                </w:rPr>
              </w:ins>
            </m:ctrlPr>
          </m:sSupPr>
          <m:e>
            <m:r>
              <w:ins w:id="1246" w:author="Aris P." w:date="2021-10-30T17:20:00Z">
                <w:rPr>
                  <w:rFonts w:ascii="Cambria Math" w:eastAsia="MS Mincho" w:hAnsi="Cambria Math"/>
                  <w:kern w:val="2"/>
                </w:rPr>
                <m:t>2</m:t>
              </w:ins>
            </m:r>
          </m:e>
          <m:sup>
            <m:r>
              <w:ins w:id="1247" w:author="Aris P." w:date="2021-10-30T17:20:00Z">
                <w:rPr>
                  <w:rFonts w:ascii="Cambria Math" w:eastAsia="MS Mincho" w:hAnsi="Cambria Math"/>
                  <w:kern w:val="2"/>
                </w:rPr>
                <m:t>μ</m:t>
              </w:ins>
            </m:r>
          </m:sup>
        </m:sSup>
        <m:r>
          <w:ins w:id="1248" w:author="Aris P." w:date="2021-10-30T17:20:00Z">
            <w:rPr>
              <w:rFonts w:ascii="Cambria Math" w:eastAsia="MS Mincho" w:hAnsi="Cambria Math"/>
              <w:kern w:val="2"/>
            </w:rPr>
            <m:t>∙</m:t>
          </w:ins>
        </m:r>
        <m:sSub>
          <m:sSubPr>
            <m:ctrlPr>
              <w:ins w:id="1249" w:author="Aris P." w:date="2021-10-30T17:20:00Z">
                <w:rPr>
                  <w:rFonts w:ascii="Cambria Math" w:eastAsia="MS Mincho" w:hAnsi="Cambria Math"/>
                  <w:i/>
                  <w:kern w:val="2"/>
                </w:rPr>
              </w:ins>
            </m:ctrlPr>
          </m:sSubPr>
          <m:e>
            <m:r>
              <w:ins w:id="1250" w:author="Aris P." w:date="2021-10-30T17:20:00Z">
                <w:rPr>
                  <w:rFonts w:ascii="Cambria Math" w:eastAsia="MS Mincho" w:hAnsi="Cambria Math"/>
                  <w:kern w:val="2"/>
                </w:rPr>
                <m:t>K</m:t>
              </w:ins>
            </m:r>
          </m:e>
          <m:sub>
            <m:r>
              <w:ins w:id="1251" w:author="Aris P." w:date="2021-10-30T17:20:00Z">
                <m:rPr>
                  <m:sty m:val="p"/>
                </m:rPr>
                <w:rPr>
                  <w:rFonts w:ascii="Cambria Math" w:eastAsia="MS Mincho" w:hAnsi="Cambria Math"/>
                  <w:kern w:val="2"/>
                </w:rPr>
                <m:t>offset</m:t>
              </w:ins>
            </m:r>
          </m:sub>
        </m:sSub>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w:t>
      </w:r>
      <w:r>
        <w:lastRenderedPageBreak/>
        <w:t xml:space="preserve">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252"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1253" w:author="Aris P." w:date="2021-10-30T17:20:00Z">
        <w:r w:rsidR="00CD01EE" w:rsidRPr="00CD01EE">
          <w:t xml:space="preserve"> </w:t>
        </w:r>
        <w:r w:rsidR="00CD01EE">
          <w:t xml:space="preserve">and </w:t>
        </w:r>
      </w:ins>
      <m:oMath>
        <m:sSub>
          <m:sSubPr>
            <m:ctrlPr>
              <w:ins w:id="1254" w:author="Aris Papasakellariou 1" w:date="2021-11-29T13:49:00Z">
                <w:rPr>
                  <w:rFonts w:ascii="Cambria Math" w:eastAsia="MS Mincho" w:hAnsi="Cambria Math"/>
                  <w:i/>
                  <w:kern w:val="2"/>
                </w:rPr>
              </w:ins>
            </m:ctrlPr>
          </m:sSubPr>
          <m:e>
            <m:r>
              <w:ins w:id="1255" w:author="Aris Papasakellariou 1" w:date="2021-11-29T13:49:00Z">
                <w:rPr>
                  <w:rFonts w:ascii="Cambria Math" w:eastAsia="MS Mincho" w:hAnsi="Cambria Math"/>
                  <w:kern w:val="2"/>
                </w:rPr>
                <m:t>K</m:t>
              </w:ins>
            </m:r>
          </m:e>
          <m:sub>
            <m:r>
              <w:ins w:id="1256" w:author="Aris Papasakellariou 1" w:date="2021-11-29T13:49:00Z">
                <m:rPr>
                  <m:sty m:val="p"/>
                </m:rPr>
                <w:rPr>
                  <w:rFonts w:ascii="Cambria Math" w:eastAsia="MS Mincho" w:hAnsi="Cambria Math"/>
                  <w:kern w:val="2"/>
                </w:rPr>
                <m:t>offset</m:t>
              </w:ins>
            </m:r>
          </m:sub>
        </m:sSub>
        <m:r>
          <w:ins w:id="1257" w:author="Aris Papasakellariou 1" w:date="2021-11-29T13:49:00Z">
            <w:rPr>
              <w:rFonts w:ascii="Cambria Math" w:eastAsia="MS Mincho" w:hAnsi="Cambria Math"/>
              <w:kern w:val="2"/>
            </w:rPr>
            <m:t>=</m:t>
          </w:ins>
        </m:r>
        <m:sSub>
          <m:sSubPr>
            <m:ctrlPr>
              <w:ins w:id="1258" w:author="Aris Papasakellariou 1" w:date="2021-11-29T13:49:00Z">
                <w:rPr>
                  <w:rFonts w:ascii="Cambria Math" w:eastAsia="MS Mincho" w:hAnsi="Cambria Math"/>
                  <w:i/>
                  <w:kern w:val="2"/>
                </w:rPr>
              </w:ins>
            </m:ctrlPr>
          </m:sSubPr>
          <m:e>
            <m:r>
              <w:ins w:id="1259" w:author="Aris Papasakellariou 1" w:date="2021-11-29T13:49:00Z">
                <w:rPr>
                  <w:rFonts w:ascii="Cambria Math" w:eastAsia="MS Mincho" w:hAnsi="Cambria Math"/>
                  <w:kern w:val="2"/>
                </w:rPr>
                <m:t>K</m:t>
              </w:ins>
            </m:r>
          </m:e>
          <m:sub>
            <m:r>
              <w:ins w:id="1260" w:author="Aris Papasakellariou 1" w:date="2021-12-01T12:55:00Z">
                <m:rPr>
                  <m:sty m:val="p"/>
                </m:rPr>
                <w:rPr>
                  <w:rFonts w:ascii="Cambria Math" w:eastAsia="MS Mincho" w:hAnsi="Cambria Math"/>
                  <w:kern w:val="2"/>
                </w:rPr>
                <m:t>cell,</m:t>
              </w:ins>
            </m:r>
            <m:r>
              <w:ins w:id="1261" w:author="Aris Papasakellariou 1" w:date="2021-11-29T13:49:00Z">
                <m:rPr>
                  <m:sty m:val="p"/>
                </m:rPr>
                <w:rPr>
                  <w:rFonts w:ascii="Cambria Math" w:eastAsia="MS Mincho" w:hAnsi="Cambria Math"/>
                  <w:kern w:val="2"/>
                </w:rPr>
                <m:t>offset</m:t>
              </w:ins>
            </m:r>
          </m:sub>
        </m:sSub>
        <m:r>
          <w:ins w:id="1262" w:author="Aris Papasakellariou 1" w:date="2021-11-29T13:49:00Z">
            <w:rPr>
              <w:rFonts w:ascii="Cambria Math" w:eastAsia="MS Mincho" w:hAnsi="Cambria Math"/>
              <w:kern w:val="2"/>
            </w:rPr>
            <m:t>-</m:t>
          </w:ins>
        </m:r>
        <m:sSub>
          <m:sSubPr>
            <m:ctrlPr>
              <w:ins w:id="1263" w:author="Aris Papasakellariou 1" w:date="2021-11-29T13:49:00Z">
                <w:rPr>
                  <w:rFonts w:ascii="Cambria Math" w:eastAsia="MS Mincho" w:hAnsi="Cambria Math"/>
                  <w:i/>
                  <w:kern w:val="2"/>
                </w:rPr>
              </w:ins>
            </m:ctrlPr>
          </m:sSubPr>
          <m:e>
            <m:r>
              <w:ins w:id="1264" w:author="Aris Papasakellariou 1" w:date="2021-11-29T13:49:00Z">
                <w:rPr>
                  <w:rFonts w:ascii="Cambria Math" w:eastAsia="MS Mincho" w:hAnsi="Cambria Math"/>
                  <w:kern w:val="2"/>
                </w:rPr>
                <m:t>K</m:t>
              </w:ins>
            </m:r>
          </m:e>
          <m:sub>
            <m:r>
              <w:ins w:id="1265" w:author="Aris Papasakellariou 1" w:date="2021-12-01T12:55:00Z">
                <m:rPr>
                  <m:sty m:val="p"/>
                </m:rPr>
                <w:rPr>
                  <w:rFonts w:ascii="Cambria Math" w:eastAsia="MS Mincho" w:hAnsi="Cambria Math"/>
                  <w:kern w:val="2"/>
                </w:rPr>
                <m:t>UE,</m:t>
              </w:ins>
            </m:r>
            <m:r>
              <w:ins w:id="1266" w:author="Aris Papasakellariou 1" w:date="2021-11-29T13:49:00Z">
                <m:rPr>
                  <m:sty m:val="p"/>
                </m:rPr>
                <w:rPr>
                  <w:rFonts w:ascii="Cambria Math" w:eastAsia="MS Mincho" w:hAnsi="Cambria Math"/>
                  <w:kern w:val="2"/>
                </w:rPr>
                <m:t>offset</m:t>
              </w:ins>
            </m:r>
          </m:sub>
        </m:sSub>
      </m:oMath>
      <w:ins w:id="1267" w:author="Aris Papasakellariou 1" w:date="2021-11-29T13:49:00Z">
        <w:r w:rsidR="00D24477">
          <w:rPr>
            <w:kern w:val="2"/>
          </w:rPr>
          <w:t>,</w:t>
        </w:r>
        <w:r w:rsidR="00D24477">
          <w:t xml:space="preserve"> where </w:t>
        </w:r>
      </w:ins>
      <m:oMath>
        <m:sSub>
          <m:sSubPr>
            <m:ctrlPr>
              <w:ins w:id="1268" w:author="Aris Papasakellariou 1" w:date="2021-11-29T13:49:00Z">
                <w:rPr>
                  <w:rFonts w:ascii="Cambria Math" w:eastAsia="MS Mincho" w:hAnsi="Cambria Math"/>
                  <w:i/>
                  <w:kern w:val="2"/>
                </w:rPr>
              </w:ins>
            </m:ctrlPr>
          </m:sSubPr>
          <m:e>
            <m:r>
              <w:ins w:id="1269" w:author="Aris Papasakellariou 1" w:date="2021-11-29T13:49:00Z">
                <w:rPr>
                  <w:rFonts w:ascii="Cambria Math" w:eastAsia="MS Mincho" w:hAnsi="Cambria Math"/>
                  <w:kern w:val="2"/>
                </w:rPr>
                <m:t>K</m:t>
              </w:ins>
            </m:r>
          </m:e>
          <m:sub>
            <m:r>
              <w:ins w:id="1270" w:author="Aris Papasakellariou 1" w:date="2021-12-01T12:56:00Z">
                <m:rPr>
                  <m:sty m:val="p"/>
                </m:rPr>
                <w:rPr>
                  <w:rFonts w:ascii="Cambria Math" w:eastAsia="MS Mincho" w:hAnsi="Cambria Math"/>
                  <w:kern w:val="2"/>
                </w:rPr>
                <m:t>cell,</m:t>
              </w:ins>
            </m:r>
            <m:r>
              <w:ins w:id="1271" w:author="Aris Papasakellariou 1" w:date="2021-11-29T13:49:00Z">
                <m:rPr>
                  <m:sty m:val="p"/>
                </m:rPr>
                <w:rPr>
                  <w:rFonts w:ascii="Cambria Math" w:eastAsia="MS Mincho" w:hAnsi="Cambria Math"/>
                  <w:kern w:val="2"/>
                </w:rPr>
                <m:t>offset</m:t>
              </w:ins>
            </m:r>
          </m:sub>
        </m:sSub>
      </m:oMath>
      <w:ins w:id="1272" w:author="Aris Papasakellariou 1" w:date="2021-11-29T13:49:00Z">
        <w:r w:rsidR="00D24477">
          <w:rPr>
            <w:kern w:val="2"/>
          </w:rPr>
          <w:t xml:space="preserve"> </w:t>
        </w:r>
        <w:r w:rsidR="00D24477">
          <w:t>is</w:t>
        </w:r>
        <w:r w:rsidR="00D24477">
          <w:rPr>
            <w:kern w:val="2"/>
          </w:rPr>
          <w:t xml:space="preserve"> </w:t>
        </w:r>
        <w:r w:rsidR="00D24477">
          <w:t xml:space="preserve">provided by </w:t>
        </w:r>
        <w:proofErr w:type="spellStart"/>
        <w:r w:rsidR="00D24477" w:rsidRPr="0030597D">
          <w:rPr>
            <w:i/>
            <w:iCs/>
          </w:rPr>
          <w:t>Koffset</w:t>
        </w:r>
        <w:proofErr w:type="spellEnd"/>
        <w:r w:rsidR="00D24477">
          <w:t xml:space="preserve"> in </w:t>
        </w:r>
        <w:proofErr w:type="spellStart"/>
        <w:r w:rsidR="00D24477" w:rsidRPr="009C7017">
          <w:rPr>
            <w:i/>
          </w:rPr>
          <w:t>ServingCellConfigCommon</w:t>
        </w:r>
        <w:proofErr w:type="spellEnd"/>
        <w:r w:rsidR="00D24477">
          <w:rPr>
            <w:iCs/>
          </w:rPr>
          <w:t xml:space="preserve"> and </w:t>
        </w:r>
      </w:ins>
      <m:oMath>
        <m:sSub>
          <m:sSubPr>
            <m:ctrlPr>
              <w:ins w:id="1273" w:author="Aris Papasakellariou 1" w:date="2021-11-29T13:49:00Z">
                <w:rPr>
                  <w:rFonts w:ascii="Cambria Math" w:eastAsia="MS Mincho" w:hAnsi="Cambria Math"/>
                  <w:i/>
                  <w:kern w:val="2"/>
                </w:rPr>
              </w:ins>
            </m:ctrlPr>
          </m:sSubPr>
          <m:e>
            <m:r>
              <w:ins w:id="1274" w:author="Aris Papasakellariou 1" w:date="2021-11-29T13:49:00Z">
                <w:rPr>
                  <w:rFonts w:ascii="Cambria Math" w:eastAsia="MS Mincho" w:hAnsi="Cambria Math"/>
                  <w:kern w:val="2"/>
                </w:rPr>
                <m:t>K</m:t>
              </w:ins>
            </m:r>
          </m:e>
          <m:sub>
            <m:r>
              <w:ins w:id="1275" w:author="Aris Papasakellariou 1" w:date="2021-12-01T12:56:00Z">
                <m:rPr>
                  <m:sty m:val="p"/>
                </m:rPr>
                <w:rPr>
                  <w:rFonts w:ascii="Cambria Math" w:eastAsia="MS Mincho" w:hAnsi="Cambria Math"/>
                  <w:kern w:val="2"/>
                </w:rPr>
                <m:t>UE,</m:t>
              </w:ins>
            </m:r>
            <m:r>
              <w:ins w:id="1276" w:author="Aris Papasakellariou 1" w:date="2021-11-29T13:49:00Z">
                <m:rPr>
                  <m:sty m:val="p"/>
                </m:rPr>
                <w:rPr>
                  <w:rFonts w:ascii="Cambria Math" w:eastAsia="MS Mincho" w:hAnsi="Cambria Math"/>
                  <w:kern w:val="2"/>
                </w:rPr>
                <m:t>offset</m:t>
              </w:ins>
            </m:r>
          </m:sub>
        </m:sSub>
      </m:oMath>
      <w:ins w:id="1277" w:author="Aris Papasakellariou 1" w:date="2021-11-29T13:49:00Z">
        <w:r w:rsidR="00D24477">
          <w:rPr>
            <w:kern w:val="2"/>
          </w:rPr>
          <w:t xml:space="preserve"> is provided</w:t>
        </w:r>
        <w:r w:rsidR="00D24477">
          <w:rPr>
            <w:iCs/>
          </w:rPr>
          <w:t xml:space="preserve"> </w:t>
        </w:r>
        <w:r w:rsidR="00D24477">
          <w:rPr>
            <w:lang w:val="en-US"/>
          </w:rPr>
          <w:t>by a MAC CE command; otherwise,</w:t>
        </w:r>
        <w:r w:rsidR="00D24477">
          <w:rPr>
            <w:iCs/>
          </w:rPr>
          <w:t xml:space="preserve"> if not respectively provided, </w:t>
        </w:r>
      </w:ins>
      <m:oMath>
        <m:sSub>
          <m:sSubPr>
            <m:ctrlPr>
              <w:ins w:id="1278" w:author="Aris Papasakellariou 1" w:date="2021-11-29T13:49:00Z">
                <w:rPr>
                  <w:rFonts w:ascii="Cambria Math" w:eastAsia="MS Mincho" w:hAnsi="Cambria Math"/>
                  <w:i/>
                  <w:kern w:val="2"/>
                </w:rPr>
              </w:ins>
            </m:ctrlPr>
          </m:sSubPr>
          <m:e>
            <m:r>
              <w:ins w:id="1279" w:author="Aris Papasakellariou 1" w:date="2021-11-29T13:49:00Z">
                <w:rPr>
                  <w:rFonts w:ascii="Cambria Math" w:eastAsia="MS Mincho" w:hAnsi="Cambria Math"/>
                  <w:kern w:val="2"/>
                </w:rPr>
                <m:t>K</m:t>
              </w:ins>
            </m:r>
          </m:e>
          <m:sub>
            <m:r>
              <w:ins w:id="1280" w:author="Aris Papasakellariou 1" w:date="2021-12-01T13:02:00Z">
                <m:rPr>
                  <m:sty m:val="p"/>
                </m:rPr>
                <w:rPr>
                  <w:rFonts w:ascii="Cambria Math" w:eastAsia="MS Mincho" w:hAnsi="Cambria Math"/>
                  <w:kern w:val="2"/>
                </w:rPr>
                <m:t>cell,</m:t>
              </w:ins>
            </m:r>
            <m:r>
              <w:ins w:id="1281" w:author="Aris Papasakellariou 1" w:date="2021-11-29T13:49:00Z">
                <m:rPr>
                  <m:sty m:val="p"/>
                </m:rPr>
                <w:rPr>
                  <w:rFonts w:ascii="Cambria Math" w:eastAsia="MS Mincho" w:hAnsi="Cambria Math"/>
                  <w:kern w:val="2"/>
                </w:rPr>
                <m:t>offset</m:t>
              </w:ins>
            </m:r>
          </m:sub>
        </m:sSub>
        <m:r>
          <w:ins w:id="1282" w:author="Aris Papasakellariou 1" w:date="2021-11-29T13:49:00Z">
            <w:rPr>
              <w:rFonts w:ascii="Cambria Math" w:eastAsia="MS Mincho" w:hAnsi="Cambria Math"/>
              <w:kern w:val="2"/>
            </w:rPr>
            <m:t>=0</m:t>
          </w:ins>
        </m:r>
      </m:oMath>
      <w:ins w:id="1283" w:author="Aris Papasakellariou 1" w:date="2021-11-29T13:49:00Z">
        <w:r w:rsidR="00D24477">
          <w:rPr>
            <w:kern w:val="2"/>
          </w:rPr>
          <w:t xml:space="preserve"> or </w:t>
        </w:r>
      </w:ins>
      <m:oMath>
        <m:sSub>
          <m:sSubPr>
            <m:ctrlPr>
              <w:ins w:id="1284" w:author="Aris Papasakellariou 1" w:date="2021-11-29T13:49:00Z">
                <w:rPr>
                  <w:rFonts w:ascii="Cambria Math" w:eastAsia="MS Mincho" w:hAnsi="Cambria Math"/>
                  <w:i/>
                  <w:kern w:val="2"/>
                </w:rPr>
              </w:ins>
            </m:ctrlPr>
          </m:sSubPr>
          <m:e>
            <m:r>
              <w:ins w:id="1285" w:author="Aris Papasakellariou 1" w:date="2021-11-29T13:49:00Z">
                <w:rPr>
                  <w:rFonts w:ascii="Cambria Math" w:eastAsia="MS Mincho" w:hAnsi="Cambria Math"/>
                  <w:kern w:val="2"/>
                </w:rPr>
                <m:t>K</m:t>
              </w:ins>
            </m:r>
          </m:e>
          <m:sub>
            <m:r>
              <w:ins w:id="1286" w:author="Aris Papasakellariou 1" w:date="2021-12-01T13:02:00Z">
                <m:rPr>
                  <m:sty m:val="p"/>
                </m:rPr>
                <w:rPr>
                  <w:rFonts w:ascii="Cambria Math" w:eastAsia="MS Mincho" w:hAnsi="Cambria Math"/>
                  <w:kern w:val="2"/>
                </w:rPr>
                <m:t>UE,</m:t>
              </w:ins>
            </m:r>
            <m:r>
              <w:ins w:id="1287" w:author="Aris Papasakellariou 1" w:date="2021-11-29T13:49:00Z">
                <m:rPr>
                  <m:sty m:val="p"/>
                </m:rPr>
                <w:rPr>
                  <w:rFonts w:ascii="Cambria Math" w:eastAsia="MS Mincho" w:hAnsi="Cambria Math"/>
                  <w:kern w:val="2"/>
                </w:rPr>
                <m:t>offset</m:t>
              </w:ins>
            </m:r>
          </m:sub>
        </m:sSub>
        <m:r>
          <w:ins w:id="1288" w:author="Aris Papasakellariou 1" w:date="2021-11-29T13:49:00Z">
            <w:rPr>
              <w:rFonts w:ascii="Cambria Math" w:eastAsia="MS Mincho" w:hAnsi="Cambria Math"/>
              <w:kern w:val="2"/>
            </w:rPr>
            <m:t>=0</m:t>
          </w:ins>
        </m:r>
        <m:sSub>
          <m:sSubPr>
            <m:ctrlPr>
              <w:ins w:id="1289" w:author="Aris P." w:date="2021-10-30T17:20:00Z">
                <w:del w:id="1290" w:author="Aris Papasakellariou 1" w:date="2021-11-29T13:49:00Z">
                  <w:rPr>
                    <w:rFonts w:ascii="Cambria Math" w:eastAsia="MS Mincho" w:hAnsi="Cambria Math"/>
                    <w:i/>
                    <w:kern w:val="2"/>
                  </w:rPr>
                </w:del>
              </w:ins>
            </m:ctrlPr>
          </m:sSubPr>
          <m:e>
            <m:r>
              <w:ins w:id="1291" w:author="Aris P." w:date="2021-10-30T17:20:00Z">
                <w:del w:id="1292" w:author="Aris Papasakellariou 1" w:date="2021-11-29T13:49:00Z">
                  <w:rPr>
                    <w:rFonts w:ascii="Cambria Math" w:eastAsia="MS Mincho" w:hAnsi="Cambria Math"/>
                    <w:kern w:val="2"/>
                  </w:rPr>
                  <m:t>K</m:t>
                </w:del>
              </w:ins>
            </m:r>
          </m:e>
          <m:sub>
            <m:r>
              <w:ins w:id="1293" w:author="Aris P." w:date="2021-10-30T17:20:00Z">
                <w:del w:id="1294" w:author="Aris Papasakellariou 1" w:date="2021-11-29T13:49:00Z">
                  <m:rPr>
                    <m:sty m:val="p"/>
                  </m:rPr>
                  <w:rPr>
                    <w:rFonts w:ascii="Cambria Math" w:eastAsia="MS Mincho" w:hAnsi="Cambria Math"/>
                    <w:kern w:val="2"/>
                  </w:rPr>
                  <m:t>offset</m:t>
                </w:del>
              </w:ins>
            </m:r>
          </m:sub>
        </m:sSub>
      </m:oMath>
      <w:ins w:id="1295" w:author="Aris P." w:date="2021-10-30T17:20:00Z">
        <w:del w:id="1296" w:author="Aris Papasakellariou 1" w:date="2021-11-29T13:49:00Z">
          <w:r w:rsidR="00CD01EE" w:rsidDel="00D24477">
            <w:rPr>
              <w:kern w:val="2"/>
            </w:rPr>
            <w:delText xml:space="preserve"> is provided by</w:delText>
          </w:r>
          <w:r w:rsidR="00CD01EE" w:rsidDel="00D24477">
            <w:delText xml:space="preserve"> </w:delText>
          </w:r>
          <w:r w:rsidR="00CD01EE" w:rsidRPr="0030597D" w:rsidDel="00D24477">
            <w:rPr>
              <w:i/>
              <w:iCs/>
            </w:rPr>
            <w:delText>K</w:delText>
          </w:r>
          <w:r w:rsidR="00CD01EE" w:rsidDel="00D24477">
            <w:rPr>
              <w:i/>
              <w:iCs/>
            </w:rPr>
            <w:delText>-O</w:delText>
          </w:r>
          <w:r w:rsidR="00CD01EE" w:rsidRPr="0030597D" w:rsidDel="00D24477">
            <w:rPr>
              <w:i/>
              <w:iCs/>
            </w:rPr>
            <w:delText>ffset</w:delText>
          </w:r>
          <w:r w:rsidR="00CD01EE" w:rsidDel="00D24477">
            <w:delText xml:space="preserve"> in </w:delText>
          </w:r>
          <w:r w:rsidR="00CD01EE" w:rsidRPr="009C7017" w:rsidDel="00D24477">
            <w:rPr>
              <w:i/>
            </w:rPr>
            <w:delText>ServingCellConfigCommon</w:delText>
          </w:r>
          <w:r w:rsidR="00CD01EE" w:rsidDel="00D24477">
            <w:rPr>
              <w:iCs/>
            </w:rPr>
            <w:delText xml:space="preserve"> or </w:delText>
          </w:r>
          <w:r w:rsidR="00CD01EE" w:rsidDel="00D24477">
            <w:rPr>
              <w:lang w:val="en-US"/>
            </w:rPr>
            <w:delText xml:space="preserve">by a MAC CE command; otherwise, </w:delText>
          </w:r>
        </w:del>
      </w:ins>
      <m:oMath>
        <m:sSub>
          <m:sSubPr>
            <m:ctrlPr>
              <w:ins w:id="1297" w:author="Aris P." w:date="2021-10-30T17:20:00Z">
                <w:del w:id="1298" w:author="Aris Papasakellariou 1" w:date="2021-11-29T13:49:00Z">
                  <w:rPr>
                    <w:rFonts w:ascii="Cambria Math" w:eastAsia="MS Mincho" w:hAnsi="Cambria Math"/>
                    <w:i/>
                    <w:kern w:val="2"/>
                  </w:rPr>
                </w:del>
              </w:ins>
            </m:ctrlPr>
          </m:sSubPr>
          <m:e>
            <m:r>
              <w:ins w:id="1299" w:author="Aris P." w:date="2021-10-30T17:20:00Z">
                <w:del w:id="1300" w:author="Aris Papasakellariou 1" w:date="2021-11-29T13:49:00Z">
                  <w:rPr>
                    <w:rFonts w:ascii="Cambria Math" w:eastAsia="MS Mincho" w:hAnsi="Cambria Math"/>
                    <w:kern w:val="2"/>
                  </w:rPr>
                  <m:t>K</m:t>
                </w:del>
              </w:ins>
            </m:r>
          </m:e>
          <m:sub>
            <m:r>
              <w:ins w:id="1301" w:author="Aris P." w:date="2021-10-30T17:20:00Z">
                <w:del w:id="1302" w:author="Aris Papasakellariou 1" w:date="2021-11-29T13:49:00Z">
                  <m:rPr>
                    <m:sty m:val="p"/>
                  </m:rPr>
                  <w:rPr>
                    <w:rFonts w:ascii="Cambria Math" w:eastAsia="MS Mincho" w:hAnsi="Cambria Math"/>
                    <w:kern w:val="2"/>
                  </w:rPr>
                  <m:t>offset</m:t>
                </w:del>
              </w:ins>
            </m:r>
          </m:sub>
        </m:sSub>
        <m:r>
          <w:ins w:id="1303" w:author="Aris P." w:date="2021-10-30T17:20:00Z">
            <w:del w:id="1304" w:author="Aris Papasakellariou 1" w:date="2021-11-29T13:49:00Z">
              <w:rPr>
                <w:rFonts w:ascii="Cambria Math" w:eastAsia="MS Mincho" w:hAnsi="Cambria Math"/>
                <w:kern w:val="2"/>
              </w:rPr>
              <m:t>=0</m:t>
            </w:del>
          </w:ins>
        </m:r>
      </m:oMath>
      <w:r>
        <w:t xml:space="preserve">. </w:t>
      </w:r>
    </w:p>
    <w:p w14:paraId="42252FC1" w14:textId="534C908D" w:rsidR="005D2DC2" w:rsidRDefault="005D2DC2" w:rsidP="005D2DC2">
      <w:pPr>
        <w:rPr>
          <w:ins w:id="1305" w:author="Aris P." w:date="2021-10-22T23:25:00Z"/>
          <w:lang w:val="en-US"/>
        </w:rPr>
      </w:pPr>
      <w:ins w:id="1306" w:author="Aris P." w:date="2021-10-22T23:25:00Z">
        <w:r>
          <w:t>If the UE is provided</w:t>
        </w:r>
        <w:r>
          <w:rPr>
            <w:kern w:val="2"/>
          </w:rPr>
          <w:t xml:space="preserve"> a</w:t>
        </w:r>
        <w:r>
          <w:t xml:space="preserve"> </w:t>
        </w:r>
      </w:ins>
      <m:oMath>
        <m:sSub>
          <m:sSubPr>
            <m:ctrlPr>
              <w:ins w:id="1307" w:author="Aris P." w:date="2021-10-22T23:25:00Z">
                <w:rPr>
                  <w:rFonts w:ascii="Cambria Math" w:eastAsia="MS Mincho" w:hAnsi="Cambria Math"/>
                  <w:i/>
                  <w:kern w:val="2"/>
                </w:rPr>
              </w:ins>
            </m:ctrlPr>
          </m:sSubPr>
          <m:e>
            <m:r>
              <w:ins w:id="1308" w:author="Aris P." w:date="2021-10-22T23:25:00Z">
                <w:rPr>
                  <w:rFonts w:ascii="Cambria Math" w:eastAsia="MS Mincho" w:hAnsi="Cambria Math"/>
                  <w:kern w:val="2"/>
                </w:rPr>
                <m:t>K</m:t>
              </w:ins>
            </m:r>
          </m:e>
          <m:sub>
            <m:r>
              <w:ins w:id="1309" w:author="Aris Papasakellariou 1" w:date="2021-12-01T12:56:00Z">
                <m:rPr>
                  <m:sty m:val="p"/>
                </m:rPr>
                <w:rPr>
                  <w:rFonts w:ascii="Cambria Math" w:eastAsia="MS Mincho" w:hAnsi="Cambria Math"/>
                  <w:kern w:val="2"/>
                </w:rPr>
                <m:t>UE,</m:t>
              </w:ins>
            </m:r>
            <m:r>
              <w:ins w:id="1310" w:author="Aris P." w:date="2021-10-22T23:25:00Z">
                <m:rPr>
                  <m:sty m:val="p"/>
                </m:rPr>
                <w:rPr>
                  <w:rFonts w:ascii="Cambria Math" w:eastAsia="MS Mincho" w:hAnsi="Cambria Math"/>
                  <w:kern w:val="2"/>
                </w:rPr>
                <m:t>offset</m:t>
              </w:ins>
            </m:r>
          </m:sub>
        </m:sSub>
      </m:oMath>
      <w:ins w:id="1311" w:author="Aris P." w:date="2021-10-22T23:25:00Z">
        <w:r>
          <w:rPr>
            <w:kern w:val="2"/>
          </w:rPr>
          <w:t xml:space="preserve"> value </w:t>
        </w:r>
        <w:r>
          <w:rPr>
            <w:lang w:val="en-US"/>
          </w:rPr>
          <w:t>by a MAC CE command, the UE applies the MAC command in</w:t>
        </w:r>
        <w:r>
          <w:t xml:space="preserve"> the first slot that is after slot </w:t>
        </w:r>
      </w:ins>
      <m:oMath>
        <m:r>
          <w:ins w:id="1312" w:author="Aris P." w:date="2021-10-22T23:25:00Z">
            <w:rPr>
              <w:rFonts w:ascii="Cambria Math" w:hAnsi="Cambria Math"/>
            </w:rPr>
            <m:t>k+3</m:t>
          </w:ins>
        </m:r>
        <m:sSubSup>
          <m:sSubSupPr>
            <m:ctrlPr>
              <w:ins w:id="1313" w:author="Aris P." w:date="2021-10-22T23:25:00Z">
                <w:rPr>
                  <w:rFonts w:ascii="Cambria Math" w:hAnsi="Cambria Math"/>
                  <w:i/>
                </w:rPr>
              </w:ins>
            </m:ctrlPr>
          </m:sSubSupPr>
          <m:e>
            <m:r>
              <w:ins w:id="1314" w:author="Aris P." w:date="2021-10-22T23:25:00Z">
                <w:rPr>
                  <w:rFonts w:ascii="Cambria Math" w:hAnsi="Cambria Math"/>
                </w:rPr>
                <m:t>N</m:t>
              </w:ins>
            </m:r>
          </m:e>
          <m:sub>
            <m:r>
              <w:ins w:id="1315" w:author="Aris P." w:date="2021-10-22T23:25:00Z">
                <m:rPr>
                  <m:sty m:val="p"/>
                </m:rPr>
                <w:rPr>
                  <w:rFonts w:ascii="Cambria Math" w:hAnsi="Cambria Math"/>
                </w:rPr>
                <m:t>slot</m:t>
              </w:ins>
            </m:r>
          </m:sub>
          <m:sup>
            <m:r>
              <w:ins w:id="1316" w:author="Aris P." w:date="2021-10-22T23:25:00Z">
                <m:rPr>
                  <m:sty m:val="p"/>
                </m:rPr>
                <w:rPr>
                  <w:rFonts w:ascii="Cambria Math" w:hAnsi="Cambria Math"/>
                </w:rPr>
                <m:t>subframe</m:t>
              </w:ins>
            </m:r>
            <m:r>
              <w:ins w:id="1317" w:author="Aris P." w:date="2021-10-22T23:25:00Z">
                <w:rPr>
                  <w:rFonts w:ascii="Cambria Math" w:hAnsi="Cambria Math"/>
                </w:rPr>
                <m:t>,μ</m:t>
              </w:ins>
            </m:r>
          </m:sup>
        </m:sSubSup>
        <m:r>
          <w:ins w:id="1318" w:author="Aris P." w:date="2021-10-22T23:25:00Z">
            <w:rPr>
              <w:rFonts w:ascii="Cambria Math" w:hAnsi="Cambria Math"/>
            </w:rPr>
            <m:t>+</m:t>
          </w:ins>
        </m:r>
        <m:sSub>
          <m:sSubPr>
            <m:ctrlPr>
              <w:ins w:id="1319" w:author="Aris P." w:date="2021-10-22T23:25:00Z">
                <w:rPr>
                  <w:rFonts w:ascii="Cambria Math" w:hAnsi="Cambria Math"/>
                  <w:i/>
                </w:rPr>
              </w:ins>
            </m:ctrlPr>
          </m:sSubPr>
          <m:e>
            <m:sSup>
              <m:sSupPr>
                <m:ctrlPr>
                  <w:ins w:id="1320" w:author="Aris P." w:date="2021-11-25T17:53:00Z">
                    <w:rPr>
                      <w:rFonts w:ascii="Cambria Math" w:eastAsia="MS Mincho" w:hAnsi="Cambria Math"/>
                      <w:i/>
                      <w:kern w:val="2"/>
                    </w:rPr>
                  </w:ins>
                </m:ctrlPr>
              </m:sSupPr>
              <m:e>
                <m:r>
                  <w:ins w:id="1321" w:author="Aris P." w:date="2021-11-25T17:53:00Z">
                    <w:rPr>
                      <w:rFonts w:ascii="Cambria Math" w:eastAsia="MS Mincho" w:hAnsi="Cambria Math"/>
                      <w:kern w:val="2"/>
                    </w:rPr>
                    <m:t>2</m:t>
                  </w:ins>
                </m:r>
              </m:e>
              <m:sup>
                <m:r>
                  <w:ins w:id="1322" w:author="Aris P." w:date="2021-11-25T17:53:00Z">
                    <w:rPr>
                      <w:rFonts w:ascii="Cambria Math" w:eastAsia="MS Mincho" w:hAnsi="Cambria Math"/>
                      <w:kern w:val="2"/>
                    </w:rPr>
                    <m:t>μ</m:t>
                  </w:ins>
                </m:r>
              </m:sup>
            </m:sSup>
            <m:r>
              <w:ins w:id="1323" w:author="Aris P." w:date="2021-11-25T17:53:00Z">
                <w:rPr>
                  <w:rFonts w:ascii="Cambria Math" w:eastAsia="MS Mincho" w:hAnsi="Cambria Math"/>
                  <w:kern w:val="2"/>
                </w:rPr>
                <m:t>∙</m:t>
              </w:ins>
            </m:r>
            <m:r>
              <w:ins w:id="1324" w:author="Aris P." w:date="2021-10-22T23:25:00Z">
                <w:rPr>
                  <w:rFonts w:ascii="Cambria Math" w:hAnsi="Cambria Math"/>
                </w:rPr>
                <m:t>k</m:t>
              </w:ins>
            </m:r>
          </m:e>
          <m:sub>
            <m:r>
              <w:ins w:id="1325" w:author="Aris P." w:date="2021-10-22T23:25:00Z">
                <m:rPr>
                  <m:sty m:val="p"/>
                </m:rPr>
                <w:rPr>
                  <w:rFonts w:ascii="Cambria Math" w:hAnsi="Cambria Math"/>
                </w:rPr>
                <m:t>mac</m:t>
              </w:ins>
            </m:r>
          </m:sub>
        </m:sSub>
      </m:oMath>
      <w:ins w:id="1326" w:author="Aris P." w:date="2021-10-22T23:25:00Z">
        <w:r>
          <w:t xml:space="preserve"> where </w:t>
        </w:r>
      </w:ins>
      <m:oMath>
        <m:r>
          <w:ins w:id="1327" w:author="Aris P." w:date="2021-10-22T23:25:00Z">
            <w:rPr>
              <w:rFonts w:ascii="Cambria Math" w:hAnsi="Cambria Math"/>
            </w:rPr>
            <m:t>k</m:t>
          </w:ins>
        </m:r>
      </m:oMath>
      <w:ins w:id="1328" w:author="Aris P." w:date="2021-10-22T23:25:00Z">
        <w:r>
          <w:rPr>
            <w:lang w:val="en-US"/>
          </w:rPr>
          <w:t xml:space="preserve"> is the slot where the UE would transmit a PUCCH with HARQ-ACK information for the PDSCH providing the MAC CE command, </w:t>
        </w:r>
      </w:ins>
      <m:oMath>
        <m:r>
          <w:ins w:id="1329" w:author="Aris P." w:date="2021-10-22T23:25:00Z">
            <w:rPr>
              <w:rFonts w:ascii="Cambria Math" w:hAnsi="Cambria Math"/>
            </w:rPr>
            <m:t>μ</m:t>
          </w:ins>
        </m:r>
      </m:oMath>
      <w:ins w:id="1330"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1331" w:author="Aris P." w:date="2021-10-22T23:25:00Z">
                <w:rPr>
                  <w:rFonts w:ascii="Cambria Math" w:hAnsi="Cambria Math"/>
                  <w:i/>
                </w:rPr>
              </w:ins>
            </m:ctrlPr>
          </m:sSubPr>
          <m:e>
            <m:r>
              <w:ins w:id="1332" w:author="Aris P." w:date="2021-10-22T23:25:00Z">
                <w:rPr>
                  <w:rFonts w:ascii="Cambria Math" w:hAnsi="Cambria Math"/>
                </w:rPr>
                <m:t>k</m:t>
              </w:ins>
            </m:r>
          </m:e>
          <m:sub>
            <m:r>
              <w:ins w:id="1333" w:author="Aris P." w:date="2021-10-22T23:25:00Z">
                <m:rPr>
                  <m:sty m:val="p"/>
                </m:rPr>
                <w:rPr>
                  <w:rFonts w:ascii="Cambria Math" w:hAnsi="Cambria Math"/>
                </w:rPr>
                <m:t>mac</m:t>
              </w:ins>
            </m:r>
          </m:sub>
        </m:sSub>
      </m:oMath>
      <w:ins w:id="1334" w:author="Aris P." w:date="2021-10-22T23:25:00Z">
        <w:r>
          <w:t xml:space="preserve"> is </w:t>
        </w:r>
      </w:ins>
      <w:ins w:id="1335" w:author="Aris P." w:date="2021-10-22T23:35:00Z">
        <w:r w:rsidR="00A5380B">
          <w:t xml:space="preserve">a </w:t>
        </w:r>
      </w:ins>
      <w:ins w:id="1336" w:author="Aris P." w:date="2021-11-25T17:53:00Z">
        <w:r w:rsidR="00081B3F">
          <w:t xml:space="preserve">number of slots for SCS configuration </w:t>
        </w:r>
      </w:ins>
      <m:oMath>
        <m:r>
          <w:ins w:id="1337" w:author="Aris P." w:date="2021-11-25T17:53:00Z">
            <w:rPr>
              <w:rFonts w:ascii="Cambria Math" w:eastAsia="MS Mincho" w:hAnsi="Cambria Math"/>
              <w:kern w:val="2"/>
            </w:rPr>
            <m:t>μ</m:t>
          </w:ins>
        </m:r>
        <m:r>
          <w:ins w:id="1338" w:author="Aris P." w:date="2021-11-25T17:53:00Z">
            <w:rPr>
              <w:rFonts w:ascii="Cambria Math" w:hAnsi="Cambria Math"/>
              <w:kern w:val="2"/>
            </w:rPr>
            <m:t>=0</m:t>
          </w:ins>
        </m:r>
      </m:oMath>
      <w:ins w:id="1339" w:author="Aris P." w:date="2021-10-22T23:25:00Z">
        <w:r>
          <w:t xml:space="preserve"> provided by </w:t>
        </w:r>
        <w:r w:rsidRPr="00EF65B8">
          <w:rPr>
            <w:i/>
            <w:iCs/>
          </w:rPr>
          <w:t>K-Mac</w:t>
        </w:r>
        <w:r>
          <w:t xml:space="preserve"> </w:t>
        </w:r>
        <w:r>
          <w:rPr>
            <w:lang w:val="en-US"/>
          </w:rPr>
          <w:t xml:space="preserve">or </w:t>
        </w:r>
      </w:ins>
      <m:oMath>
        <m:sSub>
          <m:sSubPr>
            <m:ctrlPr>
              <w:ins w:id="1340" w:author="Aris P." w:date="2021-10-22T23:25:00Z">
                <w:rPr>
                  <w:rFonts w:ascii="Cambria Math" w:hAnsi="Cambria Math"/>
                  <w:i/>
                </w:rPr>
              </w:ins>
            </m:ctrlPr>
          </m:sSubPr>
          <m:e>
            <m:r>
              <w:ins w:id="1341" w:author="Aris P." w:date="2021-10-22T23:25:00Z">
                <w:rPr>
                  <w:rFonts w:ascii="Cambria Math" w:hAnsi="Cambria Math"/>
                </w:rPr>
                <m:t>k</m:t>
              </w:ins>
            </m:r>
          </m:e>
          <m:sub>
            <m:r>
              <w:ins w:id="1342" w:author="Aris P." w:date="2021-10-22T23:25:00Z">
                <m:rPr>
                  <m:sty m:val="p"/>
                </m:rPr>
                <w:rPr>
                  <w:rFonts w:ascii="Cambria Math" w:hAnsi="Cambria Math"/>
                </w:rPr>
                <m:t>mac</m:t>
              </w:ins>
            </m:r>
          </m:sub>
        </m:sSub>
        <m:r>
          <w:ins w:id="1343" w:author="Aris P." w:date="2021-10-22T23:25:00Z">
            <w:rPr>
              <w:rFonts w:ascii="Cambria Math" w:hAnsi="Cambria Math"/>
            </w:rPr>
            <m:t>=0</m:t>
          </w:ins>
        </m:r>
      </m:oMath>
      <w:ins w:id="1344" w:author="Aris P." w:date="2021-10-22T23:25:00Z">
        <w:r>
          <w:t xml:space="preserve"> 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1345"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1346"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47"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48"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49"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50"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51"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1352"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3E826499"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1353"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w:t>
      </w:r>
      <w:ins w:id="1354" w:author="Aris Papasakellariou1" w:date="2021-11-26T10:46:00Z">
        <w:r w:rsidR="00983171">
          <w:t>.</w:t>
        </w:r>
      </w:ins>
      <w:r w:rsidRPr="00B916EC">
        <w:t xml:space="preserve"> </w:t>
      </w:r>
      <w:del w:id="1355" w:author="Aris Papasakellariou1" w:date="2021-11-26T10:46:00Z">
        <w:r w:rsidRPr="00B916EC" w:rsidDel="00983171">
          <w:delText>where</w:delText>
        </w:r>
        <w:r w:rsidDel="00983171">
          <w:delText>, for</w:delText>
        </w:r>
      </w:del>
      <w:ins w:id="1356" w:author="Aris Papasakellariou1" w:date="2021-11-26T10:46:00Z">
        <w:r w:rsidR="00983171">
          <w:t>For</w:t>
        </w:r>
      </w:ins>
      <w:r>
        <w:t xml:space="preserve">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w:t>
      </w:r>
      <w:r w:rsidRPr="00E26367">
        <w:lastRenderedPageBreak/>
        <w:t>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1357"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w:t>
      </w:r>
      <w:r w:rsidRPr="00FD417D">
        <w:rPr>
          <w:i/>
        </w:rPr>
        <w:lastRenderedPageBreak/>
        <w:t>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1358" w:name="_Toc12021486"/>
      <w:bookmarkStart w:id="1359" w:name="_Toc20311598"/>
      <w:bookmarkStart w:id="1360" w:name="_Toc26719423"/>
      <w:bookmarkStart w:id="1361" w:name="_Toc29894858"/>
      <w:bookmarkStart w:id="1362" w:name="_Toc29899157"/>
      <w:bookmarkStart w:id="1363" w:name="_Toc29899575"/>
      <w:bookmarkStart w:id="1364" w:name="_Toc29917312"/>
      <w:bookmarkStart w:id="1365" w:name="_Toc36498186"/>
      <w:bookmarkStart w:id="1366" w:name="_Toc45699213"/>
      <w:bookmarkStart w:id="1367" w:name="_Toc83289685"/>
      <w:bookmarkStart w:id="1368" w:name="_Ref491451763"/>
      <w:bookmarkStart w:id="136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358"/>
      <w:bookmarkEnd w:id="1359"/>
      <w:bookmarkEnd w:id="1360"/>
      <w:bookmarkEnd w:id="1361"/>
      <w:bookmarkEnd w:id="1362"/>
      <w:bookmarkEnd w:id="1363"/>
      <w:bookmarkEnd w:id="1364"/>
      <w:bookmarkEnd w:id="1365"/>
      <w:bookmarkEnd w:id="1366"/>
      <w:bookmarkEnd w:id="1367"/>
      <w:r w:rsidRPr="00B916EC">
        <w:t xml:space="preserve"> </w:t>
      </w:r>
      <w:bookmarkEnd w:id="1368"/>
      <w:bookmarkEnd w:id="1369"/>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proofErr w:type="spellStart"/>
      <w:r>
        <w:rPr>
          <w:i/>
          <w:iCs/>
        </w:rPr>
        <w:t>qcl</w:t>
      </w:r>
      <w:proofErr w:type="spellEnd"/>
      <w:r>
        <w:rPr>
          <w:i/>
          <w:iCs/>
        </w:rPr>
        <w:t>-Type</w:t>
      </w:r>
      <w:r>
        <w:t xml:space="preserve"> set to '</w:t>
      </w:r>
      <w:proofErr w:type="spellStart"/>
      <w:r>
        <w:t>typeD</w:t>
      </w:r>
      <w:proofErr w:type="spellEnd"/>
      <w:r>
        <w:t xml:space="preserve">' </w:t>
      </w:r>
      <w:r w:rsidRPr="00326D6E">
        <w:t>in a TCI state indicated by a MAC CE activation command for the CORESET is provided by a SS/PBCH block</w:t>
      </w:r>
    </w:p>
    <w:p w14:paraId="30E295CB" w14:textId="16A1AA6E" w:rsidR="00DC5F9B" w:rsidRPr="00C93DDE" w:rsidRDefault="00DC5F9B" w:rsidP="00C93DDE">
      <w:pPr>
        <w:pStyle w:val="B1"/>
        <w:rPr>
          <w:lang w:val="en-US"/>
        </w:rPr>
      </w:pPr>
      <w:r>
        <w:lastRenderedPageBreak/>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1370" w:author="Aris P." w:date="2021-10-22T23:32:00Z">
            <w:rPr>
              <w:rFonts w:ascii="Cambria Math" w:hAnsi="Cambria Math"/>
            </w:rPr>
            <m:t>+</m:t>
          </w:ins>
        </m:r>
        <m:sSub>
          <m:sSubPr>
            <m:ctrlPr>
              <w:ins w:id="1371" w:author="Aris P." w:date="2021-10-22T23:32:00Z">
                <w:rPr>
                  <w:rFonts w:ascii="Cambria Math" w:hAnsi="Cambria Math"/>
                  <w:i/>
                  <w:lang w:val="en-GB"/>
                </w:rPr>
              </w:ins>
            </m:ctrlPr>
          </m:sSubPr>
          <m:e>
            <m:sSup>
              <m:sSupPr>
                <m:ctrlPr>
                  <w:ins w:id="1372" w:author="Aris P." w:date="2021-11-25T17:54:00Z">
                    <w:rPr>
                      <w:rFonts w:ascii="Cambria Math" w:eastAsia="MS Mincho" w:hAnsi="Cambria Math"/>
                      <w:i/>
                      <w:kern w:val="2"/>
                    </w:rPr>
                  </w:ins>
                </m:ctrlPr>
              </m:sSupPr>
              <m:e>
                <m:r>
                  <w:ins w:id="1373" w:author="Aris P." w:date="2021-11-25T17:54:00Z">
                    <w:rPr>
                      <w:rFonts w:ascii="Cambria Math" w:eastAsia="MS Mincho" w:hAnsi="Cambria Math"/>
                      <w:kern w:val="2"/>
                    </w:rPr>
                    <m:t>2</m:t>
                  </w:ins>
                </m:r>
              </m:e>
              <m:sup>
                <m:r>
                  <w:ins w:id="1374" w:author="Aris P." w:date="2021-11-25T17:54:00Z">
                    <w:rPr>
                      <w:rFonts w:ascii="Cambria Math" w:eastAsia="MS Mincho" w:hAnsi="Cambria Math"/>
                      <w:kern w:val="2"/>
                    </w:rPr>
                    <m:t>μ</m:t>
                  </w:ins>
                </m:r>
              </m:sup>
            </m:sSup>
            <m:r>
              <w:ins w:id="1375" w:author="Aris P." w:date="2021-11-25T17:54:00Z">
                <w:rPr>
                  <w:rFonts w:ascii="Cambria Math" w:eastAsia="MS Mincho" w:hAnsi="Cambria Math"/>
                  <w:kern w:val="2"/>
                </w:rPr>
                <m:t>∙</m:t>
              </w:ins>
            </m:r>
            <m:r>
              <w:ins w:id="1376" w:author="Aris P." w:date="2021-10-22T23:32:00Z">
                <w:rPr>
                  <w:rFonts w:ascii="Cambria Math" w:hAnsi="Cambria Math"/>
                </w:rPr>
                <m:t>k</m:t>
              </w:ins>
            </m:r>
          </m:e>
          <m:sub>
            <m:r>
              <w:ins w:id="1377"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1378" w:author="Aris P." w:date="2021-10-22T23:32:00Z">
        <w:r>
          <w:rPr>
            <w:lang w:val="en-US"/>
          </w:rPr>
          <w:t>,</w:t>
        </w:r>
      </w:ins>
      <w:del w:id="1379"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1380" w:author="Aris P." w:date="2021-10-22T23:32:00Z">
        <w:r>
          <w:rPr>
            <w:lang w:val="en-US"/>
          </w:rPr>
          <w:t xml:space="preserve"> </w:t>
        </w:r>
      </w:ins>
      <w:del w:id="1381" w:author="Aris P." w:date="2021-10-22T23:32:00Z">
        <w:r w:rsidDel="00DC5F9B">
          <w:rPr>
            <w:lang w:val="en-US"/>
          </w:rPr>
          <w:delText xml:space="preserve">. The active BWP is defined as the active BWP </w:delText>
        </w:r>
      </w:del>
      <w:r>
        <w:rPr>
          <w:lang w:val="en-US"/>
        </w:rPr>
        <w:t>in the slot when the activation command is applied</w:t>
      </w:r>
      <w:ins w:id="1382" w:author="Aris P." w:date="2021-10-22T23:32:00Z">
        <w:r>
          <w:rPr>
            <w:lang w:val="en-US"/>
          </w:rPr>
          <w:t xml:space="preserve">, </w:t>
        </w:r>
      </w:ins>
      <w:ins w:id="1383" w:author="Aris P." w:date="2021-10-22T23:33:00Z">
        <w:r>
          <w:t xml:space="preserve">and </w:t>
        </w:r>
      </w:ins>
      <m:oMath>
        <m:sSub>
          <m:sSubPr>
            <m:ctrlPr>
              <w:ins w:id="1384" w:author="Aris P." w:date="2021-10-22T23:33:00Z">
                <w:rPr>
                  <w:rFonts w:ascii="Cambria Math" w:hAnsi="Cambria Math"/>
                  <w:i/>
                  <w:lang w:val="en-GB"/>
                </w:rPr>
              </w:ins>
            </m:ctrlPr>
          </m:sSubPr>
          <m:e>
            <m:r>
              <w:ins w:id="1385" w:author="Aris P." w:date="2021-10-22T23:33:00Z">
                <w:rPr>
                  <w:rFonts w:ascii="Cambria Math" w:hAnsi="Cambria Math"/>
                </w:rPr>
                <m:t>k</m:t>
              </w:ins>
            </m:r>
          </m:e>
          <m:sub>
            <m:r>
              <w:ins w:id="1386" w:author="Aris P." w:date="2021-10-22T23:33:00Z">
                <m:rPr>
                  <m:sty m:val="p"/>
                </m:rPr>
                <w:rPr>
                  <w:rFonts w:ascii="Cambria Math" w:hAnsi="Cambria Math"/>
                </w:rPr>
                <m:t>mac</m:t>
              </w:ins>
            </m:r>
          </m:sub>
        </m:sSub>
      </m:oMath>
      <w:ins w:id="1387" w:author="Aris P." w:date="2021-10-22T23:33:00Z">
        <w:r>
          <w:t xml:space="preserve"> is </w:t>
        </w:r>
        <w:r w:rsidR="00BD3088">
          <w:rPr>
            <w:lang w:val="en-US"/>
          </w:rPr>
          <w:t xml:space="preserve">a </w:t>
        </w:r>
      </w:ins>
      <w:ins w:id="1388" w:author="Aris P." w:date="2021-11-25T17:53:00Z">
        <w:r w:rsidR="00081B3F">
          <w:t xml:space="preserve">number of slots for SCS configuration </w:t>
        </w:r>
      </w:ins>
      <m:oMath>
        <m:r>
          <w:ins w:id="1389" w:author="Aris P." w:date="2021-11-25T17:53:00Z">
            <w:rPr>
              <w:rFonts w:ascii="Cambria Math" w:eastAsia="MS Mincho" w:hAnsi="Cambria Math"/>
              <w:kern w:val="2"/>
            </w:rPr>
            <m:t>μ</m:t>
          </w:ins>
        </m:r>
        <m:r>
          <w:ins w:id="1390" w:author="Aris P." w:date="2021-11-25T17:53:00Z">
            <w:rPr>
              <w:rFonts w:ascii="Cambria Math" w:hAnsi="Cambria Math"/>
              <w:kern w:val="2"/>
            </w:rPr>
            <m:t>=0</m:t>
          </w:ins>
        </m:r>
      </m:oMath>
      <w:ins w:id="1391" w:author="Aris P." w:date="2021-11-25T17:53:00Z">
        <w:r w:rsidR="00081B3F" w:rsidDel="00F51603">
          <w:t xml:space="preserve"> </w:t>
        </w:r>
      </w:ins>
      <w:ins w:id="1392" w:author="Aris P." w:date="2021-10-22T23:33:00Z">
        <w:r>
          <w:t xml:space="preserve">provided by </w:t>
        </w:r>
        <w:r w:rsidRPr="00EF65B8">
          <w:rPr>
            <w:i/>
            <w:iCs/>
          </w:rPr>
          <w:t>K-Mac</w:t>
        </w:r>
        <w:r>
          <w:t xml:space="preserve"> </w:t>
        </w:r>
        <w:r>
          <w:rPr>
            <w:lang w:val="en-US"/>
          </w:rPr>
          <w:t xml:space="preserve">or </w:t>
        </w:r>
      </w:ins>
      <m:oMath>
        <m:sSub>
          <m:sSubPr>
            <m:ctrlPr>
              <w:ins w:id="1393" w:author="Aris P." w:date="2021-10-22T23:33:00Z">
                <w:rPr>
                  <w:rFonts w:ascii="Cambria Math" w:hAnsi="Cambria Math"/>
                  <w:i/>
                  <w:lang w:val="en-GB"/>
                </w:rPr>
              </w:ins>
            </m:ctrlPr>
          </m:sSubPr>
          <m:e>
            <m:r>
              <w:ins w:id="1394" w:author="Aris P." w:date="2021-10-22T23:33:00Z">
                <w:rPr>
                  <w:rFonts w:ascii="Cambria Math" w:hAnsi="Cambria Math"/>
                </w:rPr>
                <m:t>k</m:t>
              </w:ins>
            </m:r>
          </m:e>
          <m:sub>
            <m:r>
              <w:ins w:id="1395" w:author="Aris P." w:date="2021-10-22T23:33:00Z">
                <m:rPr>
                  <m:sty m:val="p"/>
                </m:rPr>
                <w:rPr>
                  <w:rFonts w:ascii="Cambria Math" w:hAnsi="Cambria Math"/>
                </w:rPr>
                <m:t>mac</m:t>
              </w:ins>
            </m:r>
          </m:sub>
        </m:sSub>
        <m:r>
          <w:ins w:id="1396" w:author="Aris P." w:date="2021-10-22T23:33:00Z">
            <w:rPr>
              <w:rFonts w:ascii="Cambria Math" w:hAnsi="Cambria Math"/>
            </w:rPr>
            <m:t>=0</m:t>
          </w:ins>
        </m:r>
      </m:oMath>
      <w:ins w:id="1397" w:author="Aris P." w:date="2021-10-22T23:33:00Z">
        <w:r>
          <w:t xml:space="preserve"> if </w:t>
        </w:r>
        <w:r w:rsidRPr="00EF65B8">
          <w:rPr>
            <w:i/>
            <w:iCs/>
          </w:rPr>
          <w:t>K-Mac</w:t>
        </w:r>
        <w:r>
          <w:t xml:space="preserve"> is not provided</w:t>
        </w:r>
      </w:ins>
      <w:r>
        <w:rPr>
          <w:lang w:val="en-US"/>
        </w:rPr>
        <w:t xml:space="preserve">. </w:t>
      </w:r>
    </w:p>
    <w:p w14:paraId="74A7DE7A" w14:textId="54A39930"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2338A201" w14:textId="1390B034" w:rsidR="004E394B" w:rsidRDefault="004E394B" w:rsidP="00DC5F9B"/>
    <w:sectPr w:rsidR="004E394B" w:rsidSect="00F32341">
      <w:headerReference w:type="default" r:id="rId123"/>
      <w:footerReference w:type="default" r:id="rId1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0" w:author="Aris Papasakellariou1" w:date="2021-11-24T22:11:00Z" w:initials="AP">
    <w:p w14:paraId="48179941" w14:textId="24A7FE06" w:rsidR="001B7C72" w:rsidRPr="001B7C72" w:rsidRDefault="001B7C72" w:rsidP="001B7C72">
      <w:pPr>
        <w:spacing w:after="0"/>
        <w:rPr>
          <w:lang w:eastAsia="x-none"/>
        </w:rPr>
      </w:pPr>
      <w:r>
        <w:rPr>
          <w:rStyle w:val="CommentReference"/>
        </w:rPr>
        <w:annotationRef/>
      </w:r>
      <w:r w:rsidRPr="001B7C72">
        <w:rPr>
          <w:lang w:eastAsia="x-none"/>
        </w:rPr>
        <w:t>The</w:t>
      </w:r>
      <w:r>
        <w:rPr>
          <w:lang w:eastAsia="x-none"/>
        </w:rPr>
        <w:t xml:space="preserve"> following has been adjusted to </w:t>
      </w:r>
      <w:r w:rsidR="00210857">
        <w:rPr>
          <w:lang w:eastAsia="x-none"/>
        </w:rPr>
        <w:t>include the</w:t>
      </w:r>
      <w:r>
        <w:rPr>
          <w:lang w:eastAsia="x-none"/>
        </w:rPr>
        <w:t xml:space="preserve"> </w:t>
      </w:r>
      <w:r w:rsidR="00210857">
        <w:rPr>
          <w:lang w:eastAsia="x-none"/>
        </w:rPr>
        <w:t>general</w:t>
      </w:r>
      <w:r>
        <w:rPr>
          <w:lang w:eastAsia="x-none"/>
        </w:rPr>
        <w:t xml:space="preserve"> case </w:t>
      </w:r>
      <w:r w:rsidR="00210857">
        <w:rPr>
          <w:lang w:eastAsia="x-none"/>
        </w:rPr>
        <w:t>of different SCS between the DL BWP of the PDCCH order reception and the UL BWP of the PRACH transmission.</w:t>
      </w:r>
      <w:r w:rsidRPr="001B7C72">
        <w:rPr>
          <w:lang w:eastAsia="x-none"/>
        </w:rPr>
        <w:t xml:space="preserve"> </w:t>
      </w:r>
    </w:p>
    <w:p w14:paraId="68EB2A18" w14:textId="7871FD84" w:rsidR="001B7C72" w:rsidRPr="00223CCA" w:rsidRDefault="001B7C72" w:rsidP="001B7C72">
      <w:pPr>
        <w:spacing w:after="0"/>
        <w:rPr>
          <w:b/>
          <w:bCs/>
          <w:lang w:eastAsia="x-none"/>
        </w:rPr>
      </w:pPr>
      <w:r w:rsidRPr="00223CCA">
        <w:rPr>
          <w:b/>
          <w:bCs/>
          <w:highlight w:val="green"/>
          <w:lang w:eastAsia="x-none"/>
        </w:rPr>
        <w:t>Agreement</w:t>
      </w:r>
    </w:p>
    <w:p w14:paraId="20BAD860" w14:textId="77777777" w:rsidR="001B7C72" w:rsidRPr="00223CCA" w:rsidRDefault="001B7C72" w:rsidP="001B7C72">
      <w:pPr>
        <w:spacing w:after="0"/>
        <w:jc w:val="both"/>
      </w:pPr>
      <w:r w:rsidRPr="00223CCA">
        <w:t>Adopt the following TP (38.213, 8.1):</w:t>
      </w:r>
    </w:p>
    <w:p w14:paraId="3B0BA5CE" w14:textId="7876EC88" w:rsidR="001B7C72" w:rsidRPr="00223CCA" w:rsidRDefault="001B7C72" w:rsidP="001B7C72">
      <w:pPr>
        <w:spacing w:after="0"/>
        <w:jc w:val="both"/>
      </w:pPr>
      <w:bookmarkStart w:id="504" w:name="_Hlk88683706"/>
      <w:r>
        <w:t>…</w:t>
      </w:r>
      <w:r w:rsidRPr="009832CD">
        <w:t xml:space="preserve"> If UE is provided with </w:t>
      </w:r>
      <w:proofErr w:type="spellStart"/>
      <w:r w:rsidRPr="009832CD">
        <w:rPr>
          <w:i/>
        </w:rPr>
        <w:t>K</w:t>
      </w:r>
      <w:r w:rsidRPr="009832CD">
        <w:rPr>
          <w:i/>
          <w:vertAlign w:val="subscript"/>
        </w:rPr>
        <w:t>offset</w:t>
      </w:r>
      <w:proofErr w:type="spellEnd"/>
      <w:r w:rsidRPr="009832CD">
        <w:fldChar w:fldCharType="begin"/>
      </w:r>
      <w:r w:rsidRPr="009832CD">
        <w:instrText xml:space="preserve"> QUOTE </w:instrText>
      </w:r>
      <m:oMath>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7100D5">
        <w:fldChar w:fldCharType="separate"/>
      </w:r>
      <w:r w:rsidRPr="009832CD">
        <w:fldChar w:fldCharType="end"/>
      </w:r>
      <w:r w:rsidRPr="009832CD">
        <w:t xml:space="preserve">, for a PDCCH order received in downlink slot </w:t>
      </w:r>
      <w:r w:rsidRPr="009832CD">
        <w:rPr>
          <w:i/>
        </w:rPr>
        <w:t>n</w:t>
      </w:r>
      <w:r w:rsidRPr="009832CD">
        <w:t xml:space="preserve">, the available PRACH occasion is after uplink slot </w:t>
      </w:r>
      <w:proofErr w:type="spellStart"/>
      <w:r w:rsidRPr="009832CD">
        <w:rPr>
          <w:i/>
        </w:rPr>
        <w:t>n</w:t>
      </w:r>
      <w:r w:rsidRPr="009832CD">
        <w:t>+</w:t>
      </w:r>
      <w:r w:rsidRPr="009832CD">
        <w:rPr>
          <w:i/>
        </w:rPr>
        <w:t>K</w:t>
      </w:r>
      <w:r w:rsidRPr="009832CD">
        <w:rPr>
          <w:i/>
          <w:vertAlign w:val="subscript"/>
        </w:rPr>
        <w:t>offset</w:t>
      </w:r>
      <w:proofErr w:type="spellEnd"/>
      <w:r w:rsidRPr="009832CD">
        <w:fldChar w:fldCharType="begin"/>
      </w:r>
      <w:r w:rsidRPr="009832CD">
        <w:instrText xml:space="preserve"> QUOTE </w:instrText>
      </w:r>
      <m:oMath>
        <m:r>
          <m:rPr>
            <m:sty m:val="p"/>
          </m:rPr>
          <w:rPr>
            <w:rFonts w:ascii="Cambria Math" w:hAnsi="Cambria Math"/>
            <w:color w:val="FF0000"/>
          </w:rPr>
          <m:t>n+</m:t>
        </m:r>
        <m:sSub>
          <m:sSubPr>
            <m:ctrlPr>
              <w:rPr>
                <w:rFonts w:ascii="Cambria Math" w:hAnsi="Cambria Math"/>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9832CD">
        <w:instrText xml:space="preserve"> </w:instrText>
      </w:r>
      <w:r w:rsidR="007100D5">
        <w:fldChar w:fldCharType="separate"/>
      </w:r>
      <w:r w:rsidRPr="009832CD">
        <w:fldChar w:fldCharType="end"/>
      </w:r>
      <w:r w:rsidRPr="009832CD">
        <w:t>.</w:t>
      </w:r>
    </w:p>
    <w:bookmarkEnd w:id="504"/>
    <w:p w14:paraId="36D62D22" w14:textId="1A572A1C" w:rsidR="001B7C72" w:rsidRDefault="001B7C72" w:rsidP="00210857">
      <w:pPr>
        <w:spacing w:after="0"/>
      </w:pPr>
      <w:r w:rsidRPr="00223CCA">
        <w:t>Note: Editor can make further adjustment as appropriate.</w:t>
      </w:r>
    </w:p>
  </w:comment>
  <w:comment w:id="720"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886" w:author="Aris Papasakellariou1" w:date="2021-11-25T21:32:00Z" w:initials="AP">
    <w:p w14:paraId="3445BE3D" w14:textId="77777777" w:rsidR="00D75C5D" w:rsidRPr="00D75C5D" w:rsidRDefault="00D75C5D" w:rsidP="00D75C5D">
      <w:pPr>
        <w:pStyle w:val="CommentText"/>
        <w:rPr>
          <w:lang w:val="en-US"/>
        </w:rPr>
      </w:pPr>
      <w:r>
        <w:rPr>
          <w:rStyle w:val="CommentReference"/>
        </w:rPr>
        <w:annotationRef/>
      </w:r>
      <w:r>
        <w:rPr>
          <w:lang w:val="en-US"/>
        </w:rPr>
        <w:t>As in same cases before (</w:t>
      </w:r>
      <w:proofErr w:type="gramStart"/>
      <w:r>
        <w:rPr>
          <w:lang w:val="en-US"/>
        </w:rPr>
        <w:t>e.g.</w:t>
      </w:r>
      <w:proofErr w:type="gramEnd"/>
      <w:r>
        <w:rPr>
          <w:lang w:val="en-US"/>
        </w:rPr>
        <w:t xml:space="preserve"> for HARQ-ACK bundling), the text assumes that RAN2 will have </w:t>
      </w:r>
      <w:r w:rsidRPr="0000760B">
        <w:rPr>
          <w:i/>
          <w:iCs/>
        </w:rPr>
        <w:t>HARQ-</w:t>
      </w:r>
      <w:proofErr w:type="spellStart"/>
      <w:r w:rsidRPr="0000760B">
        <w:rPr>
          <w:i/>
          <w:iCs/>
        </w:rPr>
        <w:t>feedbackEnablingforSPSactive</w:t>
      </w:r>
      <w:proofErr w:type="spellEnd"/>
      <w:r>
        <w:rPr>
          <w:lang w:val="en-US"/>
        </w:rPr>
        <w:t xml:space="preserve"> provided to indicate ‘enabled’; otherwise, it will not be provided.</w:t>
      </w:r>
    </w:p>
    <w:p w14:paraId="48B9C76D" w14:textId="32FB9F58" w:rsidR="00D75C5D" w:rsidRDefault="00D75C5D" w:rsidP="00D75C5D">
      <w:pPr>
        <w:pStyle w:val="CommentText"/>
      </w:pPr>
      <w:r>
        <w:rPr>
          <w:lang w:val="en-US"/>
        </w:rPr>
        <w:t>The text will be revised if that is not the case.</w:t>
      </w:r>
    </w:p>
  </w:comment>
  <w:comment w:id="905" w:author="Aris Papasakellariou1" w:date="2021-11-25T21:15:00Z" w:initials="AP">
    <w:p w14:paraId="4C031BCE" w14:textId="77777777" w:rsidR="00D75C5D" w:rsidRDefault="00F337B3" w:rsidP="00D75C5D">
      <w:pPr>
        <w:pStyle w:val="CommentText"/>
      </w:pPr>
      <w:r>
        <w:rPr>
          <w:rStyle w:val="CommentReference"/>
        </w:rPr>
        <w:annotationRef/>
      </w:r>
      <w:r w:rsidR="00D75C5D">
        <w:rPr>
          <w:lang w:val="en-US"/>
        </w:rPr>
        <w:t xml:space="preserve">The following is TBD in case </w:t>
      </w:r>
      <w:r w:rsidR="00D75C5D" w:rsidRPr="0000760B">
        <w:rPr>
          <w:i/>
          <w:iCs/>
        </w:rPr>
        <w:t>HARQ-</w:t>
      </w:r>
      <w:proofErr w:type="spellStart"/>
      <w:r w:rsidR="00D75C5D" w:rsidRPr="0000760B">
        <w:rPr>
          <w:i/>
          <w:iCs/>
        </w:rPr>
        <w:t>feedbackEnablingforSPSactive</w:t>
      </w:r>
      <w:proofErr w:type="spellEnd"/>
      <w:r w:rsidR="00D75C5D">
        <w:rPr>
          <w:lang w:val="en-US"/>
        </w:rPr>
        <w:t xml:space="preserve"> is not provided</w:t>
      </w:r>
    </w:p>
    <w:p w14:paraId="173D352E" w14:textId="2E4E9AEF" w:rsidR="00F337B3" w:rsidRPr="007A6FE3" w:rsidRDefault="00F337B3" w:rsidP="00D75C5D">
      <w:pPr>
        <w:pStyle w:val="CommentText"/>
      </w:pPr>
      <w:r w:rsidRPr="007A6FE3">
        <w:t xml:space="preserve">UE follows configuration of HARQ feedback enabled/disabled corresponding to the first SPS PDSCH after activation, </w:t>
      </w:r>
    </w:p>
    <w:p w14:paraId="222DE268" w14:textId="77777777" w:rsidR="00F337B3" w:rsidRPr="007A6FE3" w:rsidRDefault="00F337B3" w:rsidP="00A9029E">
      <w:pPr>
        <w:numPr>
          <w:ilvl w:val="1"/>
          <w:numId w:val="24"/>
        </w:numPr>
        <w:spacing w:after="0"/>
        <w:ind w:left="843"/>
        <w:jc w:val="both"/>
        <w:rPr>
          <w:lang w:eastAsia="x-none"/>
        </w:rPr>
      </w:pPr>
      <w:r w:rsidRPr="007A6FE3">
        <w:rPr>
          <w:lang w:eastAsia="x-none"/>
        </w:rPr>
        <w:t>FFS between Alt1 and Alt2</w:t>
      </w:r>
    </w:p>
    <w:p w14:paraId="55536834" w14:textId="77777777" w:rsidR="00F337B3" w:rsidRPr="007A6FE3" w:rsidRDefault="00F337B3" w:rsidP="00A9029E">
      <w:pPr>
        <w:numPr>
          <w:ilvl w:val="2"/>
          <w:numId w:val="25"/>
        </w:numPr>
        <w:spacing w:after="0"/>
        <w:ind w:left="1263"/>
        <w:jc w:val="both"/>
        <w:rPr>
          <w:lang w:eastAsia="x-none"/>
        </w:rPr>
      </w:pPr>
      <w:r w:rsidRPr="007A6FE3">
        <w:rPr>
          <w:lang w:eastAsia="x-none"/>
        </w:rPr>
        <w:t>[Alt-1: UE follows the per-process configuration of HARQ feedback enabled/disabled for the associated HARQ process</w:t>
      </w:r>
    </w:p>
    <w:p w14:paraId="5FC0675A" w14:textId="39F13C61" w:rsidR="00F337B3" w:rsidRPr="00F337B3" w:rsidRDefault="00F337B3" w:rsidP="00A9029E">
      <w:pPr>
        <w:numPr>
          <w:ilvl w:val="2"/>
          <w:numId w:val="25"/>
        </w:numPr>
        <w:spacing w:after="0"/>
        <w:ind w:left="1263"/>
        <w:jc w:val="both"/>
        <w:rPr>
          <w:lang w:eastAsia="x-none"/>
        </w:rPr>
      </w:pPr>
      <w:r w:rsidRPr="007A6FE3">
        <w:rPr>
          <w:lang w:eastAsia="x-none"/>
        </w:rPr>
        <w:t>Alt-2: UE follows the feedback-enabled/disabled configuration of the SPS PDSCH]</w:t>
      </w:r>
    </w:p>
  </w:comment>
  <w:comment w:id="1116" w:author="Aris Papasakellariou1" w:date="2021-11-26T12:36:00Z" w:initials="AP">
    <w:p w14:paraId="34A0B5A5" w14:textId="502723DB" w:rsidR="009D2C69" w:rsidRPr="009D2C69" w:rsidRDefault="009D2C69">
      <w:pPr>
        <w:pStyle w:val="CommentText"/>
        <w:rPr>
          <w:lang w:val="en-US"/>
        </w:rPr>
      </w:pPr>
      <w:r>
        <w:rPr>
          <w:rStyle w:val="CommentReference"/>
        </w:rPr>
        <w:annotationRef/>
      </w:r>
      <w:r>
        <w:rPr>
          <w:lang w:val="en-US"/>
        </w:rPr>
        <w:t>No text update is needed for the processing of TPC commands</w:t>
      </w:r>
      <w:r w:rsidR="009D3B7D">
        <w:rPr>
          <w:lang w:val="en-US"/>
        </w:rPr>
        <w:t xml:space="preserve"> in clause 7.2.1</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D62D22" w15:done="0"/>
  <w15:commentEx w15:paraId="3D768213" w15:done="0"/>
  <w15:commentEx w15:paraId="48B9C76D" w15:done="0"/>
  <w15:commentEx w15:paraId="5FC0675A" w15:done="0"/>
  <w15:commentEx w15:paraId="34A0B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3722" w16cex:dateUtc="2021-11-25T04:11:00Z"/>
  <w16cex:commentExtensible w16cex:durableId="251DC698" w16cex:dateUtc="2021-10-23T04:24:00Z"/>
  <w16cex:commentExtensible w16cex:durableId="254A7F54" w16cex:dateUtc="2021-11-26T03:32:00Z"/>
  <w16cex:commentExtensible w16cex:durableId="254A7B70" w16cex:dateUtc="2021-11-26T03:15:00Z"/>
  <w16cex:commentExtensible w16cex:durableId="254B5367" w16cex:dateUtc="2021-11-26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62D22" w16cid:durableId="25493722"/>
  <w16cid:commentId w16cid:paraId="3D768213" w16cid:durableId="251DC698"/>
  <w16cid:commentId w16cid:paraId="48B9C76D" w16cid:durableId="254A7F54"/>
  <w16cid:commentId w16cid:paraId="5FC0675A" w16cid:durableId="254A7B70"/>
  <w16cid:commentId w16cid:paraId="34A0B5A5" w16cid:durableId="254B53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F9A6" w14:textId="77777777" w:rsidR="007100D5" w:rsidRDefault="007100D5">
      <w:r>
        <w:separator/>
      </w:r>
    </w:p>
    <w:p w14:paraId="51C21298" w14:textId="77777777" w:rsidR="007100D5" w:rsidRDefault="007100D5"/>
  </w:endnote>
  <w:endnote w:type="continuationSeparator" w:id="0">
    <w:p w14:paraId="2AE94995" w14:textId="77777777" w:rsidR="007100D5" w:rsidRDefault="007100D5">
      <w:r>
        <w:continuationSeparator/>
      </w:r>
    </w:p>
    <w:p w14:paraId="52B8B211" w14:textId="77777777" w:rsidR="007100D5" w:rsidRDefault="0071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EC12" w14:textId="77777777" w:rsidR="007100D5" w:rsidRDefault="007100D5">
      <w:r>
        <w:separator/>
      </w:r>
    </w:p>
    <w:p w14:paraId="4ACA43BC" w14:textId="77777777" w:rsidR="007100D5" w:rsidRDefault="007100D5"/>
  </w:footnote>
  <w:footnote w:type="continuationSeparator" w:id="0">
    <w:p w14:paraId="182194ED" w14:textId="77777777" w:rsidR="007100D5" w:rsidRDefault="007100D5">
      <w:r>
        <w:continuationSeparator/>
      </w:r>
    </w:p>
    <w:p w14:paraId="5B5B0F34" w14:textId="77777777" w:rsidR="007100D5" w:rsidRDefault="00710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755613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71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C1EF6E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71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4"/>
  </w:num>
  <w:num w:numId="3">
    <w:abstractNumId w:val="17"/>
  </w:num>
  <w:num w:numId="4">
    <w:abstractNumId w:val="14"/>
  </w:num>
  <w:num w:numId="5">
    <w:abstractNumId w:val="3"/>
  </w:num>
  <w:num w:numId="6">
    <w:abstractNumId w:val="22"/>
  </w:num>
  <w:num w:numId="7">
    <w:abstractNumId w:val="11"/>
  </w:num>
  <w:num w:numId="8">
    <w:abstractNumId w:val="20"/>
  </w:num>
  <w:num w:numId="9">
    <w:abstractNumId w:val="15"/>
  </w:num>
  <w:num w:numId="10">
    <w:abstractNumId w:val="7"/>
  </w:num>
  <w:num w:numId="11">
    <w:abstractNumId w:val="1"/>
  </w:num>
  <w:num w:numId="12">
    <w:abstractNumId w:val="2"/>
  </w:num>
  <w:num w:numId="13">
    <w:abstractNumId w:val="21"/>
  </w:num>
  <w:num w:numId="14">
    <w:abstractNumId w:val="0"/>
  </w:num>
  <w:num w:numId="15">
    <w:abstractNumId w:val="18"/>
  </w:num>
  <w:num w:numId="16">
    <w:abstractNumId w:val="19"/>
  </w:num>
  <w:num w:numId="17">
    <w:abstractNumId w:val="23"/>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5"/>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1">
    <w15:presenceInfo w15:providerId="None" w15:userId="Aris Papasakellariou1"/>
  </w15:person>
  <w15:person w15:author="Aris Papasakellariou 1">
    <w15:presenceInfo w15:providerId="None" w15:userId="Aris Papasakellariou 1"/>
  </w15:person>
  <w15:person w15:author="Aris P. 2">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D35"/>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40922"/>
    <w:rsid w:val="00140A4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5544"/>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2A5"/>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59"/>
    <w:rsid w:val="00525B88"/>
    <w:rsid w:val="00525EBA"/>
    <w:rsid w:val="00526792"/>
    <w:rsid w:val="00526EC2"/>
    <w:rsid w:val="0052776C"/>
    <w:rsid w:val="00527A39"/>
    <w:rsid w:val="00527FA8"/>
    <w:rsid w:val="00530270"/>
    <w:rsid w:val="005305CE"/>
    <w:rsid w:val="0053078C"/>
    <w:rsid w:val="00531029"/>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0D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5CF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BEC"/>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23C"/>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9CE"/>
    <w:rsid w:val="00D23CE9"/>
    <w:rsid w:val="00D24477"/>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1C5"/>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3F04"/>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1FC"/>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18E"/>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101.wmf"/><Relationship Id="rId21" Type="http://schemas.openxmlformats.org/officeDocument/2006/relationships/image" Target="media/image10.wmf"/><Relationship Id="rId42" Type="http://schemas.openxmlformats.org/officeDocument/2006/relationships/image" Target="media/image31.wmf"/><Relationship Id="rId47" Type="http://schemas.openxmlformats.org/officeDocument/2006/relationships/image" Target="media/image35.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12" Type="http://schemas.openxmlformats.org/officeDocument/2006/relationships/image" Target="media/image96.wmf"/><Relationship Id="rId16" Type="http://schemas.openxmlformats.org/officeDocument/2006/relationships/image" Target="media/image5.wmf"/><Relationship Id="rId107" Type="http://schemas.openxmlformats.org/officeDocument/2006/relationships/image" Target="media/image91.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1.wmf"/><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oleObject" Target="embeddings/oleObject1.bin"/><Relationship Id="rId48" Type="http://schemas.openxmlformats.org/officeDocument/2006/relationships/image" Target="media/image36.wmf"/><Relationship Id="rId64" Type="http://schemas.openxmlformats.org/officeDocument/2006/relationships/image" Target="media/image48.wmf"/><Relationship Id="rId69" Type="http://schemas.openxmlformats.org/officeDocument/2006/relationships/image" Target="media/image53.wmf"/><Relationship Id="rId113" Type="http://schemas.openxmlformats.org/officeDocument/2006/relationships/image" Target="media/image97.wmf"/><Relationship Id="rId118" Type="http://schemas.openxmlformats.org/officeDocument/2006/relationships/image" Target="media/image102.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3.wmf"/><Relationship Id="rId103" Type="http://schemas.openxmlformats.org/officeDocument/2006/relationships/image" Target="media/image87.wmf"/><Relationship Id="rId108" Type="http://schemas.openxmlformats.org/officeDocument/2006/relationships/image" Target="media/image92.wmf"/><Relationship Id="rId124" Type="http://schemas.openxmlformats.org/officeDocument/2006/relationships/footer" Target="footer1.xml"/><Relationship Id="rId54" Type="http://schemas.openxmlformats.org/officeDocument/2006/relationships/comments" Target="comments.xml"/><Relationship Id="rId70" Type="http://schemas.openxmlformats.org/officeDocument/2006/relationships/image" Target="media/image54.wmf"/><Relationship Id="rId75" Type="http://schemas.openxmlformats.org/officeDocument/2006/relationships/image" Target="media/image59.wmf"/><Relationship Id="rId91" Type="http://schemas.openxmlformats.org/officeDocument/2006/relationships/image" Target="media/image75.wmf"/><Relationship Id="rId96" Type="http://schemas.openxmlformats.org/officeDocument/2006/relationships/image" Target="media/image80.wmf"/><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7.wmf"/><Relationship Id="rId114" Type="http://schemas.openxmlformats.org/officeDocument/2006/relationships/image" Target="media/image98.wmf"/><Relationship Id="rId119" Type="http://schemas.openxmlformats.org/officeDocument/2006/relationships/image" Target="media/image103.wmf"/><Relationship Id="rId44" Type="http://schemas.openxmlformats.org/officeDocument/2006/relationships/image" Target="media/image32.wmf"/><Relationship Id="rId60" Type="http://schemas.openxmlformats.org/officeDocument/2006/relationships/image" Target="media/image44.wmf"/><Relationship Id="rId65" Type="http://schemas.openxmlformats.org/officeDocument/2006/relationships/image" Target="media/image49.wmf"/><Relationship Id="rId81" Type="http://schemas.openxmlformats.org/officeDocument/2006/relationships/image" Target="media/image65.wmf"/><Relationship Id="rId86" Type="http://schemas.openxmlformats.org/officeDocument/2006/relationships/image" Target="media/image70.wmf"/><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3.wmf"/><Relationship Id="rId34" Type="http://schemas.openxmlformats.org/officeDocument/2006/relationships/image" Target="media/image23.wmf"/><Relationship Id="rId50" Type="http://schemas.openxmlformats.org/officeDocument/2006/relationships/image" Target="media/image38.wmf"/><Relationship Id="rId55" Type="http://schemas.microsoft.com/office/2011/relationships/commentsExtended" Target="commentsExtended.xml"/><Relationship Id="rId76" Type="http://schemas.openxmlformats.org/officeDocument/2006/relationships/image" Target="media/image60.wmf"/><Relationship Id="rId97" Type="http://schemas.openxmlformats.org/officeDocument/2006/relationships/image" Target="media/image81.wmf"/><Relationship Id="rId104" Type="http://schemas.openxmlformats.org/officeDocument/2006/relationships/image" Target="media/image88.wmf"/><Relationship Id="rId120" Type="http://schemas.openxmlformats.org/officeDocument/2006/relationships/image" Target="media/image104.wmf"/><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3.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15" Type="http://schemas.openxmlformats.org/officeDocument/2006/relationships/image" Target="media/image99.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microsoft.com/office/2016/09/relationships/commentsIds" Target="commentsIds.xml"/><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2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39.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5.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4.wmf"/><Relationship Id="rId67" Type="http://schemas.openxmlformats.org/officeDocument/2006/relationships/image" Target="media/image51.wmf"/><Relationship Id="rId116" Type="http://schemas.openxmlformats.org/officeDocument/2006/relationships/image" Target="media/image100.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46.wmf"/><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5" Type="http://schemas.openxmlformats.org/officeDocument/2006/relationships/image" Target="media/image4.wmf"/><Relationship Id="rId36" Type="http://schemas.openxmlformats.org/officeDocument/2006/relationships/image" Target="media/image25.wmf"/><Relationship Id="rId57" Type="http://schemas.microsoft.com/office/2018/08/relationships/commentsExtensible" Target="commentsExtensible.xml"/><Relationship Id="rId106" Type="http://schemas.openxmlformats.org/officeDocument/2006/relationships/image" Target="media/image90.wmf"/><Relationship Id="rId127" Type="http://schemas.openxmlformats.org/officeDocument/2006/relationships/theme" Target="theme/theme1.xml"/><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0.wmf"/><Relationship Id="rId73" Type="http://schemas.openxmlformats.org/officeDocument/2006/relationships/image" Target="media/image57.wmf"/><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393</TotalTime>
  <Pages>30</Pages>
  <Words>15417</Words>
  <Characters>87877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106</cp:revision>
  <dcterms:created xsi:type="dcterms:W3CDTF">2021-11-08T15:09:00Z</dcterms:created>
  <dcterms:modified xsi:type="dcterms:W3CDTF">2021-12-01T19:04:00Z</dcterms:modified>
</cp:coreProperties>
</file>