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3D33C471" w:rsidR="00791B4B" w:rsidRPr="00111FF6"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111FF6">
        <w:rPr>
          <w:rFonts w:ascii="Arial" w:hAnsi="Arial" w:cs="Arial"/>
          <w:b/>
          <w:bCs/>
          <w:sz w:val="24"/>
          <w:szCs w:val="24"/>
        </w:rPr>
        <w:t>3GPP TSG RAN WG1 #10</w:t>
      </w:r>
      <w:r w:rsidR="00BC2B38" w:rsidRPr="00111FF6">
        <w:rPr>
          <w:rFonts w:ascii="Arial" w:hAnsi="Arial" w:cs="Arial"/>
          <w:b/>
          <w:bCs/>
          <w:sz w:val="24"/>
          <w:szCs w:val="24"/>
        </w:rPr>
        <w:t>7</w:t>
      </w:r>
      <w:r w:rsidRPr="00111FF6">
        <w:rPr>
          <w:rFonts w:ascii="Arial" w:hAnsi="Arial" w:cs="Arial"/>
          <w:b/>
          <w:bCs/>
          <w:sz w:val="24"/>
          <w:szCs w:val="24"/>
        </w:rPr>
        <w:t>-e</w:t>
      </w:r>
      <w:r w:rsidRPr="00111FF6">
        <w:rPr>
          <w:rFonts w:ascii="Arial" w:hAnsi="Arial"/>
          <w:sz w:val="24"/>
          <w:szCs w:val="24"/>
        </w:rPr>
        <w:tab/>
        <w:t xml:space="preserve">        </w:t>
      </w:r>
      <w:r w:rsidRPr="00111FF6">
        <w:rPr>
          <w:rFonts w:ascii="Arial" w:hAnsi="Arial"/>
          <w:sz w:val="24"/>
          <w:szCs w:val="24"/>
        </w:rPr>
        <w:tab/>
      </w:r>
      <w:r w:rsidRPr="00111FF6">
        <w:rPr>
          <w:rFonts w:ascii="Arial" w:hAnsi="Arial"/>
          <w:sz w:val="24"/>
          <w:szCs w:val="24"/>
        </w:rPr>
        <w:tab/>
        <w:t xml:space="preserve">   </w:t>
      </w:r>
      <w:r w:rsidRPr="00111FF6">
        <w:rPr>
          <w:rFonts w:ascii="Arial" w:hAnsi="Arial"/>
          <w:b/>
          <w:sz w:val="24"/>
          <w:szCs w:val="24"/>
        </w:rPr>
        <w:t>R1-210</w:t>
      </w:r>
      <w:r w:rsidRPr="00111FF6">
        <w:rPr>
          <w:rFonts w:ascii="Arial" w:eastAsia="Malgun Gothic" w:hAnsi="Arial"/>
          <w:b/>
          <w:sz w:val="24"/>
          <w:szCs w:val="24"/>
          <w:lang w:eastAsia="ko-KR"/>
        </w:rPr>
        <w:t>xxxx</w:t>
      </w:r>
    </w:p>
    <w:p w14:paraId="09217816" w14:textId="573CEC92" w:rsidR="00791B4B" w:rsidRPr="00111FF6" w:rsidRDefault="00791B4B" w:rsidP="00791B4B">
      <w:pPr>
        <w:pStyle w:val="CRCoverPage"/>
        <w:outlineLvl w:val="0"/>
        <w:rPr>
          <w:b/>
          <w:bCs/>
          <w:noProof/>
          <w:sz w:val="24"/>
        </w:rPr>
      </w:pPr>
      <w:r w:rsidRPr="00111FF6">
        <w:rPr>
          <w:rFonts w:cs="Arial"/>
          <w:b/>
          <w:bCs/>
          <w:sz w:val="24"/>
          <w:szCs w:val="24"/>
          <w:lang w:val="en-US" w:eastAsia="ja-JP"/>
        </w:rPr>
        <w:t>e-Meeting</w:t>
      </w:r>
      <w:r w:rsidRPr="00111FF6">
        <w:rPr>
          <w:rFonts w:cs="Arial"/>
          <w:b/>
          <w:bCs/>
          <w:sz w:val="24"/>
          <w:szCs w:val="24"/>
          <w:lang w:val="en-US"/>
        </w:rPr>
        <w:t xml:space="preserve">, </w:t>
      </w:r>
      <w:r w:rsidR="00BC2B38" w:rsidRPr="00111FF6">
        <w:rPr>
          <w:rFonts w:cs="Arial"/>
          <w:b/>
          <w:bCs/>
          <w:sz w:val="24"/>
          <w:szCs w:val="24"/>
          <w:lang w:val="en-US"/>
        </w:rPr>
        <w:t>Novem</w:t>
      </w:r>
      <w:r w:rsidRPr="00111FF6">
        <w:rPr>
          <w:rFonts w:cs="Arial"/>
          <w:b/>
          <w:bCs/>
          <w:sz w:val="24"/>
          <w:szCs w:val="24"/>
          <w:lang w:val="en-US"/>
        </w:rPr>
        <w:t>ber 11</w:t>
      </w:r>
      <w:r w:rsidRPr="00111FF6">
        <w:rPr>
          <w:rFonts w:cs="Arial"/>
          <w:b/>
          <w:bCs/>
          <w:sz w:val="24"/>
          <w:szCs w:val="24"/>
          <w:vertAlign w:val="superscript"/>
          <w:lang w:val="en-US"/>
        </w:rPr>
        <w:t>th</w:t>
      </w:r>
      <w:r w:rsidRPr="00111FF6">
        <w:rPr>
          <w:rFonts w:eastAsia="Arial Unicode MS" w:cs="Arial"/>
          <w:b/>
          <w:bCs/>
          <w:sz w:val="24"/>
          <w:szCs w:val="24"/>
          <w:lang w:val="en-US" w:eastAsia="ko-KR"/>
        </w:rPr>
        <w:t xml:space="preserve"> </w:t>
      </w:r>
      <w:r w:rsidRPr="00111FF6">
        <w:rPr>
          <w:rFonts w:cs="Arial"/>
          <w:b/>
          <w:bCs/>
          <w:sz w:val="24"/>
          <w:szCs w:val="24"/>
          <w:lang w:val="en-US"/>
        </w:rPr>
        <w:t>– 19</w:t>
      </w:r>
      <w:r w:rsidRPr="00111FF6">
        <w:rPr>
          <w:rFonts w:cs="Arial"/>
          <w:b/>
          <w:bCs/>
          <w:sz w:val="24"/>
          <w:szCs w:val="24"/>
          <w:vertAlign w:val="superscript"/>
          <w:lang w:val="en-US"/>
        </w:rPr>
        <w:t>th</w:t>
      </w:r>
      <w:r w:rsidRPr="00111FF6">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1FF6" w:rsidRPr="00111FF6"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Pr="00111FF6" w:rsidRDefault="00791B4B" w:rsidP="00FF03E2">
            <w:pPr>
              <w:pStyle w:val="CRCoverPage"/>
              <w:spacing w:after="0"/>
              <w:jc w:val="right"/>
              <w:rPr>
                <w:i/>
                <w:noProof/>
              </w:rPr>
            </w:pPr>
            <w:r w:rsidRPr="00111FF6">
              <w:rPr>
                <w:i/>
                <w:noProof/>
                <w:sz w:val="14"/>
              </w:rPr>
              <w:t>CR-Form-v12.0</w:t>
            </w:r>
          </w:p>
        </w:tc>
      </w:tr>
      <w:tr w:rsidR="00111FF6" w:rsidRPr="00111FF6" w14:paraId="376B1D76" w14:textId="77777777" w:rsidTr="00FF03E2">
        <w:tc>
          <w:tcPr>
            <w:tcW w:w="9641" w:type="dxa"/>
            <w:gridSpan w:val="9"/>
            <w:tcBorders>
              <w:left w:val="single" w:sz="4" w:space="0" w:color="auto"/>
              <w:right w:val="single" w:sz="4" w:space="0" w:color="auto"/>
            </w:tcBorders>
          </w:tcPr>
          <w:p w14:paraId="30CCAF3A" w14:textId="77777777" w:rsidR="00791B4B" w:rsidRPr="00111FF6" w:rsidRDefault="00791B4B" w:rsidP="00FF03E2">
            <w:pPr>
              <w:pStyle w:val="CRCoverPage"/>
              <w:spacing w:after="0"/>
              <w:jc w:val="center"/>
              <w:rPr>
                <w:noProof/>
              </w:rPr>
            </w:pPr>
            <w:r w:rsidRPr="00111FF6">
              <w:rPr>
                <w:b/>
                <w:noProof/>
                <w:sz w:val="32"/>
                <w:highlight w:val="yellow"/>
              </w:rPr>
              <w:t>DRAFT</w:t>
            </w:r>
            <w:r w:rsidRPr="00111FF6">
              <w:rPr>
                <w:b/>
                <w:noProof/>
                <w:sz w:val="32"/>
              </w:rPr>
              <w:t xml:space="preserve"> CHANGE REQUEST</w:t>
            </w:r>
          </w:p>
        </w:tc>
      </w:tr>
      <w:tr w:rsidR="00111FF6" w:rsidRPr="00111FF6" w14:paraId="36349279" w14:textId="77777777" w:rsidTr="00FF03E2">
        <w:tc>
          <w:tcPr>
            <w:tcW w:w="9641" w:type="dxa"/>
            <w:gridSpan w:val="9"/>
            <w:tcBorders>
              <w:left w:val="single" w:sz="4" w:space="0" w:color="auto"/>
              <w:right w:val="single" w:sz="4" w:space="0" w:color="auto"/>
            </w:tcBorders>
          </w:tcPr>
          <w:p w14:paraId="23560618" w14:textId="77777777" w:rsidR="00791B4B" w:rsidRPr="00111FF6" w:rsidRDefault="00791B4B" w:rsidP="00FF03E2">
            <w:pPr>
              <w:pStyle w:val="CRCoverPage"/>
              <w:spacing w:after="0"/>
              <w:rPr>
                <w:noProof/>
                <w:sz w:val="8"/>
                <w:szCs w:val="8"/>
              </w:rPr>
            </w:pPr>
          </w:p>
        </w:tc>
      </w:tr>
      <w:tr w:rsidR="00111FF6" w:rsidRPr="00111FF6" w14:paraId="61618446" w14:textId="77777777" w:rsidTr="00FF03E2">
        <w:tc>
          <w:tcPr>
            <w:tcW w:w="142" w:type="dxa"/>
            <w:tcBorders>
              <w:left w:val="single" w:sz="4" w:space="0" w:color="auto"/>
            </w:tcBorders>
          </w:tcPr>
          <w:p w14:paraId="19E3F7F0" w14:textId="77777777" w:rsidR="00791B4B" w:rsidRPr="00111FF6" w:rsidRDefault="00791B4B" w:rsidP="00FF03E2">
            <w:pPr>
              <w:pStyle w:val="CRCoverPage"/>
              <w:spacing w:after="0"/>
              <w:jc w:val="right"/>
              <w:rPr>
                <w:noProof/>
              </w:rPr>
            </w:pPr>
          </w:p>
        </w:tc>
        <w:tc>
          <w:tcPr>
            <w:tcW w:w="1559" w:type="dxa"/>
            <w:shd w:val="pct30" w:color="FFFF00" w:fill="auto"/>
          </w:tcPr>
          <w:p w14:paraId="59AB6CB5" w14:textId="77777777" w:rsidR="00791B4B" w:rsidRPr="00111FF6" w:rsidRDefault="00791B4B" w:rsidP="00FF03E2">
            <w:pPr>
              <w:pStyle w:val="CRCoverPage"/>
              <w:spacing w:after="0"/>
              <w:jc w:val="center"/>
              <w:rPr>
                <w:b/>
                <w:noProof/>
                <w:sz w:val="28"/>
              </w:rPr>
            </w:pPr>
            <w:r w:rsidRPr="00111FF6">
              <w:rPr>
                <w:b/>
                <w:noProof/>
                <w:sz w:val="28"/>
              </w:rPr>
              <w:t>38.213</w:t>
            </w:r>
          </w:p>
        </w:tc>
        <w:tc>
          <w:tcPr>
            <w:tcW w:w="709" w:type="dxa"/>
          </w:tcPr>
          <w:p w14:paraId="20763046" w14:textId="77777777" w:rsidR="00791B4B" w:rsidRPr="00111FF6" w:rsidRDefault="00791B4B" w:rsidP="00FF03E2">
            <w:pPr>
              <w:pStyle w:val="CRCoverPage"/>
              <w:spacing w:after="0"/>
              <w:jc w:val="center"/>
              <w:rPr>
                <w:noProof/>
              </w:rPr>
            </w:pPr>
            <w:r w:rsidRPr="00111FF6">
              <w:rPr>
                <w:b/>
                <w:noProof/>
                <w:sz w:val="28"/>
              </w:rPr>
              <w:t>CR</w:t>
            </w:r>
          </w:p>
        </w:tc>
        <w:tc>
          <w:tcPr>
            <w:tcW w:w="1276" w:type="dxa"/>
            <w:shd w:val="pct30" w:color="FFFF00" w:fill="auto"/>
          </w:tcPr>
          <w:p w14:paraId="7126C312" w14:textId="77777777" w:rsidR="00791B4B" w:rsidRPr="00111FF6" w:rsidRDefault="00791B4B" w:rsidP="00FF03E2">
            <w:pPr>
              <w:pStyle w:val="CRCoverPage"/>
              <w:spacing w:after="0"/>
              <w:jc w:val="center"/>
              <w:rPr>
                <w:noProof/>
              </w:rPr>
            </w:pPr>
          </w:p>
        </w:tc>
        <w:tc>
          <w:tcPr>
            <w:tcW w:w="709" w:type="dxa"/>
          </w:tcPr>
          <w:p w14:paraId="77167AFA" w14:textId="77777777" w:rsidR="00791B4B" w:rsidRPr="00111FF6" w:rsidRDefault="00791B4B" w:rsidP="00FF03E2">
            <w:pPr>
              <w:pStyle w:val="CRCoverPage"/>
              <w:tabs>
                <w:tab w:val="right" w:pos="625"/>
              </w:tabs>
              <w:spacing w:after="0"/>
              <w:jc w:val="center"/>
              <w:rPr>
                <w:noProof/>
              </w:rPr>
            </w:pPr>
            <w:r w:rsidRPr="00111FF6">
              <w:rPr>
                <w:b/>
                <w:bCs/>
                <w:noProof/>
                <w:sz w:val="28"/>
              </w:rPr>
              <w:t>rev</w:t>
            </w:r>
          </w:p>
        </w:tc>
        <w:tc>
          <w:tcPr>
            <w:tcW w:w="992" w:type="dxa"/>
            <w:shd w:val="pct30" w:color="FFFF00" w:fill="auto"/>
          </w:tcPr>
          <w:p w14:paraId="3478C953" w14:textId="77777777" w:rsidR="00791B4B" w:rsidRPr="00111FF6" w:rsidRDefault="00791B4B" w:rsidP="00FF03E2">
            <w:pPr>
              <w:pStyle w:val="CRCoverPage"/>
              <w:spacing w:after="0"/>
              <w:jc w:val="center"/>
              <w:rPr>
                <w:b/>
                <w:noProof/>
              </w:rPr>
            </w:pPr>
          </w:p>
        </w:tc>
        <w:tc>
          <w:tcPr>
            <w:tcW w:w="2410" w:type="dxa"/>
          </w:tcPr>
          <w:p w14:paraId="18D03C69" w14:textId="77777777" w:rsidR="00791B4B" w:rsidRPr="00111FF6" w:rsidRDefault="00791B4B" w:rsidP="00FF03E2">
            <w:pPr>
              <w:pStyle w:val="CRCoverPage"/>
              <w:tabs>
                <w:tab w:val="right" w:pos="1825"/>
              </w:tabs>
              <w:spacing w:after="0"/>
              <w:jc w:val="center"/>
              <w:rPr>
                <w:noProof/>
              </w:rPr>
            </w:pPr>
            <w:r w:rsidRPr="00111FF6">
              <w:rPr>
                <w:b/>
                <w:noProof/>
                <w:sz w:val="28"/>
                <w:szCs w:val="28"/>
              </w:rPr>
              <w:t>Current version:</w:t>
            </w:r>
          </w:p>
        </w:tc>
        <w:tc>
          <w:tcPr>
            <w:tcW w:w="1701" w:type="dxa"/>
            <w:shd w:val="pct30" w:color="FFFF00" w:fill="auto"/>
          </w:tcPr>
          <w:p w14:paraId="07AA5806" w14:textId="77777777" w:rsidR="00791B4B" w:rsidRPr="00111FF6" w:rsidRDefault="00791B4B" w:rsidP="00FF03E2">
            <w:pPr>
              <w:pStyle w:val="CRCoverPage"/>
              <w:spacing w:after="0"/>
              <w:jc w:val="center"/>
              <w:rPr>
                <w:noProof/>
                <w:sz w:val="28"/>
              </w:rPr>
            </w:pPr>
            <w:r w:rsidRPr="00111FF6">
              <w:rPr>
                <w:b/>
                <w:noProof/>
                <w:sz w:val="28"/>
              </w:rPr>
              <w:t>16.7.0</w:t>
            </w:r>
          </w:p>
        </w:tc>
        <w:tc>
          <w:tcPr>
            <w:tcW w:w="143" w:type="dxa"/>
            <w:tcBorders>
              <w:right w:val="single" w:sz="4" w:space="0" w:color="auto"/>
            </w:tcBorders>
          </w:tcPr>
          <w:p w14:paraId="2CFF836C" w14:textId="77777777" w:rsidR="00791B4B" w:rsidRPr="00111FF6" w:rsidRDefault="00791B4B" w:rsidP="00FF03E2">
            <w:pPr>
              <w:pStyle w:val="CRCoverPage"/>
              <w:spacing w:after="0"/>
              <w:rPr>
                <w:noProof/>
              </w:rPr>
            </w:pPr>
          </w:p>
        </w:tc>
      </w:tr>
      <w:tr w:rsidR="00111FF6" w:rsidRPr="00111FF6" w14:paraId="5BCACD5B" w14:textId="77777777" w:rsidTr="00FF03E2">
        <w:tc>
          <w:tcPr>
            <w:tcW w:w="9641" w:type="dxa"/>
            <w:gridSpan w:val="9"/>
            <w:tcBorders>
              <w:left w:val="single" w:sz="4" w:space="0" w:color="auto"/>
              <w:right w:val="single" w:sz="4" w:space="0" w:color="auto"/>
            </w:tcBorders>
          </w:tcPr>
          <w:p w14:paraId="751C5A8D" w14:textId="77777777" w:rsidR="00791B4B" w:rsidRPr="00111FF6" w:rsidRDefault="00791B4B" w:rsidP="00FF03E2">
            <w:pPr>
              <w:pStyle w:val="CRCoverPage"/>
              <w:spacing w:after="0"/>
              <w:rPr>
                <w:noProof/>
              </w:rPr>
            </w:pPr>
          </w:p>
        </w:tc>
      </w:tr>
      <w:tr w:rsidR="00111FF6" w:rsidRPr="00111FF6" w14:paraId="213D450E" w14:textId="77777777" w:rsidTr="00FF03E2">
        <w:tc>
          <w:tcPr>
            <w:tcW w:w="9641" w:type="dxa"/>
            <w:gridSpan w:val="9"/>
            <w:tcBorders>
              <w:top w:val="single" w:sz="4" w:space="0" w:color="auto"/>
            </w:tcBorders>
          </w:tcPr>
          <w:p w14:paraId="0E34F8E6" w14:textId="77777777" w:rsidR="00791B4B" w:rsidRPr="00111FF6" w:rsidRDefault="00791B4B" w:rsidP="00FF03E2">
            <w:pPr>
              <w:pStyle w:val="CRCoverPage"/>
              <w:spacing w:after="0"/>
              <w:jc w:val="center"/>
              <w:rPr>
                <w:rFonts w:cs="Arial"/>
                <w:i/>
                <w:noProof/>
              </w:rPr>
            </w:pPr>
            <w:r w:rsidRPr="00111FF6">
              <w:rPr>
                <w:rFonts w:cs="Arial"/>
                <w:i/>
                <w:noProof/>
              </w:rPr>
              <w:t xml:space="preserve">For </w:t>
            </w:r>
            <w:hyperlink r:id="rId9" w:anchor="_blank" w:history="1">
              <w:r w:rsidRPr="00111FF6">
                <w:rPr>
                  <w:rStyle w:val="Hyperlink"/>
                  <w:rFonts w:cs="Arial"/>
                  <w:b/>
                  <w:i/>
                  <w:noProof/>
                  <w:color w:val="auto"/>
                </w:rPr>
                <w:t>HE</w:t>
              </w:r>
              <w:bookmarkStart w:id="10" w:name="_Hlt497126619"/>
              <w:r w:rsidRPr="00111FF6">
                <w:rPr>
                  <w:rStyle w:val="Hyperlink"/>
                  <w:rFonts w:cs="Arial"/>
                  <w:b/>
                  <w:i/>
                  <w:noProof/>
                  <w:color w:val="auto"/>
                </w:rPr>
                <w:t>L</w:t>
              </w:r>
              <w:bookmarkEnd w:id="10"/>
              <w:r w:rsidRPr="00111FF6">
                <w:rPr>
                  <w:rStyle w:val="Hyperlink"/>
                  <w:rFonts w:cs="Arial"/>
                  <w:b/>
                  <w:i/>
                  <w:noProof/>
                  <w:color w:val="auto"/>
                </w:rPr>
                <w:t>P</w:t>
              </w:r>
            </w:hyperlink>
            <w:r w:rsidRPr="00111FF6">
              <w:rPr>
                <w:rFonts w:cs="Arial"/>
                <w:b/>
                <w:i/>
                <w:noProof/>
              </w:rPr>
              <w:t xml:space="preserve"> </w:t>
            </w:r>
            <w:r w:rsidRPr="00111FF6">
              <w:rPr>
                <w:rFonts w:cs="Arial"/>
                <w:i/>
                <w:noProof/>
              </w:rPr>
              <w:t xml:space="preserve">on using this form: comprehensive instructions can be found at </w:t>
            </w:r>
            <w:r w:rsidRPr="00111FF6">
              <w:rPr>
                <w:rFonts w:cs="Arial"/>
                <w:i/>
                <w:noProof/>
              </w:rPr>
              <w:br/>
            </w:r>
            <w:hyperlink r:id="rId10" w:history="1">
              <w:r w:rsidRPr="00111FF6">
                <w:rPr>
                  <w:rStyle w:val="Hyperlink"/>
                  <w:rFonts w:cs="Arial"/>
                  <w:i/>
                  <w:noProof/>
                  <w:color w:val="auto"/>
                </w:rPr>
                <w:t>http://www.3gpp.org/Change-Requests</w:t>
              </w:r>
            </w:hyperlink>
            <w:r w:rsidRPr="00111FF6">
              <w:rPr>
                <w:rFonts w:cs="Arial"/>
                <w:i/>
                <w:noProof/>
              </w:rPr>
              <w:t>.</w:t>
            </w:r>
          </w:p>
        </w:tc>
      </w:tr>
      <w:tr w:rsidR="00791B4B" w:rsidRPr="00111FF6" w14:paraId="75D04133" w14:textId="77777777" w:rsidTr="00FF03E2">
        <w:tc>
          <w:tcPr>
            <w:tcW w:w="9641" w:type="dxa"/>
            <w:gridSpan w:val="9"/>
          </w:tcPr>
          <w:p w14:paraId="468EF816" w14:textId="77777777" w:rsidR="00791B4B" w:rsidRPr="00111FF6" w:rsidRDefault="00791B4B" w:rsidP="00FF03E2">
            <w:pPr>
              <w:pStyle w:val="CRCoverPage"/>
              <w:spacing w:after="0"/>
              <w:rPr>
                <w:noProof/>
                <w:sz w:val="8"/>
                <w:szCs w:val="8"/>
              </w:rPr>
            </w:pPr>
          </w:p>
        </w:tc>
      </w:tr>
    </w:tbl>
    <w:p w14:paraId="5162403B" w14:textId="77777777" w:rsidR="00791B4B" w:rsidRPr="00111FF6"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1FF6" w:rsidRPr="00111FF6" w14:paraId="4A3599E3" w14:textId="77777777" w:rsidTr="00FF03E2">
        <w:tc>
          <w:tcPr>
            <w:tcW w:w="2835" w:type="dxa"/>
          </w:tcPr>
          <w:p w14:paraId="4146F744" w14:textId="77777777" w:rsidR="00791B4B" w:rsidRPr="00111FF6" w:rsidRDefault="00791B4B" w:rsidP="00FF03E2">
            <w:pPr>
              <w:pStyle w:val="CRCoverPage"/>
              <w:tabs>
                <w:tab w:val="right" w:pos="2751"/>
              </w:tabs>
              <w:spacing w:after="0"/>
              <w:rPr>
                <w:b/>
                <w:i/>
                <w:noProof/>
              </w:rPr>
            </w:pPr>
            <w:r w:rsidRPr="00111FF6">
              <w:rPr>
                <w:b/>
                <w:i/>
                <w:noProof/>
              </w:rPr>
              <w:t>Proposed change affects:</w:t>
            </w:r>
          </w:p>
        </w:tc>
        <w:tc>
          <w:tcPr>
            <w:tcW w:w="1418" w:type="dxa"/>
          </w:tcPr>
          <w:p w14:paraId="5A88D1C1" w14:textId="77777777" w:rsidR="00791B4B" w:rsidRPr="00111FF6" w:rsidRDefault="00791B4B" w:rsidP="00FF03E2">
            <w:pPr>
              <w:pStyle w:val="CRCoverPage"/>
              <w:spacing w:after="0"/>
              <w:jc w:val="right"/>
              <w:rPr>
                <w:noProof/>
              </w:rPr>
            </w:pPr>
            <w:r w:rsidRPr="00111FF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Pr="00111FF6"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Pr="00111FF6" w:rsidRDefault="00791B4B" w:rsidP="00FF03E2">
            <w:pPr>
              <w:pStyle w:val="CRCoverPage"/>
              <w:spacing w:after="0"/>
              <w:jc w:val="right"/>
              <w:rPr>
                <w:noProof/>
                <w:u w:val="single"/>
              </w:rPr>
            </w:pPr>
            <w:r w:rsidRPr="00111FF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Pr="00111FF6" w:rsidRDefault="00791B4B" w:rsidP="00FF03E2">
            <w:pPr>
              <w:pStyle w:val="CRCoverPage"/>
              <w:spacing w:after="0"/>
              <w:jc w:val="center"/>
              <w:rPr>
                <w:b/>
                <w:caps/>
                <w:noProof/>
              </w:rPr>
            </w:pPr>
            <w:r w:rsidRPr="00111FF6">
              <w:rPr>
                <w:b/>
                <w:caps/>
                <w:noProof/>
              </w:rPr>
              <w:t>X</w:t>
            </w:r>
          </w:p>
        </w:tc>
        <w:tc>
          <w:tcPr>
            <w:tcW w:w="2126" w:type="dxa"/>
          </w:tcPr>
          <w:p w14:paraId="48C1A353" w14:textId="77777777" w:rsidR="00791B4B" w:rsidRPr="00111FF6" w:rsidRDefault="00791B4B" w:rsidP="00FF03E2">
            <w:pPr>
              <w:pStyle w:val="CRCoverPage"/>
              <w:spacing w:after="0"/>
              <w:jc w:val="right"/>
              <w:rPr>
                <w:noProof/>
                <w:u w:val="single"/>
              </w:rPr>
            </w:pPr>
            <w:r w:rsidRPr="00111FF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Pr="00111FF6" w:rsidRDefault="00791B4B" w:rsidP="00FF03E2">
            <w:pPr>
              <w:pStyle w:val="CRCoverPage"/>
              <w:spacing w:after="0"/>
              <w:jc w:val="center"/>
              <w:rPr>
                <w:b/>
                <w:caps/>
                <w:noProof/>
              </w:rPr>
            </w:pPr>
            <w:r w:rsidRPr="00111FF6">
              <w:rPr>
                <w:b/>
                <w:caps/>
                <w:noProof/>
              </w:rPr>
              <w:t>X</w:t>
            </w:r>
          </w:p>
        </w:tc>
        <w:tc>
          <w:tcPr>
            <w:tcW w:w="1418" w:type="dxa"/>
            <w:tcBorders>
              <w:left w:val="nil"/>
            </w:tcBorders>
          </w:tcPr>
          <w:p w14:paraId="671C9BFF" w14:textId="77777777" w:rsidR="00791B4B" w:rsidRPr="00111FF6" w:rsidRDefault="00791B4B" w:rsidP="00FF03E2">
            <w:pPr>
              <w:pStyle w:val="CRCoverPage"/>
              <w:spacing w:after="0"/>
              <w:jc w:val="right"/>
              <w:rPr>
                <w:noProof/>
              </w:rPr>
            </w:pPr>
            <w:r w:rsidRPr="00111FF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Pr="00111FF6" w:rsidRDefault="00791B4B" w:rsidP="00FF03E2">
            <w:pPr>
              <w:pStyle w:val="CRCoverPage"/>
              <w:spacing w:after="0"/>
              <w:jc w:val="center"/>
              <w:rPr>
                <w:b/>
                <w:bCs/>
                <w:caps/>
                <w:noProof/>
              </w:rPr>
            </w:pPr>
          </w:p>
        </w:tc>
      </w:tr>
    </w:tbl>
    <w:p w14:paraId="055D830B" w14:textId="77777777" w:rsidR="00791B4B" w:rsidRPr="00111FF6"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1FF6" w:rsidRPr="00111FF6" w14:paraId="0D498829" w14:textId="77777777" w:rsidTr="00FF03E2">
        <w:tc>
          <w:tcPr>
            <w:tcW w:w="9640" w:type="dxa"/>
            <w:gridSpan w:val="11"/>
          </w:tcPr>
          <w:p w14:paraId="6F78EDD9" w14:textId="77777777" w:rsidR="00791B4B" w:rsidRPr="00111FF6" w:rsidRDefault="00791B4B" w:rsidP="00FF03E2">
            <w:pPr>
              <w:pStyle w:val="CRCoverPage"/>
              <w:spacing w:after="0"/>
              <w:rPr>
                <w:noProof/>
                <w:sz w:val="8"/>
                <w:szCs w:val="8"/>
              </w:rPr>
            </w:pPr>
          </w:p>
        </w:tc>
      </w:tr>
      <w:tr w:rsidR="00111FF6" w:rsidRPr="00111FF6" w14:paraId="74BA4875" w14:textId="77777777" w:rsidTr="00FF03E2">
        <w:tc>
          <w:tcPr>
            <w:tcW w:w="1843" w:type="dxa"/>
            <w:tcBorders>
              <w:top w:val="single" w:sz="4" w:space="0" w:color="auto"/>
              <w:left w:val="single" w:sz="4" w:space="0" w:color="auto"/>
            </w:tcBorders>
          </w:tcPr>
          <w:p w14:paraId="58F936C7" w14:textId="77777777" w:rsidR="00791B4B" w:rsidRPr="00111FF6" w:rsidRDefault="00791B4B" w:rsidP="00FF03E2">
            <w:pPr>
              <w:pStyle w:val="CRCoverPage"/>
              <w:tabs>
                <w:tab w:val="right" w:pos="1759"/>
              </w:tabs>
              <w:spacing w:after="0"/>
              <w:rPr>
                <w:b/>
                <w:i/>
                <w:noProof/>
              </w:rPr>
            </w:pPr>
            <w:r w:rsidRPr="00111FF6">
              <w:rPr>
                <w:b/>
                <w:i/>
                <w:noProof/>
              </w:rPr>
              <w:t>Title:</w:t>
            </w:r>
            <w:r w:rsidRPr="00111FF6">
              <w:rPr>
                <w:b/>
                <w:i/>
                <w:noProof/>
              </w:rPr>
              <w:tab/>
            </w:r>
          </w:p>
        </w:tc>
        <w:tc>
          <w:tcPr>
            <w:tcW w:w="7797" w:type="dxa"/>
            <w:gridSpan w:val="10"/>
            <w:tcBorders>
              <w:top w:val="single" w:sz="4" w:space="0" w:color="auto"/>
              <w:right w:val="single" w:sz="4" w:space="0" w:color="auto"/>
            </w:tcBorders>
            <w:shd w:val="pct30" w:color="FFFF00" w:fill="auto"/>
          </w:tcPr>
          <w:p w14:paraId="6BB75EBC" w14:textId="48C06FFF" w:rsidR="00791B4B" w:rsidRPr="00111FF6" w:rsidRDefault="00791B4B" w:rsidP="00FF03E2">
            <w:pPr>
              <w:pStyle w:val="CRCoverPage"/>
              <w:spacing w:after="0"/>
              <w:ind w:left="100"/>
              <w:rPr>
                <w:noProof/>
              </w:rPr>
            </w:pPr>
            <w:r w:rsidRPr="00111FF6">
              <w:t xml:space="preserve">Introduction </w:t>
            </w:r>
            <w:r w:rsidR="001A5D6E" w:rsidRPr="00111FF6">
              <w:t xml:space="preserve">of </w:t>
            </w:r>
            <w:proofErr w:type="spellStart"/>
            <w:r w:rsidR="00406AAA" w:rsidRPr="00111FF6">
              <w:t>IIoT</w:t>
            </w:r>
            <w:proofErr w:type="spellEnd"/>
            <w:r w:rsidR="00406AAA" w:rsidRPr="00111FF6">
              <w:t>/URLLC enhancements</w:t>
            </w:r>
            <w:r w:rsidR="001A5D6E" w:rsidRPr="00111FF6">
              <w:t xml:space="preserve"> in</w:t>
            </w:r>
            <w:r w:rsidR="00431010" w:rsidRPr="00111FF6">
              <w:t xml:space="preserve"> </w:t>
            </w:r>
            <w:r w:rsidRPr="00111FF6">
              <w:t>NR</w:t>
            </w:r>
          </w:p>
        </w:tc>
      </w:tr>
      <w:tr w:rsidR="00111FF6" w:rsidRPr="00111FF6" w14:paraId="621C26B0" w14:textId="77777777" w:rsidTr="00FF03E2">
        <w:tc>
          <w:tcPr>
            <w:tcW w:w="1843" w:type="dxa"/>
            <w:tcBorders>
              <w:left w:val="single" w:sz="4" w:space="0" w:color="auto"/>
            </w:tcBorders>
          </w:tcPr>
          <w:p w14:paraId="297A9B94" w14:textId="77777777" w:rsidR="00791B4B" w:rsidRPr="00111FF6"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Pr="00111FF6" w:rsidRDefault="00791B4B" w:rsidP="00FF03E2">
            <w:pPr>
              <w:pStyle w:val="CRCoverPage"/>
              <w:spacing w:after="0"/>
              <w:rPr>
                <w:noProof/>
                <w:sz w:val="8"/>
                <w:szCs w:val="8"/>
              </w:rPr>
            </w:pPr>
          </w:p>
        </w:tc>
      </w:tr>
      <w:tr w:rsidR="00111FF6" w:rsidRPr="00111FF6" w14:paraId="33B79C7A" w14:textId="77777777" w:rsidTr="00FF03E2">
        <w:tc>
          <w:tcPr>
            <w:tcW w:w="1843" w:type="dxa"/>
            <w:tcBorders>
              <w:left w:val="single" w:sz="4" w:space="0" w:color="auto"/>
            </w:tcBorders>
          </w:tcPr>
          <w:p w14:paraId="6D0527D8" w14:textId="77777777" w:rsidR="00791B4B" w:rsidRPr="00111FF6" w:rsidRDefault="00791B4B" w:rsidP="00FF03E2">
            <w:pPr>
              <w:pStyle w:val="CRCoverPage"/>
              <w:tabs>
                <w:tab w:val="right" w:pos="1759"/>
              </w:tabs>
              <w:spacing w:after="0"/>
              <w:rPr>
                <w:b/>
                <w:i/>
                <w:noProof/>
              </w:rPr>
            </w:pPr>
            <w:r w:rsidRPr="00111FF6">
              <w:rPr>
                <w:b/>
                <w:i/>
                <w:noProof/>
              </w:rPr>
              <w:t>Source to WG:</w:t>
            </w:r>
          </w:p>
        </w:tc>
        <w:tc>
          <w:tcPr>
            <w:tcW w:w="7797" w:type="dxa"/>
            <w:gridSpan w:val="10"/>
            <w:tcBorders>
              <w:right w:val="single" w:sz="4" w:space="0" w:color="auto"/>
            </w:tcBorders>
            <w:shd w:val="pct30" w:color="FFFF00" w:fill="auto"/>
          </w:tcPr>
          <w:p w14:paraId="79D6779C" w14:textId="01666103" w:rsidR="00791B4B" w:rsidRPr="00111FF6" w:rsidRDefault="00791B4B" w:rsidP="007353FB">
            <w:pPr>
              <w:pStyle w:val="CRCoverPage"/>
              <w:spacing w:after="0"/>
              <w:ind w:left="100"/>
              <w:rPr>
                <w:noProof/>
              </w:rPr>
            </w:pPr>
            <w:r w:rsidRPr="00111FF6">
              <w:rPr>
                <w:noProof/>
              </w:rPr>
              <w:t>Samsung</w:t>
            </w:r>
          </w:p>
        </w:tc>
      </w:tr>
      <w:tr w:rsidR="00111FF6" w:rsidRPr="00111FF6" w14:paraId="4CD3327D" w14:textId="77777777" w:rsidTr="00FF03E2">
        <w:tc>
          <w:tcPr>
            <w:tcW w:w="1843" w:type="dxa"/>
            <w:tcBorders>
              <w:left w:val="single" w:sz="4" w:space="0" w:color="auto"/>
            </w:tcBorders>
          </w:tcPr>
          <w:p w14:paraId="25FAB117" w14:textId="77777777" w:rsidR="00791B4B" w:rsidRPr="00111FF6" w:rsidRDefault="00791B4B" w:rsidP="00FF03E2">
            <w:pPr>
              <w:pStyle w:val="CRCoverPage"/>
              <w:tabs>
                <w:tab w:val="right" w:pos="1759"/>
              </w:tabs>
              <w:spacing w:after="0"/>
              <w:rPr>
                <w:b/>
                <w:i/>
                <w:noProof/>
              </w:rPr>
            </w:pPr>
            <w:r w:rsidRPr="00111FF6">
              <w:rPr>
                <w:b/>
                <w:i/>
                <w:noProof/>
              </w:rPr>
              <w:t>Source to TSG:</w:t>
            </w:r>
          </w:p>
        </w:tc>
        <w:tc>
          <w:tcPr>
            <w:tcW w:w="7797" w:type="dxa"/>
            <w:gridSpan w:val="10"/>
            <w:tcBorders>
              <w:right w:val="single" w:sz="4" w:space="0" w:color="auto"/>
            </w:tcBorders>
            <w:shd w:val="pct30" w:color="FFFF00" w:fill="auto"/>
          </w:tcPr>
          <w:p w14:paraId="1D687EBF" w14:textId="77777777" w:rsidR="00791B4B" w:rsidRPr="00111FF6" w:rsidRDefault="00791B4B" w:rsidP="00FF03E2">
            <w:pPr>
              <w:pStyle w:val="CRCoverPage"/>
              <w:spacing w:after="0"/>
              <w:ind w:left="100"/>
              <w:rPr>
                <w:noProof/>
              </w:rPr>
            </w:pPr>
          </w:p>
        </w:tc>
      </w:tr>
      <w:tr w:rsidR="00111FF6" w:rsidRPr="00111FF6" w14:paraId="03D38544" w14:textId="77777777" w:rsidTr="00FF03E2">
        <w:tc>
          <w:tcPr>
            <w:tcW w:w="1843" w:type="dxa"/>
            <w:tcBorders>
              <w:left w:val="single" w:sz="4" w:space="0" w:color="auto"/>
            </w:tcBorders>
          </w:tcPr>
          <w:p w14:paraId="5D44BBBA" w14:textId="77777777" w:rsidR="00791B4B" w:rsidRPr="00111FF6"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Pr="00111FF6" w:rsidRDefault="00791B4B" w:rsidP="00FF03E2">
            <w:pPr>
              <w:pStyle w:val="CRCoverPage"/>
              <w:spacing w:after="0"/>
              <w:rPr>
                <w:noProof/>
                <w:sz w:val="8"/>
                <w:szCs w:val="8"/>
              </w:rPr>
            </w:pPr>
          </w:p>
        </w:tc>
      </w:tr>
      <w:tr w:rsidR="00111FF6" w:rsidRPr="00111FF6" w14:paraId="5BD6DB2D" w14:textId="77777777" w:rsidTr="00FF03E2">
        <w:tc>
          <w:tcPr>
            <w:tcW w:w="1843" w:type="dxa"/>
            <w:tcBorders>
              <w:left w:val="single" w:sz="4" w:space="0" w:color="auto"/>
            </w:tcBorders>
          </w:tcPr>
          <w:p w14:paraId="64AC3E51" w14:textId="77777777" w:rsidR="00791B4B" w:rsidRPr="00111FF6" w:rsidRDefault="00791B4B" w:rsidP="00FF03E2">
            <w:pPr>
              <w:pStyle w:val="CRCoverPage"/>
              <w:tabs>
                <w:tab w:val="right" w:pos="1759"/>
              </w:tabs>
              <w:spacing w:after="0"/>
              <w:rPr>
                <w:b/>
                <w:i/>
                <w:noProof/>
              </w:rPr>
            </w:pPr>
            <w:r w:rsidRPr="00111FF6">
              <w:rPr>
                <w:b/>
                <w:i/>
                <w:noProof/>
              </w:rPr>
              <w:t>Work item code:</w:t>
            </w:r>
          </w:p>
        </w:tc>
        <w:tc>
          <w:tcPr>
            <w:tcW w:w="3686" w:type="dxa"/>
            <w:gridSpan w:val="5"/>
            <w:shd w:val="pct30" w:color="FFFF00" w:fill="auto"/>
          </w:tcPr>
          <w:p w14:paraId="3F0FC8D2" w14:textId="5838DFA4" w:rsidR="00E34036" w:rsidRPr="00111FF6" w:rsidRDefault="005A157C" w:rsidP="00431010">
            <w:pPr>
              <w:pStyle w:val="CRCoverPage"/>
              <w:spacing w:after="0"/>
              <w:ind w:left="100"/>
              <w:rPr>
                <w:noProof/>
              </w:rPr>
            </w:pPr>
            <w:fldSimple w:instr=" DOCPROPERTY  RelatedWis  \* MERGEFORMAT ">
              <w:r w:rsidR="00791B4B" w:rsidRPr="00111FF6">
                <w:rPr>
                  <w:noProof/>
                </w:rPr>
                <w:t>NR_</w:t>
              </w:r>
              <w:r w:rsidR="007353FB" w:rsidRPr="00111FF6">
                <w:rPr>
                  <w:noProof/>
                </w:rPr>
                <w:t>IIOT_URLLC_enh</w:t>
              </w:r>
              <w:r w:rsidR="00791B4B" w:rsidRPr="00111FF6">
                <w:rPr>
                  <w:noProof/>
                </w:rPr>
                <w:t>-Core</w:t>
              </w:r>
            </w:fldSimple>
          </w:p>
          <w:p w14:paraId="3EDFA79B" w14:textId="4E557253" w:rsidR="00791B4B" w:rsidRPr="00111FF6" w:rsidRDefault="00791B4B" w:rsidP="00431010">
            <w:pPr>
              <w:pStyle w:val="CRCoverPage"/>
              <w:spacing w:after="0"/>
              <w:ind w:left="100"/>
              <w:rPr>
                <w:noProof/>
              </w:rPr>
            </w:pPr>
          </w:p>
        </w:tc>
        <w:tc>
          <w:tcPr>
            <w:tcW w:w="567" w:type="dxa"/>
            <w:tcBorders>
              <w:left w:val="nil"/>
            </w:tcBorders>
          </w:tcPr>
          <w:p w14:paraId="252DBAA7" w14:textId="77777777" w:rsidR="00791B4B" w:rsidRPr="00111FF6" w:rsidRDefault="00791B4B" w:rsidP="00FF03E2">
            <w:pPr>
              <w:pStyle w:val="CRCoverPage"/>
              <w:spacing w:after="0"/>
              <w:ind w:right="100"/>
              <w:rPr>
                <w:noProof/>
              </w:rPr>
            </w:pPr>
          </w:p>
        </w:tc>
        <w:tc>
          <w:tcPr>
            <w:tcW w:w="1417" w:type="dxa"/>
            <w:gridSpan w:val="3"/>
            <w:tcBorders>
              <w:left w:val="nil"/>
            </w:tcBorders>
          </w:tcPr>
          <w:p w14:paraId="665E6E3C" w14:textId="77777777" w:rsidR="00791B4B" w:rsidRPr="00111FF6" w:rsidRDefault="00791B4B" w:rsidP="00FF03E2">
            <w:pPr>
              <w:pStyle w:val="CRCoverPage"/>
              <w:spacing w:after="0"/>
              <w:jc w:val="right"/>
              <w:rPr>
                <w:noProof/>
              </w:rPr>
            </w:pPr>
            <w:r w:rsidRPr="00111FF6">
              <w:rPr>
                <w:b/>
                <w:i/>
                <w:noProof/>
              </w:rPr>
              <w:t>Date:</w:t>
            </w:r>
          </w:p>
        </w:tc>
        <w:tc>
          <w:tcPr>
            <w:tcW w:w="2127" w:type="dxa"/>
            <w:tcBorders>
              <w:right w:val="single" w:sz="4" w:space="0" w:color="auto"/>
            </w:tcBorders>
            <w:shd w:val="pct30" w:color="FFFF00" w:fill="auto"/>
          </w:tcPr>
          <w:p w14:paraId="4FB7DE45" w14:textId="2303614D" w:rsidR="00791B4B" w:rsidRPr="00111FF6" w:rsidRDefault="00791B4B" w:rsidP="00FF03E2">
            <w:pPr>
              <w:pStyle w:val="CRCoverPage"/>
              <w:spacing w:after="0"/>
              <w:ind w:left="100"/>
              <w:rPr>
                <w:noProof/>
              </w:rPr>
            </w:pPr>
            <w:r w:rsidRPr="00111FF6">
              <w:t>2021-1</w:t>
            </w:r>
            <w:r w:rsidR="008F4896">
              <w:t>1</w:t>
            </w:r>
            <w:r w:rsidRPr="00111FF6">
              <w:t>-</w:t>
            </w:r>
            <w:r w:rsidR="008F4896">
              <w:t>29</w:t>
            </w:r>
          </w:p>
        </w:tc>
      </w:tr>
      <w:tr w:rsidR="00111FF6" w:rsidRPr="00111FF6" w14:paraId="0ED7B79A" w14:textId="77777777" w:rsidTr="00FF03E2">
        <w:tc>
          <w:tcPr>
            <w:tcW w:w="1843" w:type="dxa"/>
            <w:tcBorders>
              <w:left w:val="single" w:sz="4" w:space="0" w:color="auto"/>
            </w:tcBorders>
          </w:tcPr>
          <w:p w14:paraId="5CA32C95" w14:textId="77777777" w:rsidR="00791B4B" w:rsidRPr="00111FF6" w:rsidRDefault="00791B4B" w:rsidP="00FF03E2">
            <w:pPr>
              <w:pStyle w:val="CRCoverPage"/>
              <w:spacing w:after="0"/>
              <w:rPr>
                <w:b/>
                <w:i/>
                <w:noProof/>
                <w:sz w:val="8"/>
                <w:szCs w:val="8"/>
              </w:rPr>
            </w:pPr>
          </w:p>
        </w:tc>
        <w:tc>
          <w:tcPr>
            <w:tcW w:w="1986" w:type="dxa"/>
            <w:gridSpan w:val="4"/>
          </w:tcPr>
          <w:p w14:paraId="7AF224CB" w14:textId="77777777" w:rsidR="00791B4B" w:rsidRPr="00111FF6" w:rsidRDefault="00791B4B" w:rsidP="00FF03E2">
            <w:pPr>
              <w:pStyle w:val="CRCoverPage"/>
              <w:spacing w:after="0"/>
              <w:rPr>
                <w:noProof/>
                <w:sz w:val="8"/>
                <w:szCs w:val="8"/>
              </w:rPr>
            </w:pPr>
          </w:p>
        </w:tc>
        <w:tc>
          <w:tcPr>
            <w:tcW w:w="2267" w:type="dxa"/>
            <w:gridSpan w:val="2"/>
          </w:tcPr>
          <w:p w14:paraId="367A89B1" w14:textId="77777777" w:rsidR="00791B4B" w:rsidRPr="00111FF6" w:rsidRDefault="00791B4B" w:rsidP="00FF03E2">
            <w:pPr>
              <w:pStyle w:val="CRCoverPage"/>
              <w:spacing w:after="0"/>
              <w:rPr>
                <w:noProof/>
                <w:sz w:val="8"/>
                <w:szCs w:val="8"/>
              </w:rPr>
            </w:pPr>
          </w:p>
        </w:tc>
        <w:tc>
          <w:tcPr>
            <w:tcW w:w="1417" w:type="dxa"/>
            <w:gridSpan w:val="3"/>
          </w:tcPr>
          <w:p w14:paraId="16010E37" w14:textId="77777777" w:rsidR="00791B4B" w:rsidRPr="00111FF6"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Pr="00111FF6" w:rsidRDefault="00791B4B" w:rsidP="00FF03E2">
            <w:pPr>
              <w:pStyle w:val="CRCoverPage"/>
              <w:spacing w:after="0"/>
              <w:rPr>
                <w:noProof/>
                <w:sz w:val="8"/>
                <w:szCs w:val="8"/>
              </w:rPr>
            </w:pPr>
          </w:p>
        </w:tc>
      </w:tr>
      <w:tr w:rsidR="00111FF6" w:rsidRPr="00111FF6" w14:paraId="6295B1CC" w14:textId="77777777" w:rsidTr="00FF03E2">
        <w:trPr>
          <w:cantSplit/>
        </w:trPr>
        <w:tc>
          <w:tcPr>
            <w:tcW w:w="1843" w:type="dxa"/>
            <w:tcBorders>
              <w:left w:val="single" w:sz="4" w:space="0" w:color="auto"/>
            </w:tcBorders>
          </w:tcPr>
          <w:p w14:paraId="04AB3743" w14:textId="77777777" w:rsidR="00791B4B" w:rsidRPr="00111FF6" w:rsidRDefault="00791B4B" w:rsidP="00FF03E2">
            <w:pPr>
              <w:pStyle w:val="CRCoverPage"/>
              <w:tabs>
                <w:tab w:val="right" w:pos="1759"/>
              </w:tabs>
              <w:spacing w:after="0"/>
              <w:rPr>
                <w:b/>
                <w:i/>
                <w:noProof/>
              </w:rPr>
            </w:pPr>
            <w:r w:rsidRPr="00111FF6">
              <w:rPr>
                <w:b/>
                <w:i/>
                <w:noProof/>
              </w:rPr>
              <w:t>Category:</w:t>
            </w:r>
          </w:p>
        </w:tc>
        <w:tc>
          <w:tcPr>
            <w:tcW w:w="851" w:type="dxa"/>
            <w:shd w:val="pct30" w:color="FFFF00" w:fill="auto"/>
          </w:tcPr>
          <w:p w14:paraId="3773AE2D" w14:textId="77777777" w:rsidR="00791B4B" w:rsidRPr="00111FF6" w:rsidRDefault="00791B4B" w:rsidP="00FF03E2">
            <w:pPr>
              <w:pStyle w:val="CRCoverPage"/>
              <w:spacing w:after="0"/>
              <w:ind w:left="100" w:right="-609"/>
              <w:rPr>
                <w:b/>
                <w:noProof/>
              </w:rPr>
            </w:pPr>
            <w:r w:rsidRPr="00111FF6">
              <w:t>B</w:t>
            </w:r>
          </w:p>
        </w:tc>
        <w:tc>
          <w:tcPr>
            <w:tcW w:w="3402" w:type="dxa"/>
            <w:gridSpan w:val="5"/>
            <w:tcBorders>
              <w:left w:val="nil"/>
            </w:tcBorders>
          </w:tcPr>
          <w:p w14:paraId="6BEDCDF6" w14:textId="77777777" w:rsidR="00791B4B" w:rsidRPr="00111FF6" w:rsidRDefault="00791B4B" w:rsidP="00FF03E2">
            <w:pPr>
              <w:pStyle w:val="CRCoverPage"/>
              <w:spacing w:after="0"/>
              <w:rPr>
                <w:noProof/>
              </w:rPr>
            </w:pPr>
          </w:p>
        </w:tc>
        <w:tc>
          <w:tcPr>
            <w:tcW w:w="1417" w:type="dxa"/>
            <w:gridSpan w:val="3"/>
            <w:tcBorders>
              <w:left w:val="nil"/>
            </w:tcBorders>
          </w:tcPr>
          <w:p w14:paraId="1D033980" w14:textId="77777777" w:rsidR="00791B4B" w:rsidRPr="00111FF6" w:rsidRDefault="00791B4B" w:rsidP="00FF03E2">
            <w:pPr>
              <w:pStyle w:val="CRCoverPage"/>
              <w:spacing w:after="0"/>
              <w:jc w:val="right"/>
              <w:rPr>
                <w:b/>
                <w:i/>
                <w:noProof/>
              </w:rPr>
            </w:pPr>
            <w:r w:rsidRPr="00111FF6">
              <w:rPr>
                <w:b/>
                <w:i/>
                <w:noProof/>
              </w:rPr>
              <w:t>Release:</w:t>
            </w:r>
          </w:p>
        </w:tc>
        <w:tc>
          <w:tcPr>
            <w:tcW w:w="2127" w:type="dxa"/>
            <w:tcBorders>
              <w:right w:val="single" w:sz="4" w:space="0" w:color="auto"/>
            </w:tcBorders>
            <w:shd w:val="pct30" w:color="FFFF00" w:fill="auto"/>
          </w:tcPr>
          <w:p w14:paraId="1FC1A2F7" w14:textId="77777777" w:rsidR="00791B4B" w:rsidRPr="00111FF6" w:rsidRDefault="00791B4B" w:rsidP="00FF03E2">
            <w:pPr>
              <w:pStyle w:val="CRCoverPage"/>
              <w:spacing w:after="0"/>
              <w:ind w:left="100"/>
              <w:rPr>
                <w:noProof/>
              </w:rPr>
            </w:pPr>
            <w:r w:rsidRPr="00111FF6">
              <w:t>Rel-17</w:t>
            </w:r>
          </w:p>
        </w:tc>
      </w:tr>
      <w:tr w:rsidR="00111FF6" w:rsidRPr="00111FF6" w14:paraId="253FFF60" w14:textId="77777777" w:rsidTr="00FF03E2">
        <w:tc>
          <w:tcPr>
            <w:tcW w:w="1843" w:type="dxa"/>
            <w:tcBorders>
              <w:left w:val="single" w:sz="4" w:space="0" w:color="auto"/>
              <w:bottom w:val="single" w:sz="4" w:space="0" w:color="auto"/>
            </w:tcBorders>
          </w:tcPr>
          <w:p w14:paraId="23D2D7AC" w14:textId="77777777" w:rsidR="00791B4B" w:rsidRPr="00111FF6"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Pr="00111FF6" w:rsidRDefault="00791B4B" w:rsidP="00FF03E2">
            <w:pPr>
              <w:pStyle w:val="CRCoverPage"/>
              <w:spacing w:after="0"/>
              <w:ind w:left="383" w:hanging="383"/>
              <w:rPr>
                <w:i/>
                <w:noProof/>
                <w:sz w:val="18"/>
              </w:rPr>
            </w:pPr>
            <w:r w:rsidRPr="00111FF6">
              <w:rPr>
                <w:i/>
                <w:noProof/>
                <w:sz w:val="18"/>
              </w:rPr>
              <w:t xml:space="preserve">Use </w:t>
            </w:r>
            <w:r w:rsidRPr="00111FF6">
              <w:rPr>
                <w:i/>
                <w:noProof/>
                <w:sz w:val="18"/>
                <w:u w:val="single"/>
              </w:rPr>
              <w:t>one</w:t>
            </w:r>
            <w:r w:rsidRPr="00111FF6">
              <w:rPr>
                <w:i/>
                <w:noProof/>
                <w:sz w:val="18"/>
              </w:rPr>
              <w:t xml:space="preserve"> of the following categories:</w:t>
            </w:r>
            <w:r w:rsidRPr="00111FF6">
              <w:rPr>
                <w:b/>
                <w:i/>
                <w:noProof/>
                <w:sz w:val="18"/>
              </w:rPr>
              <w:br/>
              <w:t>F</w:t>
            </w:r>
            <w:r w:rsidRPr="00111FF6">
              <w:rPr>
                <w:i/>
                <w:noProof/>
                <w:sz w:val="18"/>
              </w:rPr>
              <w:t xml:space="preserve">  (correction)</w:t>
            </w:r>
            <w:r w:rsidRPr="00111FF6">
              <w:rPr>
                <w:i/>
                <w:noProof/>
                <w:sz w:val="18"/>
              </w:rPr>
              <w:br/>
            </w:r>
            <w:r w:rsidRPr="00111FF6">
              <w:rPr>
                <w:b/>
                <w:i/>
                <w:noProof/>
                <w:sz w:val="18"/>
              </w:rPr>
              <w:t>A</w:t>
            </w:r>
            <w:r w:rsidRPr="00111FF6">
              <w:rPr>
                <w:i/>
                <w:noProof/>
                <w:sz w:val="18"/>
              </w:rPr>
              <w:t xml:space="preserve">  (mirror corresponding to a change in an earlier release)</w:t>
            </w:r>
            <w:r w:rsidRPr="00111FF6">
              <w:rPr>
                <w:i/>
                <w:noProof/>
                <w:sz w:val="18"/>
              </w:rPr>
              <w:br/>
            </w:r>
            <w:r w:rsidRPr="00111FF6">
              <w:rPr>
                <w:b/>
                <w:i/>
                <w:noProof/>
                <w:sz w:val="18"/>
              </w:rPr>
              <w:t>B</w:t>
            </w:r>
            <w:r w:rsidRPr="00111FF6">
              <w:rPr>
                <w:i/>
                <w:noProof/>
                <w:sz w:val="18"/>
              </w:rPr>
              <w:t xml:space="preserve">  (addition of feature), </w:t>
            </w:r>
            <w:r w:rsidRPr="00111FF6">
              <w:rPr>
                <w:i/>
                <w:noProof/>
                <w:sz w:val="18"/>
              </w:rPr>
              <w:br/>
            </w:r>
            <w:r w:rsidRPr="00111FF6">
              <w:rPr>
                <w:b/>
                <w:i/>
                <w:noProof/>
                <w:sz w:val="18"/>
              </w:rPr>
              <w:t>C</w:t>
            </w:r>
            <w:r w:rsidRPr="00111FF6">
              <w:rPr>
                <w:i/>
                <w:noProof/>
                <w:sz w:val="18"/>
              </w:rPr>
              <w:t xml:space="preserve">  (functional modification of feature)</w:t>
            </w:r>
            <w:r w:rsidRPr="00111FF6">
              <w:rPr>
                <w:i/>
                <w:noProof/>
                <w:sz w:val="18"/>
              </w:rPr>
              <w:br/>
            </w:r>
            <w:r w:rsidRPr="00111FF6">
              <w:rPr>
                <w:b/>
                <w:i/>
                <w:noProof/>
                <w:sz w:val="18"/>
              </w:rPr>
              <w:t>D</w:t>
            </w:r>
            <w:r w:rsidRPr="00111FF6">
              <w:rPr>
                <w:i/>
                <w:noProof/>
                <w:sz w:val="18"/>
              </w:rPr>
              <w:t xml:space="preserve">  (editorial modification)</w:t>
            </w:r>
          </w:p>
          <w:p w14:paraId="61E5C1D6" w14:textId="77777777" w:rsidR="00791B4B" w:rsidRPr="00111FF6" w:rsidRDefault="00791B4B" w:rsidP="00FF03E2">
            <w:pPr>
              <w:pStyle w:val="CRCoverPage"/>
              <w:rPr>
                <w:noProof/>
              </w:rPr>
            </w:pPr>
            <w:r w:rsidRPr="00111FF6">
              <w:rPr>
                <w:noProof/>
                <w:sz w:val="18"/>
              </w:rPr>
              <w:t>Detailed explanations of the above categories can</w:t>
            </w:r>
            <w:r w:rsidRPr="00111FF6">
              <w:rPr>
                <w:noProof/>
                <w:sz w:val="18"/>
              </w:rPr>
              <w:br/>
              <w:t xml:space="preserve">be found in 3GPP </w:t>
            </w:r>
            <w:hyperlink r:id="rId11" w:history="1">
              <w:r w:rsidRPr="00111FF6">
                <w:rPr>
                  <w:rStyle w:val="Hyperlink"/>
                  <w:noProof/>
                  <w:color w:val="auto"/>
                  <w:sz w:val="18"/>
                </w:rPr>
                <w:t>TR 21.900</w:t>
              </w:r>
            </w:hyperlink>
            <w:r w:rsidRPr="00111FF6">
              <w:rPr>
                <w:noProof/>
                <w:sz w:val="18"/>
              </w:rPr>
              <w:t>.</w:t>
            </w:r>
          </w:p>
        </w:tc>
        <w:tc>
          <w:tcPr>
            <w:tcW w:w="3120" w:type="dxa"/>
            <w:gridSpan w:val="2"/>
            <w:tcBorders>
              <w:bottom w:val="single" w:sz="4" w:space="0" w:color="auto"/>
              <w:right w:val="single" w:sz="4" w:space="0" w:color="auto"/>
            </w:tcBorders>
          </w:tcPr>
          <w:p w14:paraId="464A237B" w14:textId="77777777" w:rsidR="00791B4B" w:rsidRPr="00111FF6" w:rsidRDefault="00791B4B" w:rsidP="00FF03E2">
            <w:pPr>
              <w:pStyle w:val="CRCoverPage"/>
              <w:tabs>
                <w:tab w:val="left" w:pos="950"/>
              </w:tabs>
              <w:spacing w:after="0"/>
              <w:ind w:left="241" w:hanging="241"/>
              <w:rPr>
                <w:i/>
                <w:noProof/>
                <w:sz w:val="18"/>
              </w:rPr>
            </w:pPr>
            <w:r w:rsidRPr="00111FF6">
              <w:rPr>
                <w:i/>
                <w:noProof/>
                <w:sz w:val="18"/>
              </w:rPr>
              <w:t xml:space="preserve">Use </w:t>
            </w:r>
            <w:r w:rsidRPr="00111FF6">
              <w:rPr>
                <w:i/>
                <w:noProof/>
                <w:sz w:val="18"/>
                <w:u w:val="single"/>
              </w:rPr>
              <w:t>one</w:t>
            </w:r>
            <w:r w:rsidRPr="00111FF6">
              <w:rPr>
                <w:i/>
                <w:noProof/>
                <w:sz w:val="18"/>
              </w:rPr>
              <w:t xml:space="preserve"> of the following releases:</w:t>
            </w:r>
            <w:r w:rsidRPr="00111FF6">
              <w:rPr>
                <w:i/>
                <w:noProof/>
                <w:sz w:val="18"/>
              </w:rPr>
              <w:br/>
              <w:t>Rel-8</w:t>
            </w:r>
            <w:r w:rsidRPr="00111FF6">
              <w:rPr>
                <w:i/>
                <w:noProof/>
                <w:sz w:val="18"/>
              </w:rPr>
              <w:tab/>
              <w:t>(Release 8)</w:t>
            </w:r>
            <w:r w:rsidRPr="00111FF6">
              <w:rPr>
                <w:i/>
                <w:noProof/>
                <w:sz w:val="18"/>
              </w:rPr>
              <w:br/>
              <w:t>Rel-9</w:t>
            </w:r>
            <w:r w:rsidRPr="00111FF6">
              <w:rPr>
                <w:i/>
                <w:noProof/>
                <w:sz w:val="18"/>
              </w:rPr>
              <w:tab/>
              <w:t>(Release 9)</w:t>
            </w:r>
            <w:r w:rsidRPr="00111FF6">
              <w:rPr>
                <w:i/>
                <w:noProof/>
                <w:sz w:val="18"/>
              </w:rPr>
              <w:br/>
              <w:t>Rel-10</w:t>
            </w:r>
            <w:r w:rsidRPr="00111FF6">
              <w:rPr>
                <w:i/>
                <w:noProof/>
                <w:sz w:val="18"/>
              </w:rPr>
              <w:tab/>
              <w:t>(Release 10)</w:t>
            </w:r>
            <w:r w:rsidRPr="00111FF6">
              <w:rPr>
                <w:i/>
                <w:noProof/>
                <w:sz w:val="18"/>
              </w:rPr>
              <w:br/>
              <w:t>Rel-11</w:t>
            </w:r>
            <w:r w:rsidRPr="00111FF6">
              <w:rPr>
                <w:i/>
                <w:noProof/>
                <w:sz w:val="18"/>
              </w:rPr>
              <w:tab/>
              <w:t>(Release 11)</w:t>
            </w:r>
            <w:r w:rsidRPr="00111FF6">
              <w:rPr>
                <w:i/>
                <w:noProof/>
                <w:sz w:val="18"/>
              </w:rPr>
              <w:br/>
              <w:t>Rel-12</w:t>
            </w:r>
            <w:r w:rsidRPr="00111FF6">
              <w:rPr>
                <w:i/>
                <w:noProof/>
                <w:sz w:val="18"/>
              </w:rPr>
              <w:tab/>
              <w:t>(Release 12)</w:t>
            </w:r>
            <w:r w:rsidRPr="00111FF6">
              <w:rPr>
                <w:i/>
                <w:noProof/>
                <w:sz w:val="18"/>
              </w:rPr>
              <w:br/>
            </w:r>
            <w:bookmarkStart w:id="11" w:name="OLE_LINK1"/>
            <w:r w:rsidRPr="00111FF6">
              <w:rPr>
                <w:i/>
                <w:noProof/>
                <w:sz w:val="18"/>
              </w:rPr>
              <w:t>Rel-13</w:t>
            </w:r>
            <w:r w:rsidRPr="00111FF6">
              <w:rPr>
                <w:i/>
                <w:noProof/>
                <w:sz w:val="18"/>
              </w:rPr>
              <w:tab/>
              <w:t>(Release 13)</w:t>
            </w:r>
            <w:bookmarkEnd w:id="11"/>
            <w:r w:rsidRPr="00111FF6">
              <w:rPr>
                <w:i/>
                <w:noProof/>
                <w:sz w:val="18"/>
              </w:rPr>
              <w:br/>
              <w:t>Rel-14</w:t>
            </w:r>
            <w:r w:rsidRPr="00111FF6">
              <w:rPr>
                <w:i/>
                <w:noProof/>
                <w:sz w:val="18"/>
              </w:rPr>
              <w:tab/>
              <w:t>(Release 14)</w:t>
            </w:r>
            <w:r w:rsidRPr="00111FF6">
              <w:rPr>
                <w:i/>
                <w:noProof/>
                <w:sz w:val="18"/>
              </w:rPr>
              <w:br/>
              <w:t>Rel-15</w:t>
            </w:r>
            <w:r w:rsidRPr="00111FF6">
              <w:rPr>
                <w:i/>
                <w:noProof/>
                <w:sz w:val="18"/>
              </w:rPr>
              <w:tab/>
              <w:t>(Release 15)</w:t>
            </w:r>
            <w:r w:rsidRPr="00111FF6">
              <w:rPr>
                <w:i/>
                <w:noProof/>
                <w:sz w:val="18"/>
              </w:rPr>
              <w:br/>
              <w:t>Rel-16</w:t>
            </w:r>
            <w:r w:rsidRPr="00111FF6">
              <w:rPr>
                <w:i/>
                <w:noProof/>
                <w:sz w:val="18"/>
              </w:rPr>
              <w:tab/>
              <w:t>(Release 16)</w:t>
            </w:r>
          </w:p>
        </w:tc>
      </w:tr>
      <w:tr w:rsidR="00111FF6" w:rsidRPr="00111FF6" w14:paraId="6CE748CF" w14:textId="77777777" w:rsidTr="00FF03E2">
        <w:tc>
          <w:tcPr>
            <w:tcW w:w="1843" w:type="dxa"/>
          </w:tcPr>
          <w:p w14:paraId="2334C99D" w14:textId="77777777" w:rsidR="00791B4B" w:rsidRPr="00111FF6" w:rsidRDefault="00791B4B" w:rsidP="00FF03E2">
            <w:pPr>
              <w:pStyle w:val="CRCoverPage"/>
              <w:spacing w:after="0"/>
              <w:rPr>
                <w:b/>
                <w:i/>
                <w:noProof/>
                <w:sz w:val="8"/>
                <w:szCs w:val="8"/>
              </w:rPr>
            </w:pPr>
          </w:p>
        </w:tc>
        <w:tc>
          <w:tcPr>
            <w:tcW w:w="7797" w:type="dxa"/>
            <w:gridSpan w:val="10"/>
          </w:tcPr>
          <w:p w14:paraId="3B27474E" w14:textId="77777777" w:rsidR="00791B4B" w:rsidRPr="00111FF6" w:rsidRDefault="00791B4B" w:rsidP="00FF03E2">
            <w:pPr>
              <w:pStyle w:val="CRCoverPage"/>
              <w:spacing w:after="0"/>
              <w:rPr>
                <w:noProof/>
                <w:sz w:val="8"/>
                <w:szCs w:val="8"/>
              </w:rPr>
            </w:pPr>
          </w:p>
        </w:tc>
      </w:tr>
      <w:tr w:rsidR="00111FF6" w:rsidRPr="00111FF6" w14:paraId="61273BF7" w14:textId="77777777" w:rsidTr="00FF03E2">
        <w:tc>
          <w:tcPr>
            <w:tcW w:w="2694" w:type="dxa"/>
            <w:gridSpan w:val="2"/>
            <w:tcBorders>
              <w:top w:val="single" w:sz="4" w:space="0" w:color="auto"/>
              <w:left w:val="single" w:sz="4" w:space="0" w:color="auto"/>
            </w:tcBorders>
          </w:tcPr>
          <w:p w14:paraId="7FE1265B" w14:textId="77777777" w:rsidR="00791B4B" w:rsidRPr="00111FF6" w:rsidRDefault="00791B4B" w:rsidP="00FF03E2">
            <w:pPr>
              <w:pStyle w:val="CRCoverPage"/>
              <w:tabs>
                <w:tab w:val="right" w:pos="2184"/>
              </w:tabs>
              <w:spacing w:after="0"/>
              <w:rPr>
                <w:b/>
                <w:i/>
                <w:noProof/>
              </w:rPr>
            </w:pPr>
            <w:r w:rsidRPr="00111FF6">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25C9F622" w:rsidR="00791B4B" w:rsidRPr="00111FF6" w:rsidRDefault="00791B4B" w:rsidP="00FF03E2">
            <w:pPr>
              <w:pStyle w:val="CRCoverPage"/>
              <w:spacing w:after="0"/>
              <w:ind w:left="100"/>
              <w:rPr>
                <w:noProof/>
              </w:rPr>
            </w:pPr>
            <w:r w:rsidRPr="00111FF6">
              <w:rPr>
                <w:noProof/>
              </w:rPr>
              <w:t xml:space="preserve">Introduction </w:t>
            </w:r>
            <w:r w:rsidR="001A5D6E" w:rsidRPr="00111FF6">
              <w:rPr>
                <w:noProof/>
              </w:rPr>
              <w:t xml:space="preserve">of </w:t>
            </w:r>
            <w:r w:rsidR="007353FB" w:rsidRPr="00111FF6">
              <w:rPr>
                <w:noProof/>
              </w:rPr>
              <w:t>enhancements for IIoT/URLLC</w:t>
            </w:r>
            <w:r w:rsidR="009B026B" w:rsidRPr="00111FF6">
              <w:rPr>
                <w:noProof/>
              </w:rPr>
              <w:t xml:space="preserve"> </w:t>
            </w:r>
            <w:r w:rsidR="001A5D6E" w:rsidRPr="00111FF6">
              <w:rPr>
                <w:noProof/>
              </w:rPr>
              <w:t>in NR</w:t>
            </w:r>
            <w:r w:rsidRPr="00111FF6">
              <w:rPr>
                <w:noProof/>
              </w:rPr>
              <w:t>.</w:t>
            </w:r>
          </w:p>
        </w:tc>
      </w:tr>
      <w:tr w:rsidR="00111FF6" w:rsidRPr="00111FF6" w14:paraId="03D3A19F" w14:textId="77777777" w:rsidTr="00FF03E2">
        <w:tc>
          <w:tcPr>
            <w:tcW w:w="2694" w:type="dxa"/>
            <w:gridSpan w:val="2"/>
            <w:tcBorders>
              <w:left w:val="single" w:sz="4" w:space="0" w:color="auto"/>
            </w:tcBorders>
          </w:tcPr>
          <w:p w14:paraId="39346D64" w14:textId="77777777" w:rsidR="00791B4B" w:rsidRPr="00111FF6"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Pr="00111FF6" w:rsidRDefault="00791B4B" w:rsidP="00FF03E2">
            <w:pPr>
              <w:pStyle w:val="CRCoverPage"/>
              <w:spacing w:after="0"/>
              <w:rPr>
                <w:noProof/>
                <w:sz w:val="8"/>
                <w:szCs w:val="8"/>
              </w:rPr>
            </w:pPr>
          </w:p>
        </w:tc>
      </w:tr>
      <w:tr w:rsidR="00111FF6" w:rsidRPr="00111FF6" w14:paraId="37348931" w14:textId="77777777" w:rsidTr="00FF03E2">
        <w:tc>
          <w:tcPr>
            <w:tcW w:w="2694" w:type="dxa"/>
            <w:gridSpan w:val="2"/>
            <w:tcBorders>
              <w:left w:val="single" w:sz="4" w:space="0" w:color="auto"/>
            </w:tcBorders>
          </w:tcPr>
          <w:p w14:paraId="68EC0343" w14:textId="77777777" w:rsidR="00791B4B" w:rsidRPr="00111FF6" w:rsidRDefault="00791B4B" w:rsidP="00FF03E2">
            <w:pPr>
              <w:pStyle w:val="CRCoverPage"/>
              <w:tabs>
                <w:tab w:val="right" w:pos="2184"/>
              </w:tabs>
              <w:spacing w:after="0"/>
              <w:rPr>
                <w:b/>
                <w:i/>
                <w:noProof/>
              </w:rPr>
            </w:pPr>
            <w:r w:rsidRPr="00111FF6">
              <w:rPr>
                <w:b/>
                <w:i/>
                <w:noProof/>
              </w:rPr>
              <w:t>Summary of change:</w:t>
            </w:r>
          </w:p>
        </w:tc>
        <w:tc>
          <w:tcPr>
            <w:tcW w:w="6946" w:type="dxa"/>
            <w:gridSpan w:val="9"/>
            <w:tcBorders>
              <w:right w:val="single" w:sz="4" w:space="0" w:color="auto"/>
            </w:tcBorders>
            <w:shd w:val="pct30" w:color="FFFF00" w:fill="auto"/>
          </w:tcPr>
          <w:p w14:paraId="41460B83" w14:textId="34B31188" w:rsidR="00791B4B" w:rsidRPr="00111FF6" w:rsidRDefault="00791B4B" w:rsidP="00FF03E2">
            <w:pPr>
              <w:pStyle w:val="CRCoverPage"/>
              <w:spacing w:after="0"/>
              <w:ind w:left="100"/>
              <w:rPr>
                <w:noProof/>
              </w:rPr>
            </w:pPr>
            <w:r w:rsidRPr="00111FF6">
              <w:rPr>
                <w:noProof/>
              </w:rPr>
              <w:t xml:space="preserve">Add description </w:t>
            </w:r>
            <w:r w:rsidR="00FD478A" w:rsidRPr="00111FF6">
              <w:rPr>
                <w:noProof/>
              </w:rPr>
              <w:t>related to</w:t>
            </w:r>
            <w:r w:rsidR="007353FB" w:rsidRPr="00111FF6">
              <w:rPr>
                <w:noProof/>
              </w:rPr>
              <w:t xml:space="preserve"> SPS HARQ-ACK </w:t>
            </w:r>
            <w:r w:rsidR="002F10B9" w:rsidRPr="00111FF6">
              <w:rPr>
                <w:noProof/>
              </w:rPr>
              <w:t>deferral</w:t>
            </w:r>
            <w:r w:rsidR="007353FB" w:rsidRPr="00111FF6">
              <w:rPr>
                <w:noProof/>
              </w:rPr>
              <w:t xml:space="preserve">, </w:t>
            </w:r>
            <w:r w:rsidR="00687E27" w:rsidRPr="00111FF6">
              <w:rPr>
                <w:noProof/>
              </w:rPr>
              <w:t xml:space="preserve">HARQ-ACK codebook enhancements, </w:t>
            </w:r>
            <w:r w:rsidR="007353FB" w:rsidRPr="00111FF6">
              <w:rPr>
                <w:noProof/>
              </w:rPr>
              <w:t xml:space="preserve">HARQ-ACK reporting enhancements, </w:t>
            </w:r>
            <w:r w:rsidR="000C47AC" w:rsidRPr="00111FF6">
              <w:rPr>
                <w:noProof/>
              </w:rPr>
              <w:t xml:space="preserve">operation with </w:t>
            </w:r>
            <w:r w:rsidR="007353FB" w:rsidRPr="00111FF6">
              <w:rPr>
                <w:noProof/>
              </w:rPr>
              <w:t xml:space="preserve">PUCCH cell switching, </w:t>
            </w:r>
            <w:r w:rsidR="00687E27" w:rsidRPr="00111FF6">
              <w:rPr>
                <w:noProof/>
              </w:rPr>
              <w:t xml:space="preserve">and </w:t>
            </w:r>
            <w:r w:rsidR="007353FB" w:rsidRPr="00111FF6">
              <w:rPr>
                <w:noProof/>
              </w:rPr>
              <w:t>multiplexing of UCI/data with different priorities</w:t>
            </w:r>
            <w:r w:rsidR="00687E27" w:rsidRPr="00111FF6">
              <w:rPr>
                <w:noProof/>
              </w:rPr>
              <w:t>.</w:t>
            </w:r>
          </w:p>
        </w:tc>
      </w:tr>
      <w:tr w:rsidR="00111FF6" w:rsidRPr="00111FF6" w14:paraId="043D47D9" w14:textId="77777777" w:rsidTr="00FF03E2">
        <w:tc>
          <w:tcPr>
            <w:tcW w:w="2694" w:type="dxa"/>
            <w:gridSpan w:val="2"/>
            <w:tcBorders>
              <w:left w:val="single" w:sz="4" w:space="0" w:color="auto"/>
            </w:tcBorders>
          </w:tcPr>
          <w:p w14:paraId="757FE627" w14:textId="77777777" w:rsidR="00791B4B" w:rsidRPr="00111FF6"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Pr="00111FF6" w:rsidRDefault="00791B4B" w:rsidP="00FF03E2">
            <w:pPr>
              <w:pStyle w:val="CRCoverPage"/>
              <w:spacing w:after="0"/>
              <w:rPr>
                <w:noProof/>
                <w:sz w:val="8"/>
                <w:szCs w:val="8"/>
              </w:rPr>
            </w:pPr>
          </w:p>
        </w:tc>
      </w:tr>
      <w:tr w:rsidR="00111FF6" w:rsidRPr="00111FF6" w14:paraId="3422DBD3" w14:textId="77777777" w:rsidTr="00FF03E2">
        <w:tc>
          <w:tcPr>
            <w:tcW w:w="2694" w:type="dxa"/>
            <w:gridSpan w:val="2"/>
            <w:tcBorders>
              <w:left w:val="single" w:sz="4" w:space="0" w:color="auto"/>
              <w:bottom w:val="single" w:sz="4" w:space="0" w:color="auto"/>
            </w:tcBorders>
          </w:tcPr>
          <w:p w14:paraId="3DF9FFF0" w14:textId="77777777" w:rsidR="00791B4B" w:rsidRPr="00111FF6" w:rsidRDefault="00791B4B" w:rsidP="00FF03E2">
            <w:pPr>
              <w:pStyle w:val="CRCoverPage"/>
              <w:tabs>
                <w:tab w:val="right" w:pos="2184"/>
              </w:tabs>
              <w:spacing w:after="0"/>
              <w:rPr>
                <w:b/>
                <w:i/>
                <w:noProof/>
              </w:rPr>
            </w:pPr>
            <w:r w:rsidRPr="00111FF6">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6592F68D" w:rsidR="00791B4B" w:rsidRPr="00111FF6" w:rsidRDefault="00791B4B" w:rsidP="00FF03E2">
            <w:pPr>
              <w:pStyle w:val="CRCoverPage"/>
              <w:spacing w:after="0"/>
              <w:ind w:left="100"/>
              <w:rPr>
                <w:noProof/>
              </w:rPr>
            </w:pPr>
            <w:r w:rsidRPr="00111FF6">
              <w:rPr>
                <w:noProof/>
              </w:rPr>
              <w:t xml:space="preserve">Incomplete support for </w:t>
            </w:r>
            <w:r w:rsidR="007353FB" w:rsidRPr="00111FF6">
              <w:rPr>
                <w:noProof/>
              </w:rPr>
              <w:t>IIoT/URLLC enhancements</w:t>
            </w:r>
            <w:r w:rsidR="00B80B8F" w:rsidRPr="00111FF6">
              <w:rPr>
                <w:noProof/>
              </w:rPr>
              <w:t xml:space="preserve"> </w:t>
            </w:r>
            <w:r w:rsidR="009B026B" w:rsidRPr="00111FF6">
              <w:rPr>
                <w:noProof/>
              </w:rPr>
              <w:t>in NR</w:t>
            </w:r>
            <w:r w:rsidRPr="00111FF6">
              <w:rPr>
                <w:noProof/>
              </w:rPr>
              <w:t>.</w:t>
            </w:r>
          </w:p>
        </w:tc>
      </w:tr>
      <w:tr w:rsidR="00111FF6" w:rsidRPr="00111FF6" w14:paraId="6CF74659" w14:textId="77777777" w:rsidTr="00FF03E2">
        <w:tc>
          <w:tcPr>
            <w:tcW w:w="2694" w:type="dxa"/>
            <w:gridSpan w:val="2"/>
          </w:tcPr>
          <w:p w14:paraId="3857EB05" w14:textId="77777777" w:rsidR="00791B4B" w:rsidRPr="00111FF6" w:rsidRDefault="00791B4B" w:rsidP="00FF03E2">
            <w:pPr>
              <w:pStyle w:val="CRCoverPage"/>
              <w:spacing w:after="0"/>
              <w:rPr>
                <w:b/>
                <w:i/>
                <w:noProof/>
                <w:sz w:val="8"/>
                <w:szCs w:val="8"/>
              </w:rPr>
            </w:pPr>
          </w:p>
        </w:tc>
        <w:tc>
          <w:tcPr>
            <w:tcW w:w="6946" w:type="dxa"/>
            <w:gridSpan w:val="9"/>
          </w:tcPr>
          <w:p w14:paraId="1FDFEF97" w14:textId="77777777" w:rsidR="00791B4B" w:rsidRPr="00111FF6" w:rsidRDefault="00791B4B" w:rsidP="00FF03E2">
            <w:pPr>
              <w:pStyle w:val="CRCoverPage"/>
              <w:spacing w:after="0"/>
              <w:rPr>
                <w:noProof/>
                <w:sz w:val="8"/>
                <w:szCs w:val="8"/>
              </w:rPr>
            </w:pPr>
          </w:p>
        </w:tc>
      </w:tr>
      <w:tr w:rsidR="00111FF6" w:rsidRPr="00111FF6" w14:paraId="4A341C35" w14:textId="77777777" w:rsidTr="00FF03E2">
        <w:tc>
          <w:tcPr>
            <w:tcW w:w="2694" w:type="dxa"/>
            <w:gridSpan w:val="2"/>
            <w:tcBorders>
              <w:top w:val="single" w:sz="4" w:space="0" w:color="auto"/>
              <w:left w:val="single" w:sz="4" w:space="0" w:color="auto"/>
            </w:tcBorders>
          </w:tcPr>
          <w:p w14:paraId="6552C402" w14:textId="77777777" w:rsidR="00791B4B" w:rsidRPr="00111FF6" w:rsidRDefault="00791B4B" w:rsidP="00FF03E2">
            <w:pPr>
              <w:pStyle w:val="CRCoverPage"/>
              <w:tabs>
                <w:tab w:val="right" w:pos="2184"/>
              </w:tabs>
              <w:spacing w:after="0"/>
              <w:rPr>
                <w:b/>
                <w:i/>
                <w:noProof/>
              </w:rPr>
            </w:pPr>
            <w:r w:rsidRPr="00111FF6">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35836785" w:rsidR="00791B4B" w:rsidRPr="00111FF6" w:rsidRDefault="00093395" w:rsidP="00FF03E2">
            <w:pPr>
              <w:pStyle w:val="CRCoverPage"/>
              <w:spacing w:after="0"/>
              <w:ind w:left="100"/>
              <w:rPr>
                <w:noProof/>
              </w:rPr>
            </w:pPr>
            <w:r w:rsidRPr="00111FF6">
              <w:rPr>
                <w:noProof/>
              </w:rPr>
              <w:t xml:space="preserve">3.3, </w:t>
            </w:r>
            <w:r w:rsidR="00D72ED8" w:rsidRPr="00111FF6">
              <w:rPr>
                <w:noProof/>
              </w:rPr>
              <w:t xml:space="preserve">7.2, </w:t>
            </w:r>
            <w:r w:rsidR="007353FB" w:rsidRPr="00111FF6">
              <w:rPr>
                <w:noProof/>
              </w:rPr>
              <w:t>9</w:t>
            </w:r>
            <w:r w:rsidR="000F35C0" w:rsidRPr="00111FF6">
              <w:rPr>
                <w:noProof/>
              </w:rPr>
              <w:t>, 9.A (new),</w:t>
            </w:r>
            <w:r w:rsidR="0091052E" w:rsidRPr="00111FF6">
              <w:rPr>
                <w:noProof/>
              </w:rPr>
              <w:t xml:space="preserve"> </w:t>
            </w:r>
            <w:r w:rsidR="005C000A" w:rsidRPr="00111FF6">
              <w:rPr>
                <w:noProof/>
              </w:rPr>
              <w:t xml:space="preserve">9.1.2, </w:t>
            </w:r>
            <w:r w:rsidRPr="00111FF6">
              <w:rPr>
                <w:noProof/>
              </w:rPr>
              <w:t xml:space="preserve">9.1.2.1, </w:t>
            </w:r>
            <w:r w:rsidR="0086197C" w:rsidRPr="00111FF6">
              <w:rPr>
                <w:noProof/>
              </w:rPr>
              <w:t xml:space="preserve">9.1.4, 9.1.5 (new), </w:t>
            </w:r>
            <w:r w:rsidR="005C000A" w:rsidRPr="00111FF6">
              <w:rPr>
                <w:noProof/>
              </w:rPr>
              <w:t>9.2.</w:t>
            </w:r>
            <w:r w:rsidR="0010239E" w:rsidRPr="00111FF6">
              <w:rPr>
                <w:noProof/>
              </w:rPr>
              <w:t>3</w:t>
            </w:r>
            <w:r w:rsidR="005C000A" w:rsidRPr="00111FF6">
              <w:rPr>
                <w:noProof/>
              </w:rPr>
              <w:t xml:space="preserve">, </w:t>
            </w:r>
            <w:r w:rsidR="0010239E" w:rsidRPr="00111FF6">
              <w:rPr>
                <w:noProof/>
              </w:rPr>
              <w:t xml:space="preserve">9.2.4, 9.2.5, </w:t>
            </w:r>
            <w:r w:rsidR="00527C28" w:rsidRPr="00111FF6">
              <w:rPr>
                <w:noProof/>
              </w:rPr>
              <w:t xml:space="preserve">9.2.5.3 (new), </w:t>
            </w:r>
            <w:r w:rsidR="007B2124" w:rsidRPr="00111FF6">
              <w:rPr>
                <w:noProof/>
              </w:rPr>
              <w:t xml:space="preserve">9.2.5.4 (new), 9.2.6, 9.3, </w:t>
            </w:r>
            <w:r w:rsidR="0091052E" w:rsidRPr="00111FF6">
              <w:rPr>
                <w:noProof/>
              </w:rPr>
              <w:t>11.3</w:t>
            </w:r>
            <w:r w:rsidR="000F35C0" w:rsidRPr="00111FF6">
              <w:rPr>
                <w:noProof/>
              </w:rPr>
              <w:t xml:space="preserve"> </w:t>
            </w:r>
          </w:p>
        </w:tc>
      </w:tr>
      <w:tr w:rsidR="00111FF6" w:rsidRPr="00111FF6" w14:paraId="56A2AF7E" w14:textId="77777777" w:rsidTr="00FF03E2">
        <w:tc>
          <w:tcPr>
            <w:tcW w:w="2694" w:type="dxa"/>
            <w:gridSpan w:val="2"/>
            <w:tcBorders>
              <w:left w:val="single" w:sz="4" w:space="0" w:color="auto"/>
            </w:tcBorders>
          </w:tcPr>
          <w:p w14:paraId="4C2AE8DB" w14:textId="77777777" w:rsidR="00791B4B" w:rsidRPr="00111FF6"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Pr="00111FF6" w:rsidRDefault="00791B4B" w:rsidP="00FF03E2">
            <w:pPr>
              <w:pStyle w:val="CRCoverPage"/>
              <w:spacing w:after="0"/>
              <w:rPr>
                <w:noProof/>
                <w:sz w:val="8"/>
                <w:szCs w:val="8"/>
              </w:rPr>
            </w:pPr>
          </w:p>
        </w:tc>
      </w:tr>
      <w:tr w:rsidR="00111FF6" w:rsidRPr="00111FF6" w14:paraId="4FF1DCEE" w14:textId="77777777" w:rsidTr="00FF03E2">
        <w:tc>
          <w:tcPr>
            <w:tcW w:w="2694" w:type="dxa"/>
            <w:gridSpan w:val="2"/>
            <w:tcBorders>
              <w:left w:val="single" w:sz="4" w:space="0" w:color="auto"/>
            </w:tcBorders>
          </w:tcPr>
          <w:p w14:paraId="3A33488B" w14:textId="77777777" w:rsidR="00791B4B" w:rsidRPr="00111FF6"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Pr="00111FF6" w:rsidRDefault="00791B4B" w:rsidP="00FF03E2">
            <w:pPr>
              <w:pStyle w:val="CRCoverPage"/>
              <w:spacing w:after="0"/>
              <w:jc w:val="center"/>
              <w:rPr>
                <w:b/>
                <w:caps/>
                <w:noProof/>
              </w:rPr>
            </w:pPr>
            <w:r w:rsidRPr="00111FF6">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Pr="00111FF6" w:rsidRDefault="00791B4B" w:rsidP="00FF03E2">
            <w:pPr>
              <w:pStyle w:val="CRCoverPage"/>
              <w:spacing w:after="0"/>
              <w:jc w:val="center"/>
              <w:rPr>
                <w:b/>
                <w:caps/>
                <w:noProof/>
              </w:rPr>
            </w:pPr>
            <w:r w:rsidRPr="00111FF6">
              <w:rPr>
                <w:b/>
                <w:caps/>
                <w:noProof/>
              </w:rPr>
              <w:t>N</w:t>
            </w:r>
          </w:p>
        </w:tc>
        <w:tc>
          <w:tcPr>
            <w:tcW w:w="2977" w:type="dxa"/>
            <w:gridSpan w:val="4"/>
          </w:tcPr>
          <w:p w14:paraId="2ADA0C3E" w14:textId="77777777" w:rsidR="00791B4B" w:rsidRPr="00111FF6"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Pr="00111FF6" w:rsidRDefault="00791B4B" w:rsidP="00FF03E2">
            <w:pPr>
              <w:pStyle w:val="CRCoverPage"/>
              <w:spacing w:after="0"/>
              <w:ind w:left="99"/>
              <w:rPr>
                <w:noProof/>
              </w:rPr>
            </w:pPr>
          </w:p>
        </w:tc>
      </w:tr>
      <w:tr w:rsidR="00111FF6" w:rsidRPr="00111FF6" w14:paraId="57E2EC37" w14:textId="77777777" w:rsidTr="00FF03E2">
        <w:tc>
          <w:tcPr>
            <w:tcW w:w="2694" w:type="dxa"/>
            <w:gridSpan w:val="2"/>
            <w:tcBorders>
              <w:left w:val="single" w:sz="4" w:space="0" w:color="auto"/>
            </w:tcBorders>
          </w:tcPr>
          <w:p w14:paraId="0CB57912" w14:textId="77777777" w:rsidR="00791B4B" w:rsidRPr="00111FF6" w:rsidRDefault="00791B4B" w:rsidP="00FF03E2">
            <w:pPr>
              <w:pStyle w:val="CRCoverPage"/>
              <w:tabs>
                <w:tab w:val="right" w:pos="2184"/>
              </w:tabs>
              <w:spacing w:after="0"/>
              <w:rPr>
                <w:b/>
                <w:i/>
                <w:noProof/>
              </w:rPr>
            </w:pPr>
            <w:r w:rsidRPr="00111FF6">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Pr="00111FF6" w:rsidRDefault="00791B4B" w:rsidP="00FF03E2">
            <w:pPr>
              <w:pStyle w:val="CRCoverPage"/>
              <w:spacing w:after="0"/>
              <w:jc w:val="center"/>
              <w:rPr>
                <w:b/>
                <w:caps/>
                <w:noProof/>
              </w:rPr>
            </w:pPr>
            <w:r w:rsidRPr="00111FF6">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Pr="00111FF6" w:rsidRDefault="00791B4B" w:rsidP="00FF03E2">
            <w:pPr>
              <w:pStyle w:val="CRCoverPage"/>
              <w:spacing w:after="0"/>
              <w:jc w:val="center"/>
              <w:rPr>
                <w:b/>
                <w:caps/>
                <w:noProof/>
              </w:rPr>
            </w:pPr>
          </w:p>
        </w:tc>
        <w:tc>
          <w:tcPr>
            <w:tcW w:w="2977" w:type="dxa"/>
            <w:gridSpan w:val="4"/>
          </w:tcPr>
          <w:p w14:paraId="02CC3CD5" w14:textId="77777777" w:rsidR="00791B4B" w:rsidRPr="00111FF6" w:rsidRDefault="00791B4B" w:rsidP="00FF03E2">
            <w:pPr>
              <w:pStyle w:val="CRCoverPage"/>
              <w:tabs>
                <w:tab w:val="right" w:pos="2893"/>
              </w:tabs>
              <w:spacing w:after="0"/>
              <w:rPr>
                <w:noProof/>
              </w:rPr>
            </w:pPr>
            <w:r w:rsidRPr="00111FF6">
              <w:rPr>
                <w:noProof/>
              </w:rPr>
              <w:t xml:space="preserve"> Other core specifications</w:t>
            </w:r>
            <w:r w:rsidRPr="00111FF6">
              <w:rPr>
                <w:noProof/>
              </w:rPr>
              <w:tab/>
            </w:r>
          </w:p>
        </w:tc>
        <w:tc>
          <w:tcPr>
            <w:tcW w:w="3401" w:type="dxa"/>
            <w:gridSpan w:val="3"/>
            <w:tcBorders>
              <w:right w:val="single" w:sz="4" w:space="0" w:color="auto"/>
            </w:tcBorders>
            <w:shd w:val="pct30" w:color="FFFF00" w:fill="auto"/>
          </w:tcPr>
          <w:p w14:paraId="704666CE" w14:textId="77777777" w:rsidR="00791B4B" w:rsidRPr="00111FF6" w:rsidRDefault="00791B4B" w:rsidP="00FF03E2">
            <w:pPr>
              <w:pStyle w:val="CRCoverPage"/>
              <w:spacing w:after="0"/>
              <w:ind w:left="99"/>
              <w:rPr>
                <w:noProof/>
              </w:rPr>
            </w:pPr>
            <w:r w:rsidRPr="00111FF6">
              <w:rPr>
                <w:noProof/>
                <w:lang w:eastAsia="zh-CN"/>
              </w:rPr>
              <w:t xml:space="preserve">TS 38.211, TS 38.212, TS </w:t>
            </w:r>
            <w:r w:rsidRPr="00111FF6">
              <w:rPr>
                <w:rFonts w:hint="eastAsia"/>
                <w:noProof/>
                <w:lang w:eastAsia="zh-CN"/>
              </w:rPr>
              <w:t>38.214</w:t>
            </w:r>
          </w:p>
        </w:tc>
      </w:tr>
      <w:tr w:rsidR="00111FF6" w:rsidRPr="00111FF6" w14:paraId="10EA8BC9" w14:textId="77777777" w:rsidTr="00FF03E2">
        <w:tc>
          <w:tcPr>
            <w:tcW w:w="2694" w:type="dxa"/>
            <w:gridSpan w:val="2"/>
            <w:tcBorders>
              <w:left w:val="single" w:sz="4" w:space="0" w:color="auto"/>
            </w:tcBorders>
          </w:tcPr>
          <w:p w14:paraId="378CE2CE" w14:textId="77777777" w:rsidR="00791B4B" w:rsidRPr="00111FF6" w:rsidRDefault="00791B4B" w:rsidP="00FF03E2">
            <w:pPr>
              <w:pStyle w:val="CRCoverPage"/>
              <w:spacing w:after="0"/>
              <w:rPr>
                <w:b/>
                <w:i/>
                <w:noProof/>
              </w:rPr>
            </w:pPr>
            <w:r w:rsidRPr="00111FF6">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Pr="00111FF6"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Pr="00111FF6" w:rsidRDefault="00791B4B" w:rsidP="00FF03E2">
            <w:pPr>
              <w:pStyle w:val="CRCoverPage"/>
              <w:spacing w:after="0"/>
              <w:jc w:val="center"/>
              <w:rPr>
                <w:b/>
                <w:caps/>
                <w:noProof/>
              </w:rPr>
            </w:pPr>
            <w:r w:rsidRPr="00111FF6">
              <w:rPr>
                <w:b/>
                <w:caps/>
                <w:noProof/>
              </w:rPr>
              <w:t>X</w:t>
            </w:r>
          </w:p>
        </w:tc>
        <w:tc>
          <w:tcPr>
            <w:tcW w:w="2977" w:type="dxa"/>
            <w:gridSpan w:val="4"/>
          </w:tcPr>
          <w:p w14:paraId="731E1741" w14:textId="77777777" w:rsidR="00791B4B" w:rsidRPr="00111FF6" w:rsidRDefault="00791B4B" w:rsidP="00FF03E2">
            <w:pPr>
              <w:pStyle w:val="CRCoverPage"/>
              <w:spacing w:after="0"/>
              <w:rPr>
                <w:noProof/>
              </w:rPr>
            </w:pPr>
            <w:r w:rsidRPr="00111FF6">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Pr="00111FF6" w:rsidRDefault="00791B4B" w:rsidP="00FF03E2">
            <w:pPr>
              <w:pStyle w:val="CRCoverPage"/>
              <w:spacing w:after="0"/>
              <w:ind w:left="99"/>
              <w:rPr>
                <w:noProof/>
              </w:rPr>
            </w:pPr>
            <w:r w:rsidRPr="00111FF6">
              <w:rPr>
                <w:noProof/>
              </w:rPr>
              <w:t xml:space="preserve">TS/TR ... CR ... </w:t>
            </w:r>
          </w:p>
        </w:tc>
      </w:tr>
      <w:tr w:rsidR="00111FF6" w:rsidRPr="00111FF6" w14:paraId="29832E50" w14:textId="77777777" w:rsidTr="00FF03E2">
        <w:tc>
          <w:tcPr>
            <w:tcW w:w="2694" w:type="dxa"/>
            <w:gridSpan w:val="2"/>
            <w:tcBorders>
              <w:left w:val="single" w:sz="4" w:space="0" w:color="auto"/>
            </w:tcBorders>
          </w:tcPr>
          <w:p w14:paraId="11015685" w14:textId="77777777" w:rsidR="00791B4B" w:rsidRPr="00111FF6" w:rsidRDefault="00791B4B" w:rsidP="00FF03E2">
            <w:pPr>
              <w:pStyle w:val="CRCoverPage"/>
              <w:spacing w:after="0"/>
              <w:rPr>
                <w:b/>
                <w:i/>
                <w:noProof/>
              </w:rPr>
            </w:pPr>
            <w:r w:rsidRPr="00111FF6">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Pr="00111FF6"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Pr="00111FF6" w:rsidRDefault="00791B4B" w:rsidP="00FF03E2">
            <w:pPr>
              <w:pStyle w:val="CRCoverPage"/>
              <w:spacing w:after="0"/>
              <w:jc w:val="center"/>
              <w:rPr>
                <w:b/>
                <w:caps/>
                <w:noProof/>
              </w:rPr>
            </w:pPr>
            <w:r w:rsidRPr="00111FF6">
              <w:rPr>
                <w:b/>
                <w:caps/>
                <w:noProof/>
              </w:rPr>
              <w:t>X</w:t>
            </w:r>
          </w:p>
        </w:tc>
        <w:tc>
          <w:tcPr>
            <w:tcW w:w="2977" w:type="dxa"/>
            <w:gridSpan w:val="4"/>
          </w:tcPr>
          <w:p w14:paraId="2F8508AB" w14:textId="77777777" w:rsidR="00791B4B" w:rsidRPr="00111FF6" w:rsidRDefault="00791B4B" w:rsidP="00FF03E2">
            <w:pPr>
              <w:pStyle w:val="CRCoverPage"/>
              <w:spacing w:after="0"/>
              <w:rPr>
                <w:noProof/>
              </w:rPr>
            </w:pPr>
            <w:r w:rsidRPr="00111FF6">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Pr="00111FF6" w:rsidRDefault="00791B4B" w:rsidP="00FF03E2">
            <w:pPr>
              <w:pStyle w:val="CRCoverPage"/>
              <w:spacing w:after="0"/>
              <w:ind w:left="99"/>
              <w:rPr>
                <w:noProof/>
              </w:rPr>
            </w:pPr>
            <w:r w:rsidRPr="00111FF6">
              <w:rPr>
                <w:noProof/>
              </w:rPr>
              <w:t xml:space="preserve">TS/TR ... CR ... </w:t>
            </w:r>
          </w:p>
        </w:tc>
      </w:tr>
      <w:tr w:rsidR="00111FF6" w:rsidRPr="00111FF6" w14:paraId="531951C0" w14:textId="77777777" w:rsidTr="00FF03E2">
        <w:tc>
          <w:tcPr>
            <w:tcW w:w="2694" w:type="dxa"/>
            <w:gridSpan w:val="2"/>
            <w:tcBorders>
              <w:left w:val="single" w:sz="4" w:space="0" w:color="auto"/>
            </w:tcBorders>
          </w:tcPr>
          <w:p w14:paraId="28947800" w14:textId="77777777" w:rsidR="00791B4B" w:rsidRPr="00111FF6"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Pr="00111FF6" w:rsidRDefault="00791B4B" w:rsidP="00FF03E2">
            <w:pPr>
              <w:pStyle w:val="CRCoverPage"/>
              <w:spacing w:after="0"/>
              <w:rPr>
                <w:noProof/>
              </w:rPr>
            </w:pPr>
          </w:p>
        </w:tc>
      </w:tr>
      <w:tr w:rsidR="00111FF6" w:rsidRPr="00111FF6" w14:paraId="0AEB1FF7" w14:textId="77777777" w:rsidTr="00FF03E2">
        <w:tc>
          <w:tcPr>
            <w:tcW w:w="2694" w:type="dxa"/>
            <w:gridSpan w:val="2"/>
            <w:tcBorders>
              <w:left w:val="single" w:sz="4" w:space="0" w:color="auto"/>
              <w:bottom w:val="single" w:sz="4" w:space="0" w:color="auto"/>
            </w:tcBorders>
          </w:tcPr>
          <w:p w14:paraId="0D620B8B" w14:textId="77777777" w:rsidR="00791B4B" w:rsidRPr="00111FF6" w:rsidRDefault="00791B4B" w:rsidP="00FF03E2">
            <w:pPr>
              <w:pStyle w:val="CRCoverPage"/>
              <w:tabs>
                <w:tab w:val="right" w:pos="2184"/>
              </w:tabs>
              <w:spacing w:after="0"/>
              <w:rPr>
                <w:b/>
                <w:i/>
                <w:noProof/>
              </w:rPr>
            </w:pPr>
            <w:r w:rsidRPr="00111FF6">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Pr="00111FF6" w:rsidRDefault="00791B4B" w:rsidP="00FF03E2">
            <w:pPr>
              <w:pStyle w:val="CRCoverPage"/>
              <w:spacing w:after="0"/>
              <w:ind w:left="100"/>
              <w:rPr>
                <w:noProof/>
              </w:rPr>
            </w:pPr>
          </w:p>
        </w:tc>
      </w:tr>
      <w:tr w:rsidR="00111FF6" w:rsidRPr="00111FF6" w14:paraId="326AD82F" w14:textId="77777777" w:rsidTr="00FF03E2">
        <w:tc>
          <w:tcPr>
            <w:tcW w:w="2694" w:type="dxa"/>
            <w:gridSpan w:val="2"/>
            <w:tcBorders>
              <w:top w:val="single" w:sz="4" w:space="0" w:color="auto"/>
              <w:bottom w:val="single" w:sz="4" w:space="0" w:color="auto"/>
            </w:tcBorders>
          </w:tcPr>
          <w:p w14:paraId="79360FB5" w14:textId="77777777" w:rsidR="00791B4B" w:rsidRPr="00111FF6"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111FF6" w:rsidRDefault="00791B4B" w:rsidP="00FF03E2">
            <w:pPr>
              <w:pStyle w:val="CRCoverPage"/>
              <w:spacing w:after="0"/>
              <w:ind w:left="100"/>
              <w:rPr>
                <w:noProof/>
                <w:sz w:val="8"/>
                <w:szCs w:val="8"/>
              </w:rPr>
            </w:pPr>
          </w:p>
        </w:tc>
      </w:tr>
      <w:tr w:rsidR="00111FF6" w:rsidRPr="00111FF6"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Pr="00111FF6" w:rsidRDefault="00791B4B" w:rsidP="00FF03E2">
            <w:pPr>
              <w:pStyle w:val="CRCoverPage"/>
              <w:tabs>
                <w:tab w:val="right" w:pos="2184"/>
              </w:tabs>
              <w:spacing w:after="0"/>
              <w:rPr>
                <w:b/>
                <w:i/>
                <w:noProof/>
              </w:rPr>
            </w:pPr>
            <w:r w:rsidRPr="00111FF6">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Pr="00111FF6" w:rsidRDefault="00791B4B" w:rsidP="00FF03E2">
            <w:pPr>
              <w:pStyle w:val="CRCoverPage"/>
              <w:spacing w:after="0"/>
              <w:ind w:left="100"/>
              <w:rPr>
                <w:noProof/>
              </w:rPr>
            </w:pPr>
          </w:p>
        </w:tc>
      </w:tr>
    </w:tbl>
    <w:p w14:paraId="19D0CB20" w14:textId="77777777" w:rsidR="00791B4B" w:rsidRPr="00111FF6" w:rsidRDefault="00791B4B" w:rsidP="00791B4B">
      <w:pPr>
        <w:pStyle w:val="CRCoverPage"/>
        <w:spacing w:after="0"/>
        <w:rPr>
          <w:noProof/>
          <w:sz w:val="8"/>
          <w:szCs w:val="8"/>
        </w:rPr>
      </w:pPr>
    </w:p>
    <w:p w14:paraId="7A0D4597" w14:textId="77777777" w:rsidR="00791B4B" w:rsidRPr="00111FF6" w:rsidRDefault="00791B4B" w:rsidP="00791B4B"/>
    <w:p w14:paraId="6A33B02F" w14:textId="77777777" w:rsidR="00791B4B" w:rsidRPr="00111FF6" w:rsidRDefault="00791B4B" w:rsidP="00791B4B"/>
    <w:p w14:paraId="5BFADE81" w14:textId="77777777" w:rsidR="00791B4B" w:rsidRPr="00111FF6" w:rsidRDefault="00791B4B" w:rsidP="00791B4B"/>
    <w:p w14:paraId="4236D620" w14:textId="77777777" w:rsidR="00791B4B" w:rsidRPr="00111FF6" w:rsidRDefault="00791B4B" w:rsidP="00791B4B"/>
    <w:p w14:paraId="4CC16C9B" w14:textId="77777777" w:rsidR="00791B4B" w:rsidRPr="00111FF6" w:rsidRDefault="00791B4B" w:rsidP="00791B4B"/>
    <w:p w14:paraId="33704E20" w14:textId="77777777" w:rsidR="00791B4B" w:rsidRPr="00111FF6" w:rsidRDefault="00791B4B" w:rsidP="00791B4B"/>
    <w:p w14:paraId="7671F6F7" w14:textId="77777777" w:rsidR="00791B4B" w:rsidRPr="00111FF6" w:rsidRDefault="00791B4B" w:rsidP="00791B4B"/>
    <w:p w14:paraId="0D1C5DAA" w14:textId="77777777" w:rsidR="00791B4B" w:rsidRPr="00111FF6" w:rsidRDefault="00791B4B" w:rsidP="00791B4B"/>
    <w:bookmarkEnd w:id="0"/>
    <w:bookmarkEnd w:id="1"/>
    <w:bookmarkEnd w:id="2"/>
    <w:bookmarkEnd w:id="3"/>
    <w:bookmarkEnd w:id="4"/>
    <w:bookmarkEnd w:id="5"/>
    <w:bookmarkEnd w:id="6"/>
    <w:bookmarkEnd w:id="7"/>
    <w:bookmarkEnd w:id="8"/>
    <w:bookmarkEnd w:id="9"/>
    <w:p w14:paraId="09A17D29" w14:textId="39FFE2B1" w:rsidR="0094313B" w:rsidRPr="00111FF6" w:rsidRDefault="0094313B" w:rsidP="0094313B">
      <w:pPr>
        <w:keepNext/>
        <w:keepLines/>
        <w:spacing w:before="180"/>
        <w:ind w:left="1134" w:hanging="1134"/>
        <w:jc w:val="center"/>
        <w:outlineLvl w:val="1"/>
        <w:rPr>
          <w:noProof/>
          <w:color w:val="FF0000"/>
          <w:sz w:val="24"/>
          <w:lang w:eastAsia="zh-CN"/>
        </w:rPr>
      </w:pPr>
      <w:r w:rsidRPr="00111FF6">
        <w:rPr>
          <w:noProof/>
          <w:color w:val="FF0000"/>
          <w:sz w:val="24"/>
          <w:lang w:eastAsia="zh-CN"/>
        </w:rPr>
        <w:t>*** Unchanged text is omitted ***</w:t>
      </w:r>
    </w:p>
    <w:p w14:paraId="32DCD829" w14:textId="77777777" w:rsidR="00781C6F" w:rsidRPr="00111FF6" w:rsidRDefault="00781C6F" w:rsidP="00781C6F">
      <w:pPr>
        <w:pStyle w:val="Heading2"/>
      </w:pPr>
      <w:bookmarkStart w:id="12" w:name="_Toc12021437"/>
      <w:bookmarkStart w:id="13" w:name="_Toc20311549"/>
      <w:bookmarkStart w:id="14" w:name="_Toc26719374"/>
      <w:bookmarkStart w:id="15" w:name="_Toc29894805"/>
      <w:bookmarkStart w:id="16" w:name="_Toc29899104"/>
      <w:bookmarkStart w:id="17" w:name="_Toc29899522"/>
      <w:bookmarkStart w:id="18" w:name="_Toc29917259"/>
      <w:bookmarkStart w:id="19" w:name="_Toc36498133"/>
      <w:bookmarkStart w:id="20" w:name="_Toc45699159"/>
      <w:bookmarkStart w:id="21" w:name="_Toc83289631"/>
      <w:r w:rsidRPr="00111FF6">
        <w:t>3.3</w:t>
      </w:r>
      <w:r w:rsidRPr="00111FF6">
        <w:tab/>
        <w:t>Abbreviations</w:t>
      </w:r>
      <w:bookmarkEnd w:id="12"/>
      <w:bookmarkEnd w:id="13"/>
      <w:bookmarkEnd w:id="14"/>
      <w:bookmarkEnd w:id="15"/>
      <w:bookmarkEnd w:id="16"/>
      <w:bookmarkEnd w:id="17"/>
      <w:bookmarkEnd w:id="18"/>
      <w:bookmarkEnd w:id="19"/>
      <w:bookmarkEnd w:id="20"/>
      <w:bookmarkEnd w:id="21"/>
    </w:p>
    <w:p w14:paraId="5D5D6EB7" w14:textId="77777777" w:rsidR="00781C6F" w:rsidRPr="00111FF6" w:rsidRDefault="00781C6F" w:rsidP="00781C6F">
      <w:r w:rsidRPr="00111FF6">
        <w:t>For the purposes of the present document, the abbreviations given in TR 21.905 [1] and the following apply. An abbreviation defined in the present document takes precedence over the definition of the same abbreviation, if any, in [1, TR 21.905].</w:t>
      </w:r>
    </w:p>
    <w:p w14:paraId="646D49CE" w14:textId="77777777" w:rsidR="00781C6F" w:rsidRPr="00111FF6" w:rsidRDefault="00781C6F" w:rsidP="00781C6F">
      <w:pPr>
        <w:pStyle w:val="EW"/>
      </w:pPr>
      <w:r w:rsidRPr="00111FF6">
        <w:t>BPRE</w:t>
      </w:r>
      <w:r w:rsidRPr="00111FF6">
        <w:tab/>
        <w:t>Bits per resource element</w:t>
      </w:r>
    </w:p>
    <w:p w14:paraId="4FB5502E" w14:textId="77777777" w:rsidR="00781C6F" w:rsidRPr="00111FF6" w:rsidRDefault="00781C6F" w:rsidP="00781C6F">
      <w:pPr>
        <w:pStyle w:val="EW"/>
      </w:pPr>
      <w:r w:rsidRPr="00111FF6">
        <w:t>BWP</w:t>
      </w:r>
      <w:r w:rsidRPr="00111FF6">
        <w:tab/>
        <w:t>Bandwidth part</w:t>
      </w:r>
    </w:p>
    <w:p w14:paraId="79D1E793" w14:textId="77777777" w:rsidR="00781C6F" w:rsidRPr="00111FF6" w:rsidRDefault="00781C6F" w:rsidP="00781C6F">
      <w:pPr>
        <w:pStyle w:val="EW"/>
      </w:pPr>
      <w:r w:rsidRPr="00111FF6">
        <w:t>CB</w:t>
      </w:r>
      <w:r w:rsidRPr="00111FF6">
        <w:tab/>
        <w:t>Code block</w:t>
      </w:r>
    </w:p>
    <w:p w14:paraId="04ADDDB4" w14:textId="77777777" w:rsidR="00781C6F" w:rsidRPr="00111FF6" w:rsidRDefault="00781C6F" w:rsidP="00781C6F">
      <w:pPr>
        <w:pStyle w:val="EW"/>
      </w:pPr>
      <w:r w:rsidRPr="00111FF6">
        <w:t>CBG</w:t>
      </w:r>
      <w:r w:rsidRPr="00111FF6">
        <w:tab/>
        <w:t>Code block group</w:t>
      </w:r>
    </w:p>
    <w:p w14:paraId="1D1EFA11" w14:textId="77777777" w:rsidR="00781C6F" w:rsidRPr="00111FF6" w:rsidRDefault="00781C6F" w:rsidP="00781C6F">
      <w:pPr>
        <w:pStyle w:val="EW"/>
      </w:pPr>
      <w:r w:rsidRPr="00111FF6">
        <w:t>CBR</w:t>
      </w:r>
      <w:r w:rsidRPr="00111FF6">
        <w:tab/>
        <w:t>Channel busy ratio</w:t>
      </w:r>
    </w:p>
    <w:p w14:paraId="486C1014" w14:textId="77777777" w:rsidR="00781C6F" w:rsidRPr="00111FF6" w:rsidRDefault="00781C6F" w:rsidP="00781C6F">
      <w:pPr>
        <w:pStyle w:val="EW"/>
      </w:pPr>
      <w:r w:rsidRPr="00111FF6">
        <w:t>CCE</w:t>
      </w:r>
      <w:r w:rsidRPr="00111FF6">
        <w:tab/>
        <w:t xml:space="preserve">Control channel element </w:t>
      </w:r>
    </w:p>
    <w:p w14:paraId="74B1A80E" w14:textId="77777777" w:rsidR="00781C6F" w:rsidRPr="00111FF6" w:rsidRDefault="00781C6F" w:rsidP="00781C6F">
      <w:pPr>
        <w:pStyle w:val="EW"/>
      </w:pPr>
      <w:r w:rsidRPr="00111FF6">
        <w:t>CORESET</w:t>
      </w:r>
      <w:r w:rsidRPr="00111FF6">
        <w:tab/>
        <w:t>Control resource set</w:t>
      </w:r>
    </w:p>
    <w:p w14:paraId="5E89044A" w14:textId="77777777" w:rsidR="00781C6F" w:rsidRPr="00111FF6" w:rsidRDefault="00781C6F" w:rsidP="00781C6F">
      <w:pPr>
        <w:pStyle w:val="EW"/>
      </w:pPr>
      <w:r w:rsidRPr="00111FF6">
        <w:t>CP</w:t>
      </w:r>
      <w:r w:rsidRPr="00111FF6">
        <w:tab/>
        <w:t>Cyclic prefix</w:t>
      </w:r>
      <w:r w:rsidRPr="00111FF6">
        <w:rPr>
          <w:rFonts w:hint="eastAsia"/>
        </w:rPr>
        <w:t xml:space="preserve"> </w:t>
      </w:r>
    </w:p>
    <w:p w14:paraId="4976779A" w14:textId="77777777" w:rsidR="00781C6F" w:rsidRPr="00111FF6" w:rsidRDefault="00781C6F" w:rsidP="00781C6F">
      <w:pPr>
        <w:pStyle w:val="EW"/>
      </w:pPr>
      <w:r w:rsidRPr="00111FF6">
        <w:rPr>
          <w:rFonts w:hint="eastAsia"/>
        </w:rPr>
        <w:t>CRC</w:t>
      </w:r>
      <w:r w:rsidRPr="00111FF6">
        <w:tab/>
      </w:r>
      <w:r w:rsidRPr="00111FF6">
        <w:rPr>
          <w:rFonts w:hint="eastAsia"/>
        </w:rPr>
        <w:t xml:space="preserve">Cyclic </w:t>
      </w:r>
      <w:r w:rsidRPr="00111FF6">
        <w:t>r</w:t>
      </w:r>
      <w:r w:rsidRPr="00111FF6">
        <w:rPr>
          <w:rFonts w:hint="eastAsia"/>
        </w:rPr>
        <w:t xml:space="preserve">edundancy </w:t>
      </w:r>
      <w:r w:rsidRPr="00111FF6">
        <w:t>c</w:t>
      </w:r>
      <w:r w:rsidRPr="00111FF6">
        <w:rPr>
          <w:rFonts w:hint="eastAsia"/>
        </w:rPr>
        <w:t>heck</w:t>
      </w:r>
      <w:r w:rsidRPr="00111FF6">
        <w:t xml:space="preserve"> </w:t>
      </w:r>
    </w:p>
    <w:p w14:paraId="60D73E49" w14:textId="77777777" w:rsidR="00781C6F" w:rsidRPr="00111FF6" w:rsidRDefault="00781C6F" w:rsidP="00781C6F">
      <w:pPr>
        <w:pStyle w:val="EW"/>
      </w:pPr>
      <w:r w:rsidRPr="00111FF6">
        <w:t>CSI</w:t>
      </w:r>
      <w:r w:rsidRPr="00111FF6">
        <w:tab/>
        <w:t xml:space="preserve">Channel state information </w:t>
      </w:r>
    </w:p>
    <w:p w14:paraId="3C7D7393" w14:textId="77777777" w:rsidR="00781C6F" w:rsidRPr="00111FF6" w:rsidRDefault="00781C6F" w:rsidP="00781C6F">
      <w:pPr>
        <w:pStyle w:val="EW"/>
      </w:pPr>
      <w:r w:rsidRPr="00111FF6">
        <w:t>CSS</w:t>
      </w:r>
      <w:r w:rsidRPr="00111FF6">
        <w:tab/>
        <w:t>Common search space</w:t>
      </w:r>
    </w:p>
    <w:p w14:paraId="33C7AE50" w14:textId="77777777" w:rsidR="00781C6F" w:rsidRPr="00111FF6" w:rsidRDefault="00781C6F" w:rsidP="00781C6F">
      <w:pPr>
        <w:pStyle w:val="EW"/>
      </w:pPr>
      <w:r w:rsidRPr="00111FF6">
        <w:t>DAI</w:t>
      </w:r>
      <w:r w:rsidRPr="00111FF6">
        <w:tab/>
        <w:t xml:space="preserve">Downlink assignment index </w:t>
      </w:r>
    </w:p>
    <w:p w14:paraId="0E76F9B9" w14:textId="77777777" w:rsidR="00781C6F" w:rsidRPr="00111FF6" w:rsidRDefault="00781C6F" w:rsidP="00781C6F">
      <w:pPr>
        <w:pStyle w:val="EW"/>
      </w:pPr>
      <w:r w:rsidRPr="00111FF6">
        <w:t>DAPS</w:t>
      </w:r>
      <w:r w:rsidRPr="00111FF6">
        <w:tab/>
        <w:t>Dual active protocol stack</w:t>
      </w:r>
    </w:p>
    <w:p w14:paraId="0556ECB3" w14:textId="77777777" w:rsidR="00781C6F" w:rsidRPr="00111FF6" w:rsidRDefault="00781C6F" w:rsidP="00781C6F">
      <w:pPr>
        <w:pStyle w:val="EW"/>
        <w:rPr>
          <w:sz w:val="19"/>
          <w:szCs w:val="19"/>
        </w:rPr>
      </w:pPr>
      <w:r w:rsidRPr="00111FF6">
        <w:t>DC</w:t>
      </w:r>
      <w:r w:rsidRPr="00111FF6">
        <w:tab/>
        <w:t>Dual connectivity</w:t>
      </w:r>
    </w:p>
    <w:p w14:paraId="72C3553B" w14:textId="77777777" w:rsidR="00781C6F" w:rsidRPr="00111FF6" w:rsidRDefault="00781C6F" w:rsidP="00781C6F">
      <w:pPr>
        <w:pStyle w:val="EW"/>
      </w:pPr>
      <w:r w:rsidRPr="00111FF6">
        <w:t>DCI</w:t>
      </w:r>
      <w:r w:rsidRPr="00111FF6">
        <w:tab/>
        <w:t>Downlink control information</w:t>
      </w:r>
    </w:p>
    <w:p w14:paraId="4AA9C034" w14:textId="77777777" w:rsidR="00781C6F" w:rsidRPr="00111FF6" w:rsidRDefault="00781C6F" w:rsidP="00781C6F">
      <w:pPr>
        <w:pStyle w:val="EW"/>
      </w:pPr>
      <w:r w:rsidRPr="00111FF6">
        <w:t>DL</w:t>
      </w:r>
      <w:r w:rsidRPr="00111FF6">
        <w:tab/>
        <w:t>Downlink</w:t>
      </w:r>
    </w:p>
    <w:p w14:paraId="6D3F69D3" w14:textId="77777777" w:rsidR="00781C6F" w:rsidRPr="00111FF6" w:rsidRDefault="00781C6F" w:rsidP="00781C6F">
      <w:pPr>
        <w:pStyle w:val="EW"/>
      </w:pPr>
      <w:r w:rsidRPr="00111FF6">
        <w:t>DL-SCH</w:t>
      </w:r>
      <w:r w:rsidRPr="00111FF6">
        <w:tab/>
        <w:t>Downlink shared channel</w:t>
      </w:r>
    </w:p>
    <w:p w14:paraId="34CBA2D0" w14:textId="77777777" w:rsidR="00781C6F" w:rsidRPr="00111FF6" w:rsidRDefault="00781C6F" w:rsidP="00781C6F">
      <w:pPr>
        <w:pStyle w:val="EW"/>
      </w:pPr>
      <w:r w:rsidRPr="00111FF6">
        <w:t>EPRE</w:t>
      </w:r>
      <w:r w:rsidRPr="00111FF6">
        <w:tab/>
        <w:t>Energy per resource element</w:t>
      </w:r>
    </w:p>
    <w:p w14:paraId="0331D36B" w14:textId="77777777" w:rsidR="00781C6F" w:rsidRPr="00111FF6" w:rsidRDefault="00781C6F" w:rsidP="00781C6F">
      <w:pPr>
        <w:pStyle w:val="EW"/>
      </w:pPr>
      <w:r w:rsidRPr="00111FF6">
        <w:t>EN-DC</w:t>
      </w:r>
      <w:r w:rsidRPr="00111FF6">
        <w:tab/>
        <w:t xml:space="preserve">E-UTRA NR dual connectivity with MCG using E-UTRA and SCG using NR </w:t>
      </w:r>
    </w:p>
    <w:p w14:paraId="298858C9" w14:textId="77777777" w:rsidR="00781C6F" w:rsidRPr="00111FF6" w:rsidRDefault="00781C6F" w:rsidP="00781C6F">
      <w:pPr>
        <w:pStyle w:val="EW"/>
      </w:pPr>
      <w:r w:rsidRPr="00111FF6">
        <w:t>FR1</w:t>
      </w:r>
      <w:r w:rsidRPr="00111FF6">
        <w:tab/>
        <w:t>Frequency range 1</w:t>
      </w:r>
    </w:p>
    <w:p w14:paraId="6EC2D13D" w14:textId="77777777" w:rsidR="00781C6F" w:rsidRPr="00111FF6" w:rsidRDefault="00781C6F" w:rsidP="00781C6F">
      <w:pPr>
        <w:pStyle w:val="EW"/>
      </w:pPr>
      <w:r w:rsidRPr="00111FF6">
        <w:t>FR2</w:t>
      </w:r>
      <w:r w:rsidRPr="00111FF6">
        <w:tab/>
        <w:t>Frequency range 2</w:t>
      </w:r>
    </w:p>
    <w:p w14:paraId="42E2072C" w14:textId="77777777" w:rsidR="00781C6F" w:rsidRPr="00111FF6" w:rsidRDefault="00781C6F" w:rsidP="00781C6F">
      <w:pPr>
        <w:pStyle w:val="EW"/>
      </w:pPr>
      <w:r w:rsidRPr="00111FF6">
        <w:t>GSCN</w:t>
      </w:r>
      <w:r w:rsidRPr="00111FF6">
        <w:tab/>
        <w:t>Global synchronization channel number</w:t>
      </w:r>
    </w:p>
    <w:p w14:paraId="743A001E" w14:textId="77777777" w:rsidR="00781C6F" w:rsidRPr="00111FF6" w:rsidRDefault="00781C6F" w:rsidP="00781C6F">
      <w:pPr>
        <w:pStyle w:val="EW"/>
      </w:pPr>
      <w:r w:rsidRPr="00111FF6">
        <w:t>HARQ-ACK</w:t>
      </w:r>
      <w:r w:rsidRPr="00111FF6">
        <w:tab/>
        <w:t xml:space="preserve">Hybrid automatic repeat request acknowledgement </w:t>
      </w:r>
    </w:p>
    <w:p w14:paraId="702376A2" w14:textId="77777777" w:rsidR="00781C6F" w:rsidRPr="00111FF6" w:rsidRDefault="00781C6F" w:rsidP="00781C6F">
      <w:pPr>
        <w:pStyle w:val="EW"/>
      </w:pPr>
      <w:r w:rsidRPr="00111FF6">
        <w:t>MCG</w:t>
      </w:r>
      <w:r w:rsidRPr="00111FF6">
        <w:tab/>
        <w:t>Master cell group</w:t>
      </w:r>
    </w:p>
    <w:p w14:paraId="1B8B08E2" w14:textId="77777777" w:rsidR="00781C6F" w:rsidRPr="00111FF6" w:rsidRDefault="00781C6F" w:rsidP="00781C6F">
      <w:pPr>
        <w:pStyle w:val="EW"/>
      </w:pPr>
      <w:r w:rsidRPr="00111FF6">
        <w:t>MCS</w:t>
      </w:r>
      <w:r w:rsidRPr="00111FF6">
        <w:tab/>
        <w:t xml:space="preserve">Modulation and coding scheme </w:t>
      </w:r>
    </w:p>
    <w:p w14:paraId="3FE08C76" w14:textId="77777777" w:rsidR="00781C6F" w:rsidRPr="00111FF6" w:rsidRDefault="00781C6F" w:rsidP="00781C6F">
      <w:pPr>
        <w:pStyle w:val="EW"/>
      </w:pPr>
      <w:r w:rsidRPr="00111FF6">
        <w:t>NDI</w:t>
      </w:r>
      <w:r w:rsidRPr="00111FF6">
        <w:tab/>
        <w:t xml:space="preserve">New Data Indicator </w:t>
      </w:r>
    </w:p>
    <w:p w14:paraId="247953D9" w14:textId="77777777" w:rsidR="00781C6F" w:rsidRPr="00111FF6" w:rsidRDefault="00781C6F" w:rsidP="00781C6F">
      <w:pPr>
        <w:pStyle w:val="EW"/>
      </w:pPr>
      <w:r w:rsidRPr="00111FF6">
        <w:t>NE-DC</w:t>
      </w:r>
      <w:r w:rsidRPr="00111FF6">
        <w:tab/>
        <w:t>E-UTRA NR dual connectivity with MCG using NR and SCG using E-UTRA</w:t>
      </w:r>
    </w:p>
    <w:p w14:paraId="5D928286" w14:textId="77777777" w:rsidR="00781C6F" w:rsidRPr="00111FF6" w:rsidRDefault="00781C6F" w:rsidP="00781C6F">
      <w:pPr>
        <w:pStyle w:val="EW"/>
      </w:pPr>
      <w:r w:rsidRPr="00111FF6">
        <w:t>NR-DC</w:t>
      </w:r>
      <w:r w:rsidRPr="00111FF6">
        <w:tab/>
        <w:t xml:space="preserve">NR </w:t>
      </w:r>
      <w:proofErr w:type="spellStart"/>
      <w:r w:rsidRPr="00111FF6">
        <w:t>NR</w:t>
      </w:r>
      <w:proofErr w:type="spellEnd"/>
      <w:r w:rsidRPr="00111FF6">
        <w:t xml:space="preserve"> dual connectivity</w:t>
      </w:r>
    </w:p>
    <w:p w14:paraId="58A62E96" w14:textId="77777777" w:rsidR="00781C6F" w:rsidRPr="00111FF6" w:rsidRDefault="00781C6F" w:rsidP="00781C6F">
      <w:pPr>
        <w:pStyle w:val="EW"/>
      </w:pPr>
      <w:r w:rsidRPr="00111FF6">
        <w:t>PBCH</w:t>
      </w:r>
      <w:r w:rsidRPr="00111FF6">
        <w:tab/>
        <w:t>Physical broadcast channel</w:t>
      </w:r>
    </w:p>
    <w:p w14:paraId="7A561D82" w14:textId="77777777" w:rsidR="00781C6F" w:rsidRPr="00111FF6" w:rsidRDefault="00781C6F" w:rsidP="00781C6F">
      <w:pPr>
        <w:pStyle w:val="EW"/>
      </w:pPr>
      <w:proofErr w:type="spellStart"/>
      <w:r w:rsidRPr="00111FF6">
        <w:t>PCell</w:t>
      </w:r>
      <w:proofErr w:type="spellEnd"/>
      <w:r w:rsidRPr="00111FF6">
        <w:tab/>
        <w:t>Primary cell</w:t>
      </w:r>
    </w:p>
    <w:p w14:paraId="54B70F71" w14:textId="77777777" w:rsidR="00781C6F" w:rsidRPr="00111FF6" w:rsidRDefault="00781C6F" w:rsidP="00781C6F">
      <w:pPr>
        <w:pStyle w:val="EW"/>
      </w:pPr>
      <w:r w:rsidRPr="00111FF6">
        <w:t>PDCCH</w:t>
      </w:r>
      <w:r w:rsidRPr="00111FF6">
        <w:tab/>
        <w:t>Physical downlink control channel</w:t>
      </w:r>
    </w:p>
    <w:p w14:paraId="0DD84EC6" w14:textId="77777777" w:rsidR="00781C6F" w:rsidRPr="00111FF6" w:rsidRDefault="00781C6F" w:rsidP="00781C6F">
      <w:pPr>
        <w:pStyle w:val="EW"/>
      </w:pPr>
      <w:r w:rsidRPr="00111FF6">
        <w:t>PDSCH</w:t>
      </w:r>
      <w:r w:rsidRPr="00111FF6">
        <w:tab/>
        <w:t>Physical downlink shared channel</w:t>
      </w:r>
    </w:p>
    <w:p w14:paraId="3E52CAE9" w14:textId="77777777" w:rsidR="00781C6F" w:rsidRPr="00111FF6" w:rsidRDefault="00781C6F" w:rsidP="00781C6F">
      <w:pPr>
        <w:pStyle w:val="EW"/>
      </w:pPr>
      <w:r w:rsidRPr="00111FF6">
        <w:t>PRACH</w:t>
      </w:r>
      <w:r w:rsidRPr="00111FF6">
        <w:tab/>
        <w:t xml:space="preserve">Physical </w:t>
      </w:r>
      <w:proofErr w:type="gramStart"/>
      <w:r w:rsidRPr="00111FF6">
        <w:t>random access</w:t>
      </w:r>
      <w:proofErr w:type="gramEnd"/>
      <w:r w:rsidRPr="00111FF6">
        <w:t xml:space="preserve"> channel</w:t>
      </w:r>
    </w:p>
    <w:p w14:paraId="093F2357" w14:textId="77777777" w:rsidR="00781C6F" w:rsidRPr="00111FF6" w:rsidRDefault="00781C6F" w:rsidP="00781C6F">
      <w:pPr>
        <w:pStyle w:val="EW"/>
      </w:pPr>
      <w:r w:rsidRPr="00111FF6">
        <w:t>PRB</w:t>
      </w:r>
      <w:r w:rsidRPr="00111FF6">
        <w:tab/>
        <w:t>Physical resource block</w:t>
      </w:r>
    </w:p>
    <w:p w14:paraId="563B7A26" w14:textId="77777777" w:rsidR="00781C6F" w:rsidRPr="00111FF6" w:rsidRDefault="00781C6F" w:rsidP="00781C6F">
      <w:pPr>
        <w:pStyle w:val="EW"/>
      </w:pPr>
      <w:r w:rsidRPr="00111FF6">
        <w:t>PRG</w:t>
      </w:r>
      <w:r w:rsidRPr="00111FF6">
        <w:tab/>
        <w:t>Physical resource block group</w:t>
      </w:r>
    </w:p>
    <w:p w14:paraId="42C9F0D3" w14:textId="77777777" w:rsidR="00781C6F" w:rsidRPr="00111FF6" w:rsidRDefault="00781C6F" w:rsidP="00781C6F">
      <w:pPr>
        <w:pStyle w:val="EW"/>
      </w:pPr>
      <w:proofErr w:type="spellStart"/>
      <w:r w:rsidRPr="00111FF6">
        <w:t>PSCell</w:t>
      </w:r>
      <w:proofErr w:type="spellEnd"/>
      <w:r w:rsidRPr="00111FF6">
        <w:tab/>
        <w:t>Primary secondary cell</w:t>
      </w:r>
    </w:p>
    <w:p w14:paraId="5828B381" w14:textId="77777777" w:rsidR="00781C6F" w:rsidRPr="00111FF6" w:rsidRDefault="00781C6F" w:rsidP="00781C6F">
      <w:pPr>
        <w:pStyle w:val="EW"/>
      </w:pPr>
      <w:r w:rsidRPr="00111FF6">
        <w:t>PSBCH</w:t>
      </w:r>
      <w:r w:rsidRPr="00111FF6">
        <w:tab/>
        <w:t>Physical sidelink broadcast channel</w:t>
      </w:r>
    </w:p>
    <w:p w14:paraId="2C7B4870" w14:textId="77777777" w:rsidR="00781C6F" w:rsidRPr="00111FF6" w:rsidRDefault="00781C6F" w:rsidP="00781C6F">
      <w:pPr>
        <w:pStyle w:val="EW"/>
      </w:pPr>
      <w:r w:rsidRPr="00111FF6">
        <w:t>PSCCH</w:t>
      </w:r>
      <w:r w:rsidRPr="00111FF6">
        <w:tab/>
        <w:t xml:space="preserve">Physical </w:t>
      </w:r>
      <w:r w:rsidRPr="00111FF6">
        <w:rPr>
          <w:rFonts w:hint="eastAsia"/>
          <w:lang w:eastAsia="zh-CN"/>
        </w:rPr>
        <w:t>sidelink</w:t>
      </w:r>
      <w:r w:rsidRPr="00111FF6">
        <w:t xml:space="preserve"> control channel</w:t>
      </w:r>
    </w:p>
    <w:p w14:paraId="1096ABBC" w14:textId="77777777" w:rsidR="00781C6F" w:rsidRPr="00111FF6" w:rsidRDefault="00781C6F" w:rsidP="00781C6F">
      <w:pPr>
        <w:pStyle w:val="EW"/>
      </w:pPr>
      <w:r w:rsidRPr="00111FF6">
        <w:t>PSFCH</w:t>
      </w:r>
      <w:r w:rsidRPr="00111FF6">
        <w:tab/>
        <w:t xml:space="preserve">Physical </w:t>
      </w:r>
      <w:r w:rsidRPr="00111FF6">
        <w:rPr>
          <w:rFonts w:hint="eastAsia"/>
          <w:lang w:eastAsia="zh-CN"/>
        </w:rPr>
        <w:t>sidelink</w:t>
      </w:r>
      <w:r w:rsidRPr="00111FF6">
        <w:t xml:space="preserve"> </w:t>
      </w:r>
      <w:r w:rsidRPr="00111FF6">
        <w:rPr>
          <w:rFonts w:hint="eastAsia"/>
          <w:lang w:eastAsia="zh-CN"/>
        </w:rPr>
        <w:t>feedback</w:t>
      </w:r>
      <w:r w:rsidRPr="00111FF6">
        <w:t xml:space="preserve"> channel</w:t>
      </w:r>
    </w:p>
    <w:p w14:paraId="7F4703DD" w14:textId="77777777" w:rsidR="00781C6F" w:rsidRPr="00111FF6" w:rsidRDefault="00781C6F" w:rsidP="00781C6F">
      <w:pPr>
        <w:pStyle w:val="EW"/>
      </w:pPr>
      <w:r w:rsidRPr="00111FF6">
        <w:t>PSS</w:t>
      </w:r>
      <w:r w:rsidRPr="00111FF6">
        <w:tab/>
        <w:t>Primary synchronization signal</w:t>
      </w:r>
    </w:p>
    <w:p w14:paraId="626C3ACE" w14:textId="77777777" w:rsidR="00781C6F" w:rsidRPr="00111FF6" w:rsidRDefault="00781C6F" w:rsidP="00781C6F">
      <w:pPr>
        <w:pStyle w:val="EW"/>
      </w:pPr>
      <w:r w:rsidRPr="00111FF6">
        <w:t>PSSCH</w:t>
      </w:r>
      <w:r w:rsidRPr="00111FF6">
        <w:tab/>
        <w:t xml:space="preserve">Physical </w:t>
      </w:r>
      <w:r w:rsidRPr="00111FF6">
        <w:rPr>
          <w:rFonts w:hint="eastAsia"/>
          <w:lang w:eastAsia="zh-CN"/>
        </w:rPr>
        <w:t>sidelink</w:t>
      </w:r>
      <w:r w:rsidRPr="00111FF6">
        <w:t xml:space="preserve"> shared channel</w:t>
      </w:r>
    </w:p>
    <w:p w14:paraId="6D18E50C" w14:textId="77777777" w:rsidR="00781C6F" w:rsidRPr="00111FF6" w:rsidRDefault="00781C6F" w:rsidP="00781C6F">
      <w:pPr>
        <w:pStyle w:val="EW"/>
      </w:pPr>
      <w:r w:rsidRPr="00111FF6">
        <w:t>PUCCH</w:t>
      </w:r>
      <w:r w:rsidRPr="00111FF6">
        <w:tab/>
        <w:t>Physical uplink control channel</w:t>
      </w:r>
    </w:p>
    <w:p w14:paraId="65514FA6" w14:textId="302EF720" w:rsidR="00781C6F" w:rsidRPr="00111FF6" w:rsidRDefault="00781C6F" w:rsidP="00781C6F">
      <w:pPr>
        <w:pStyle w:val="EW"/>
      </w:pPr>
      <w:r w:rsidRPr="00111FF6">
        <w:t>PUCCH-</w:t>
      </w:r>
      <w:proofErr w:type="spellStart"/>
      <w:r w:rsidRPr="00111FF6">
        <w:t>SCell</w:t>
      </w:r>
      <w:proofErr w:type="spellEnd"/>
      <w:r w:rsidRPr="00111FF6">
        <w:tab/>
        <w:t xml:space="preserve">PUCCH </w:t>
      </w:r>
      <w:proofErr w:type="spellStart"/>
      <w:r w:rsidRPr="00111FF6">
        <w:t>SCell</w:t>
      </w:r>
      <w:proofErr w:type="spellEnd"/>
    </w:p>
    <w:p w14:paraId="4C0A5832" w14:textId="77777777" w:rsidR="00FB3824" w:rsidRPr="00111FF6" w:rsidRDefault="00FB3824" w:rsidP="00FB3824">
      <w:pPr>
        <w:pStyle w:val="EW"/>
        <w:rPr>
          <w:ins w:id="22" w:author="Aris P." w:date="2021-10-24T21:55:00Z"/>
        </w:rPr>
      </w:pPr>
      <w:ins w:id="23" w:author="Aris P." w:date="2021-10-24T21:55:00Z">
        <w:r w:rsidRPr="00111FF6">
          <w:t>PUCCH-</w:t>
        </w:r>
        <w:proofErr w:type="spellStart"/>
        <w:r w:rsidRPr="00111FF6">
          <w:t>sSCell</w:t>
        </w:r>
        <w:proofErr w:type="spellEnd"/>
        <w:r w:rsidRPr="00111FF6">
          <w:tab/>
          <w:t xml:space="preserve">PUCCH switching </w:t>
        </w:r>
        <w:proofErr w:type="spellStart"/>
        <w:r w:rsidRPr="00111FF6">
          <w:t>SCell</w:t>
        </w:r>
        <w:proofErr w:type="spellEnd"/>
      </w:ins>
    </w:p>
    <w:p w14:paraId="04D20160" w14:textId="77777777" w:rsidR="00781C6F" w:rsidRPr="00111FF6" w:rsidRDefault="00781C6F" w:rsidP="00781C6F">
      <w:pPr>
        <w:pStyle w:val="EW"/>
      </w:pPr>
      <w:r w:rsidRPr="00111FF6">
        <w:t>PUSCH</w:t>
      </w:r>
      <w:r w:rsidRPr="00111FF6">
        <w:tab/>
        <w:t xml:space="preserve">Physical uplink shared channel </w:t>
      </w:r>
    </w:p>
    <w:p w14:paraId="078B602C" w14:textId="77777777" w:rsidR="00781C6F" w:rsidRPr="00111FF6" w:rsidRDefault="00781C6F" w:rsidP="00781C6F">
      <w:pPr>
        <w:pStyle w:val="EW"/>
      </w:pPr>
      <w:r w:rsidRPr="00111FF6">
        <w:t>QCL</w:t>
      </w:r>
      <w:r w:rsidRPr="00111FF6">
        <w:tab/>
        <w:t>Quasi co-location</w:t>
      </w:r>
    </w:p>
    <w:p w14:paraId="08F5367A" w14:textId="77777777" w:rsidR="00781C6F" w:rsidRPr="00111FF6" w:rsidRDefault="00781C6F" w:rsidP="00781C6F">
      <w:pPr>
        <w:pStyle w:val="EW"/>
      </w:pPr>
      <w:r w:rsidRPr="00111FF6">
        <w:t>RB</w:t>
      </w:r>
      <w:r w:rsidRPr="00111FF6">
        <w:tab/>
        <w:t>Resource block</w:t>
      </w:r>
    </w:p>
    <w:p w14:paraId="4237AC87" w14:textId="77777777" w:rsidR="00781C6F" w:rsidRPr="00111FF6" w:rsidRDefault="00781C6F" w:rsidP="00781C6F">
      <w:pPr>
        <w:pStyle w:val="EW"/>
      </w:pPr>
      <w:r w:rsidRPr="00111FF6">
        <w:t>RE</w:t>
      </w:r>
      <w:r w:rsidRPr="00111FF6">
        <w:tab/>
        <w:t xml:space="preserve">Resource element </w:t>
      </w:r>
    </w:p>
    <w:p w14:paraId="6CE29873" w14:textId="77777777" w:rsidR="00781C6F" w:rsidRPr="00111FF6" w:rsidRDefault="00781C6F" w:rsidP="00781C6F">
      <w:pPr>
        <w:pStyle w:val="EW"/>
      </w:pPr>
      <w:r w:rsidRPr="00111FF6">
        <w:t>RLM</w:t>
      </w:r>
      <w:r w:rsidRPr="00111FF6">
        <w:tab/>
        <w:t>Radio link monitoring</w:t>
      </w:r>
    </w:p>
    <w:p w14:paraId="4BFF52B6" w14:textId="77777777" w:rsidR="00781C6F" w:rsidRPr="00111FF6" w:rsidRDefault="00781C6F" w:rsidP="00781C6F">
      <w:pPr>
        <w:pStyle w:val="EW"/>
      </w:pPr>
      <w:r w:rsidRPr="00111FF6">
        <w:t>RRM</w:t>
      </w:r>
      <w:r w:rsidRPr="00111FF6">
        <w:tab/>
        <w:t>Radio resource management</w:t>
      </w:r>
    </w:p>
    <w:p w14:paraId="1D14EF5A" w14:textId="77777777" w:rsidR="00781C6F" w:rsidRPr="00111FF6" w:rsidRDefault="00781C6F" w:rsidP="00781C6F">
      <w:pPr>
        <w:pStyle w:val="EW"/>
      </w:pPr>
      <w:r w:rsidRPr="00111FF6">
        <w:t>RS</w:t>
      </w:r>
      <w:r w:rsidRPr="00111FF6">
        <w:tab/>
        <w:t xml:space="preserve">Reference signal </w:t>
      </w:r>
    </w:p>
    <w:p w14:paraId="472F245D" w14:textId="77777777" w:rsidR="00781C6F" w:rsidRPr="00111FF6" w:rsidRDefault="00781C6F" w:rsidP="00781C6F">
      <w:pPr>
        <w:pStyle w:val="EW"/>
      </w:pPr>
      <w:r w:rsidRPr="00111FF6">
        <w:t>RSRP</w:t>
      </w:r>
      <w:r w:rsidRPr="00111FF6">
        <w:tab/>
        <w:t>Reference signal received power</w:t>
      </w:r>
    </w:p>
    <w:p w14:paraId="7692E75D" w14:textId="77777777" w:rsidR="00781C6F" w:rsidRPr="00111FF6" w:rsidRDefault="00781C6F" w:rsidP="00781C6F">
      <w:pPr>
        <w:pStyle w:val="EW"/>
      </w:pPr>
      <w:r w:rsidRPr="00111FF6">
        <w:lastRenderedPageBreak/>
        <w:t>SCG</w:t>
      </w:r>
      <w:r w:rsidRPr="00111FF6">
        <w:tab/>
        <w:t>Secondary cell group</w:t>
      </w:r>
    </w:p>
    <w:p w14:paraId="7CC2C3FB" w14:textId="77777777" w:rsidR="00781C6F" w:rsidRPr="00111FF6" w:rsidRDefault="00781C6F" w:rsidP="00781C6F">
      <w:pPr>
        <w:pStyle w:val="EW"/>
      </w:pPr>
      <w:r w:rsidRPr="00111FF6">
        <w:t>SCI</w:t>
      </w:r>
      <w:r w:rsidRPr="00111FF6">
        <w:tab/>
        <w:t>Sidelink control information</w:t>
      </w:r>
    </w:p>
    <w:p w14:paraId="56E57549" w14:textId="77777777" w:rsidR="00781C6F" w:rsidRPr="00111FF6" w:rsidRDefault="00781C6F" w:rsidP="00781C6F">
      <w:pPr>
        <w:pStyle w:val="EW"/>
      </w:pPr>
      <w:r w:rsidRPr="00111FF6">
        <w:t>SCS</w:t>
      </w:r>
      <w:r w:rsidRPr="00111FF6">
        <w:tab/>
        <w:t>Subcarrier spacing</w:t>
      </w:r>
    </w:p>
    <w:p w14:paraId="3BD14A29" w14:textId="77777777" w:rsidR="00781C6F" w:rsidRPr="00111FF6" w:rsidRDefault="00781C6F" w:rsidP="00781C6F">
      <w:pPr>
        <w:pStyle w:val="EW"/>
      </w:pPr>
      <w:r w:rsidRPr="00111FF6">
        <w:t>SFCI</w:t>
      </w:r>
      <w:r w:rsidRPr="00111FF6">
        <w:tab/>
        <w:t xml:space="preserve">Sidelink feedback control information </w:t>
      </w:r>
    </w:p>
    <w:p w14:paraId="6716DC29" w14:textId="77777777" w:rsidR="00781C6F" w:rsidRPr="00111FF6" w:rsidRDefault="00781C6F" w:rsidP="00781C6F">
      <w:pPr>
        <w:pStyle w:val="EW"/>
      </w:pPr>
      <w:r w:rsidRPr="00111FF6">
        <w:t>SFN</w:t>
      </w:r>
      <w:r w:rsidRPr="00111FF6">
        <w:tab/>
        <w:t>System frame number</w:t>
      </w:r>
    </w:p>
    <w:p w14:paraId="730905DB" w14:textId="77777777" w:rsidR="00781C6F" w:rsidRPr="00111FF6" w:rsidRDefault="00781C6F" w:rsidP="00781C6F">
      <w:pPr>
        <w:pStyle w:val="EW"/>
      </w:pPr>
      <w:r w:rsidRPr="00111FF6">
        <w:t>S</w:t>
      </w:r>
      <w:r w:rsidRPr="00111FF6">
        <w:rPr>
          <w:rFonts w:hint="eastAsia"/>
        </w:rPr>
        <w:t>L</w:t>
      </w:r>
      <w:r w:rsidRPr="00111FF6">
        <w:tab/>
        <w:t>Side</w:t>
      </w:r>
      <w:r w:rsidRPr="00111FF6">
        <w:rPr>
          <w:rFonts w:hint="eastAsia"/>
        </w:rPr>
        <w:t>link</w:t>
      </w:r>
    </w:p>
    <w:p w14:paraId="3C329127" w14:textId="77777777" w:rsidR="00781C6F" w:rsidRPr="00111FF6" w:rsidRDefault="00781C6F" w:rsidP="00781C6F">
      <w:pPr>
        <w:pStyle w:val="EW"/>
      </w:pPr>
      <w:r w:rsidRPr="00111FF6">
        <w:t>SLIV</w:t>
      </w:r>
      <w:r w:rsidRPr="00111FF6">
        <w:tab/>
        <w:t>Start and length indicator value</w:t>
      </w:r>
    </w:p>
    <w:p w14:paraId="7AF762E6" w14:textId="77777777" w:rsidR="00781C6F" w:rsidRPr="00111FF6" w:rsidRDefault="00781C6F" w:rsidP="00781C6F">
      <w:pPr>
        <w:pStyle w:val="EW"/>
      </w:pPr>
      <w:r w:rsidRPr="00111FF6">
        <w:t>SPS</w:t>
      </w:r>
      <w:r w:rsidRPr="00111FF6">
        <w:tab/>
        <w:t>Semi-persistent scheduling</w:t>
      </w:r>
    </w:p>
    <w:p w14:paraId="7F9A1AAB" w14:textId="77777777" w:rsidR="00781C6F" w:rsidRPr="00111FF6" w:rsidRDefault="00781C6F" w:rsidP="00781C6F">
      <w:pPr>
        <w:pStyle w:val="EW"/>
        <w:rPr>
          <w:rFonts w:eastAsia="MS Mincho"/>
        </w:rPr>
      </w:pPr>
      <w:r w:rsidRPr="00111FF6">
        <w:rPr>
          <w:rFonts w:eastAsia="MS Mincho"/>
        </w:rPr>
        <w:t>SR</w:t>
      </w:r>
      <w:r w:rsidRPr="00111FF6">
        <w:rPr>
          <w:rFonts w:eastAsia="MS Mincho"/>
        </w:rPr>
        <w:tab/>
        <w:t>Scheduling request</w:t>
      </w:r>
    </w:p>
    <w:p w14:paraId="55FE21E8" w14:textId="77777777" w:rsidR="00781C6F" w:rsidRPr="00111FF6" w:rsidRDefault="00781C6F" w:rsidP="00781C6F">
      <w:pPr>
        <w:pStyle w:val="EW"/>
      </w:pPr>
      <w:r w:rsidRPr="00111FF6">
        <w:rPr>
          <w:rFonts w:eastAsia="MS Mincho"/>
        </w:rPr>
        <w:t>SRI</w:t>
      </w:r>
      <w:r w:rsidRPr="00111FF6">
        <w:rPr>
          <w:rFonts w:eastAsia="MS Mincho"/>
        </w:rPr>
        <w:tab/>
      </w:r>
      <w:r w:rsidRPr="00111FF6">
        <w:rPr>
          <w:rFonts w:hint="eastAsia"/>
          <w:lang w:eastAsia="zh-CN"/>
        </w:rPr>
        <w:t>SRS resource indicator</w:t>
      </w:r>
    </w:p>
    <w:p w14:paraId="1167B101" w14:textId="77777777" w:rsidR="00781C6F" w:rsidRPr="00111FF6" w:rsidRDefault="00781C6F" w:rsidP="00781C6F">
      <w:pPr>
        <w:pStyle w:val="EW"/>
      </w:pPr>
      <w:r w:rsidRPr="00111FF6">
        <w:t>SRS</w:t>
      </w:r>
      <w:r w:rsidRPr="00111FF6">
        <w:tab/>
        <w:t>Sounding reference signal</w:t>
      </w:r>
    </w:p>
    <w:p w14:paraId="51FE202B" w14:textId="77777777" w:rsidR="00781C6F" w:rsidRPr="00111FF6" w:rsidRDefault="00781C6F" w:rsidP="00781C6F">
      <w:pPr>
        <w:pStyle w:val="EW"/>
      </w:pPr>
      <w:r w:rsidRPr="00111FF6">
        <w:t>SSS</w:t>
      </w:r>
      <w:r w:rsidRPr="00111FF6">
        <w:tab/>
        <w:t>Secondary synchronization signal</w:t>
      </w:r>
    </w:p>
    <w:p w14:paraId="1D25034A" w14:textId="77777777" w:rsidR="00781C6F" w:rsidRPr="00111FF6" w:rsidRDefault="00781C6F" w:rsidP="00781C6F">
      <w:pPr>
        <w:pStyle w:val="EW"/>
      </w:pPr>
      <w:r w:rsidRPr="00111FF6">
        <w:t>TA</w:t>
      </w:r>
      <w:r w:rsidRPr="00111FF6">
        <w:tab/>
        <w:t>Timing advance</w:t>
      </w:r>
    </w:p>
    <w:p w14:paraId="2FFBF66A" w14:textId="77777777" w:rsidR="00781C6F" w:rsidRPr="00111FF6" w:rsidRDefault="00781C6F" w:rsidP="00781C6F">
      <w:pPr>
        <w:pStyle w:val="EW"/>
      </w:pPr>
      <w:r w:rsidRPr="00111FF6">
        <w:t>TAG</w:t>
      </w:r>
      <w:r w:rsidRPr="00111FF6">
        <w:tab/>
        <w:t>Timing advance group</w:t>
      </w:r>
      <w:r w:rsidRPr="00111FF6" w:rsidDel="009D286D">
        <w:t xml:space="preserve"> </w:t>
      </w:r>
    </w:p>
    <w:p w14:paraId="702913C0" w14:textId="77777777" w:rsidR="00781C6F" w:rsidRPr="00111FF6" w:rsidRDefault="00781C6F" w:rsidP="00781C6F">
      <w:pPr>
        <w:pStyle w:val="EW"/>
      </w:pPr>
      <w:r w:rsidRPr="00111FF6">
        <w:t>TCI</w:t>
      </w:r>
      <w:r w:rsidRPr="00111FF6">
        <w:tab/>
        <w:t>Transmission Configuration Indicator</w:t>
      </w:r>
    </w:p>
    <w:p w14:paraId="72E7A562" w14:textId="77777777" w:rsidR="00781C6F" w:rsidRPr="00111FF6" w:rsidRDefault="00781C6F" w:rsidP="00781C6F">
      <w:pPr>
        <w:pStyle w:val="EW"/>
      </w:pPr>
      <w:r w:rsidRPr="00111FF6">
        <w:t>UCI</w:t>
      </w:r>
      <w:r w:rsidRPr="00111FF6">
        <w:tab/>
        <w:t>Uplink control information</w:t>
      </w:r>
    </w:p>
    <w:p w14:paraId="3BC08B86" w14:textId="77777777" w:rsidR="00781C6F" w:rsidRPr="00111FF6" w:rsidRDefault="00781C6F" w:rsidP="00781C6F">
      <w:pPr>
        <w:pStyle w:val="EW"/>
      </w:pPr>
      <w:r w:rsidRPr="00111FF6">
        <w:t>UE</w:t>
      </w:r>
      <w:r w:rsidRPr="00111FF6">
        <w:tab/>
        <w:t>User equipment</w:t>
      </w:r>
      <w:r w:rsidRPr="00111FF6">
        <w:rPr>
          <w:rFonts w:hint="eastAsia"/>
        </w:rPr>
        <w:t xml:space="preserve"> </w:t>
      </w:r>
    </w:p>
    <w:p w14:paraId="64B5754F" w14:textId="77777777" w:rsidR="00781C6F" w:rsidRPr="00111FF6" w:rsidRDefault="00781C6F" w:rsidP="00781C6F">
      <w:pPr>
        <w:pStyle w:val="EW"/>
      </w:pPr>
      <w:r w:rsidRPr="00111FF6">
        <w:rPr>
          <w:rFonts w:hint="eastAsia"/>
        </w:rPr>
        <w:t>UL</w:t>
      </w:r>
      <w:r w:rsidRPr="00111FF6">
        <w:tab/>
      </w:r>
      <w:r w:rsidRPr="00111FF6">
        <w:rPr>
          <w:rFonts w:hint="eastAsia"/>
        </w:rPr>
        <w:t>Uplink</w:t>
      </w:r>
    </w:p>
    <w:p w14:paraId="20624B8A" w14:textId="77777777" w:rsidR="00781C6F" w:rsidRPr="00111FF6" w:rsidRDefault="00781C6F" w:rsidP="00781C6F">
      <w:pPr>
        <w:pStyle w:val="EW"/>
      </w:pPr>
      <w:r w:rsidRPr="00111FF6">
        <w:t>UL-SCH</w:t>
      </w:r>
      <w:r w:rsidRPr="00111FF6">
        <w:tab/>
        <w:t xml:space="preserve">Uplink shared channel </w:t>
      </w:r>
    </w:p>
    <w:p w14:paraId="28A8653D" w14:textId="060C2D33" w:rsidR="00781C6F" w:rsidRPr="00111FF6" w:rsidRDefault="00781C6F" w:rsidP="00111FF6">
      <w:pPr>
        <w:pStyle w:val="EW"/>
      </w:pPr>
      <w:r w:rsidRPr="00111FF6">
        <w:t>USS</w:t>
      </w:r>
      <w:r w:rsidRPr="00111FF6">
        <w:tab/>
        <w:t>UE-specific search space</w:t>
      </w:r>
    </w:p>
    <w:p w14:paraId="6B631B53" w14:textId="49C9FD32" w:rsidR="00781C6F" w:rsidRDefault="00781C6F" w:rsidP="004A66C0">
      <w:pPr>
        <w:keepNext/>
        <w:keepLines/>
        <w:spacing w:before="180"/>
        <w:ind w:left="1134" w:hanging="1134"/>
        <w:jc w:val="center"/>
        <w:outlineLvl w:val="1"/>
        <w:rPr>
          <w:noProof/>
          <w:color w:val="FF0000"/>
          <w:sz w:val="24"/>
          <w:lang w:eastAsia="zh-CN"/>
        </w:rPr>
      </w:pPr>
      <w:r w:rsidRPr="00111FF6">
        <w:rPr>
          <w:noProof/>
          <w:color w:val="FF0000"/>
          <w:sz w:val="24"/>
          <w:lang w:eastAsia="zh-CN"/>
        </w:rPr>
        <w:t>*** Unchanged text is omitted ***</w:t>
      </w:r>
    </w:p>
    <w:p w14:paraId="6503463F" w14:textId="77777777" w:rsidR="00111FF6" w:rsidRPr="00111FF6" w:rsidRDefault="00111FF6" w:rsidP="004A66C0">
      <w:pPr>
        <w:keepNext/>
        <w:keepLines/>
        <w:spacing w:before="180"/>
        <w:ind w:left="1134" w:hanging="1134"/>
        <w:jc w:val="center"/>
        <w:outlineLvl w:val="1"/>
        <w:rPr>
          <w:noProof/>
          <w:color w:val="FF0000"/>
          <w:sz w:val="24"/>
          <w:lang w:eastAsia="zh-CN"/>
        </w:rPr>
      </w:pPr>
    </w:p>
    <w:p w14:paraId="110F713F" w14:textId="77777777" w:rsidR="00C6378E" w:rsidRPr="00111FF6" w:rsidRDefault="00C6378E" w:rsidP="00C6378E">
      <w:pPr>
        <w:pStyle w:val="Heading2"/>
        <w:ind w:left="566" w:hanging="566"/>
      </w:pPr>
      <w:bookmarkStart w:id="24" w:name="_Toc12021447"/>
      <w:bookmarkStart w:id="25" w:name="_Toc20311559"/>
      <w:bookmarkStart w:id="26" w:name="_Toc26719384"/>
      <w:bookmarkStart w:id="27" w:name="_Toc29894815"/>
      <w:bookmarkStart w:id="28" w:name="_Toc29899114"/>
      <w:bookmarkStart w:id="29" w:name="_Toc29899532"/>
      <w:bookmarkStart w:id="30" w:name="_Toc29917269"/>
      <w:bookmarkStart w:id="31" w:name="_Toc36498143"/>
      <w:bookmarkStart w:id="32" w:name="_Toc45699169"/>
      <w:bookmarkStart w:id="33" w:name="_Toc83289641"/>
      <w:r w:rsidRPr="00111FF6">
        <w:t>7.2</w:t>
      </w:r>
      <w:r w:rsidRPr="00111FF6">
        <w:tab/>
        <w:t>Physical uplink control channel</w:t>
      </w:r>
      <w:bookmarkEnd w:id="24"/>
      <w:bookmarkEnd w:id="25"/>
      <w:bookmarkEnd w:id="26"/>
      <w:bookmarkEnd w:id="27"/>
      <w:bookmarkEnd w:id="28"/>
      <w:bookmarkEnd w:id="29"/>
      <w:bookmarkEnd w:id="30"/>
      <w:bookmarkEnd w:id="31"/>
      <w:bookmarkEnd w:id="32"/>
      <w:bookmarkEnd w:id="33"/>
    </w:p>
    <w:p w14:paraId="18782899" w14:textId="77777777" w:rsidR="00C6378E" w:rsidRPr="00111FF6" w:rsidRDefault="00C6378E" w:rsidP="00C6378E">
      <w:r w:rsidRPr="00111FF6">
        <w:rPr>
          <w:lang w:val="en-US"/>
        </w:rPr>
        <w:t>I</w:t>
      </w:r>
      <w:proofErr w:type="spellStart"/>
      <w:r w:rsidRPr="00111FF6">
        <w:t>f</w:t>
      </w:r>
      <w:proofErr w:type="spellEnd"/>
      <w:r w:rsidRPr="00111FF6">
        <w:t xml:space="preserve"> the UE is configured with a SCG, the UE shall apply the procedures described in this clause for both MCG and SCG.</w:t>
      </w:r>
    </w:p>
    <w:p w14:paraId="54BA3D96" w14:textId="77777777" w:rsidR="00C6378E" w:rsidRPr="00111FF6" w:rsidRDefault="00C6378E" w:rsidP="00C6378E">
      <w:pPr>
        <w:pStyle w:val="B1"/>
      </w:pPr>
      <w:r w:rsidRPr="00111FF6">
        <w:t>-</w:t>
      </w:r>
      <w:r w:rsidRPr="00111FF6">
        <w:tab/>
        <w:t xml:space="preserve">When the procedures are applied for MCG, the term 'serving cell' in this </w:t>
      </w:r>
      <w:r w:rsidRPr="00111FF6">
        <w:rPr>
          <w:lang w:val="en-US"/>
        </w:rPr>
        <w:t>clause</w:t>
      </w:r>
      <w:r w:rsidRPr="00111FF6">
        <w:t xml:space="preserve"> refer</w:t>
      </w:r>
      <w:r w:rsidRPr="00111FF6">
        <w:rPr>
          <w:lang w:val="en-US"/>
        </w:rPr>
        <w:t>s</w:t>
      </w:r>
      <w:r w:rsidRPr="00111FF6">
        <w:t xml:space="preserve"> </w:t>
      </w:r>
      <w:r w:rsidRPr="00111FF6">
        <w:rPr>
          <w:lang w:val="en-US"/>
        </w:rPr>
        <w:t xml:space="preserve">to </w:t>
      </w:r>
      <w:r w:rsidRPr="00111FF6">
        <w:t>serving cell belonging to the MCG.</w:t>
      </w:r>
    </w:p>
    <w:p w14:paraId="07D992B1" w14:textId="77777777" w:rsidR="00C6378E" w:rsidRPr="00111FF6" w:rsidRDefault="00C6378E" w:rsidP="00C6378E">
      <w:pPr>
        <w:pStyle w:val="B1"/>
      </w:pPr>
      <w:r w:rsidRPr="00111FF6">
        <w:t>-</w:t>
      </w:r>
      <w:r w:rsidRPr="00111FF6">
        <w:tab/>
        <w:t>When the procedures are applied for SCG, the term 'serving cell'</w:t>
      </w:r>
      <w:r w:rsidRPr="00111FF6">
        <w:rPr>
          <w:lang w:val="en-US"/>
        </w:rPr>
        <w:t xml:space="preserve"> </w:t>
      </w:r>
      <w:r w:rsidRPr="00111FF6">
        <w:t xml:space="preserve">in this </w:t>
      </w:r>
      <w:r w:rsidRPr="00111FF6">
        <w:rPr>
          <w:lang w:val="en-US"/>
        </w:rPr>
        <w:t>clause</w:t>
      </w:r>
      <w:r w:rsidRPr="00111FF6">
        <w:t xml:space="preserve"> refer</w:t>
      </w:r>
      <w:r w:rsidRPr="00111FF6">
        <w:rPr>
          <w:lang w:val="en-US"/>
        </w:rPr>
        <w:t>s</w:t>
      </w:r>
      <w:r w:rsidRPr="00111FF6">
        <w:t xml:space="preserve"> to serving cell</w:t>
      </w:r>
      <w:r w:rsidRPr="00111FF6">
        <w:rPr>
          <w:lang w:val="en-US"/>
        </w:rPr>
        <w:t xml:space="preserve"> </w:t>
      </w:r>
      <w:r w:rsidRPr="00111FF6">
        <w:t xml:space="preserve">belonging to the SCG. The term 'primary cell' in this </w:t>
      </w:r>
      <w:r w:rsidRPr="00111FF6">
        <w:rPr>
          <w:lang w:val="en-US"/>
        </w:rPr>
        <w:t>clause</w:t>
      </w:r>
      <w:r w:rsidRPr="00111FF6">
        <w:t xml:space="preserve"> refers to the </w:t>
      </w:r>
      <w:proofErr w:type="spellStart"/>
      <w:r w:rsidRPr="00111FF6">
        <w:t>PSCell</w:t>
      </w:r>
      <w:proofErr w:type="spellEnd"/>
      <w:r w:rsidRPr="00111FF6">
        <w:t xml:space="preserve"> of the SCG. </w:t>
      </w:r>
    </w:p>
    <w:p w14:paraId="40DD32B1" w14:textId="6710B7A1" w:rsidR="00C6378E" w:rsidRPr="00111FF6" w:rsidRDefault="00C6378E" w:rsidP="00C6378E">
      <w:r w:rsidRPr="00111FF6">
        <w:rPr>
          <w:lang w:val="en-US"/>
        </w:rPr>
        <w:t>If</w:t>
      </w:r>
      <w:r w:rsidRPr="00111FF6">
        <w:t xml:space="preserve"> the UE is configured with a </w:t>
      </w:r>
      <w:r w:rsidRPr="00111FF6">
        <w:rPr>
          <w:rFonts w:hint="eastAsia"/>
          <w:lang w:eastAsia="zh-CN"/>
        </w:rPr>
        <w:t>PUCCH</w:t>
      </w:r>
      <w:r w:rsidRPr="00111FF6">
        <w:rPr>
          <w:lang w:eastAsia="zh-CN"/>
        </w:rPr>
        <w:t>-</w:t>
      </w:r>
      <w:proofErr w:type="spellStart"/>
      <w:r w:rsidRPr="00111FF6">
        <w:rPr>
          <w:rFonts w:hint="eastAsia"/>
          <w:lang w:eastAsia="zh-CN"/>
        </w:rPr>
        <w:t>SCell</w:t>
      </w:r>
      <w:proofErr w:type="spellEnd"/>
      <w:r w:rsidRPr="00111FF6">
        <w:t xml:space="preserve">, the UE shall apply the procedures described in this clause for both </w:t>
      </w:r>
      <w:r w:rsidRPr="00111FF6">
        <w:rPr>
          <w:rFonts w:hint="eastAsia"/>
          <w:lang w:eastAsia="zh-CN"/>
        </w:rPr>
        <w:t>primary PUCCH group</w:t>
      </w:r>
      <w:r w:rsidRPr="00111FF6">
        <w:t xml:space="preserve"> and </w:t>
      </w:r>
      <w:r w:rsidRPr="00111FF6">
        <w:rPr>
          <w:rFonts w:hint="eastAsia"/>
          <w:lang w:eastAsia="zh-CN"/>
        </w:rPr>
        <w:t>secondary PUCCH group</w:t>
      </w:r>
      <w:r w:rsidRPr="00111FF6">
        <w:t>.</w:t>
      </w:r>
    </w:p>
    <w:p w14:paraId="00EE9875" w14:textId="77777777" w:rsidR="00C6378E" w:rsidRPr="00111FF6" w:rsidRDefault="00C6378E" w:rsidP="00C6378E">
      <w:pPr>
        <w:pStyle w:val="B1"/>
      </w:pPr>
      <w:r w:rsidRPr="00111FF6">
        <w:t>-</w:t>
      </w:r>
      <w:r w:rsidRPr="00111FF6">
        <w:tab/>
        <w:t xml:space="preserve">When the procedures are applied for </w:t>
      </w:r>
      <w:r w:rsidRPr="00111FF6">
        <w:rPr>
          <w:rFonts w:hint="eastAsia"/>
          <w:lang w:eastAsia="zh-CN"/>
        </w:rPr>
        <w:t>the primary PUCCH group</w:t>
      </w:r>
      <w:r w:rsidRPr="00111FF6">
        <w:t xml:space="preserve">, the term 'serving cell' in this </w:t>
      </w:r>
      <w:r w:rsidRPr="00111FF6">
        <w:rPr>
          <w:lang w:val="en-US"/>
        </w:rPr>
        <w:t>clause</w:t>
      </w:r>
      <w:r w:rsidRPr="00111FF6">
        <w:t xml:space="preserve"> refer</w:t>
      </w:r>
      <w:r w:rsidRPr="00111FF6">
        <w:rPr>
          <w:lang w:val="en-US"/>
        </w:rPr>
        <w:t>s</w:t>
      </w:r>
      <w:r w:rsidRPr="00111FF6">
        <w:t xml:space="preserve"> </w:t>
      </w:r>
      <w:r w:rsidRPr="00111FF6">
        <w:rPr>
          <w:lang w:val="en-US"/>
        </w:rPr>
        <w:t xml:space="preserve">to </w:t>
      </w:r>
      <w:r w:rsidRPr="00111FF6">
        <w:t xml:space="preserve">serving cell belonging to the </w:t>
      </w:r>
      <w:r w:rsidRPr="00111FF6">
        <w:rPr>
          <w:rFonts w:hint="eastAsia"/>
          <w:lang w:eastAsia="zh-CN"/>
        </w:rPr>
        <w:t>primary PUCCH group</w:t>
      </w:r>
      <w:r w:rsidRPr="00111FF6">
        <w:t>.</w:t>
      </w:r>
    </w:p>
    <w:p w14:paraId="5C5B600C" w14:textId="5C6E3B05" w:rsidR="00C6378E" w:rsidRPr="00111FF6" w:rsidRDefault="00C6378E" w:rsidP="00C6378E">
      <w:pPr>
        <w:pStyle w:val="B1"/>
        <w:rPr>
          <w:ins w:id="34" w:author="Aris Papasakellariou" w:date="2021-11-21T18:07:00Z"/>
          <w:lang w:eastAsia="zh-CN"/>
        </w:rPr>
      </w:pPr>
      <w:r w:rsidRPr="00111FF6">
        <w:t>-</w:t>
      </w:r>
      <w:r w:rsidRPr="00111FF6">
        <w:tab/>
        <w:t xml:space="preserve">When the procedures are applied for </w:t>
      </w:r>
      <w:r w:rsidRPr="00111FF6">
        <w:rPr>
          <w:rFonts w:hint="eastAsia"/>
          <w:lang w:eastAsia="zh-CN"/>
        </w:rPr>
        <w:t>the secondary PUCCH group</w:t>
      </w:r>
      <w:r w:rsidRPr="00111FF6">
        <w:t>, the term 'serving cell'</w:t>
      </w:r>
      <w:r w:rsidRPr="00111FF6">
        <w:rPr>
          <w:lang w:val="en-US"/>
        </w:rPr>
        <w:t xml:space="preserve"> </w:t>
      </w:r>
      <w:r w:rsidRPr="00111FF6">
        <w:t xml:space="preserve">in this </w:t>
      </w:r>
      <w:r w:rsidRPr="00111FF6">
        <w:rPr>
          <w:lang w:val="en-US"/>
        </w:rPr>
        <w:t>clause</w:t>
      </w:r>
      <w:r w:rsidRPr="00111FF6">
        <w:t xml:space="preserve"> refer</w:t>
      </w:r>
      <w:r w:rsidRPr="00111FF6">
        <w:rPr>
          <w:lang w:val="en-US"/>
        </w:rPr>
        <w:t>s</w:t>
      </w:r>
      <w:r w:rsidRPr="00111FF6">
        <w:t xml:space="preserve"> to serving cell</w:t>
      </w:r>
      <w:r w:rsidRPr="00111FF6">
        <w:rPr>
          <w:lang w:val="en-US"/>
        </w:rPr>
        <w:t xml:space="preserve"> </w:t>
      </w:r>
      <w:r w:rsidRPr="00111FF6">
        <w:t xml:space="preserve">belonging to the </w:t>
      </w:r>
      <w:r w:rsidRPr="00111FF6">
        <w:rPr>
          <w:rFonts w:hint="eastAsia"/>
          <w:lang w:eastAsia="zh-CN"/>
        </w:rPr>
        <w:t>secondary PUCCH group</w:t>
      </w:r>
      <w:r w:rsidRPr="00111FF6">
        <w:t xml:space="preserve">. The term 'primary cell' in this </w:t>
      </w:r>
      <w:r w:rsidRPr="00111FF6">
        <w:rPr>
          <w:lang w:val="en-US"/>
        </w:rPr>
        <w:t>clause</w:t>
      </w:r>
      <w:r w:rsidRPr="00111FF6">
        <w:t xml:space="preserve"> refers to the </w:t>
      </w:r>
      <w:r w:rsidRPr="00111FF6">
        <w:rPr>
          <w:rFonts w:hint="eastAsia"/>
          <w:lang w:eastAsia="zh-CN"/>
        </w:rPr>
        <w:t>PUCCH</w:t>
      </w:r>
      <w:r w:rsidRPr="00111FF6">
        <w:rPr>
          <w:lang w:eastAsia="zh-CN"/>
        </w:rPr>
        <w:t>-</w:t>
      </w:r>
      <w:proofErr w:type="spellStart"/>
      <w:r w:rsidRPr="00111FF6">
        <w:rPr>
          <w:rFonts w:hint="eastAsia"/>
          <w:lang w:eastAsia="zh-CN"/>
        </w:rPr>
        <w:t>SCell</w:t>
      </w:r>
      <w:proofErr w:type="spellEnd"/>
      <w:r w:rsidRPr="00111FF6">
        <w:t xml:space="preserve"> of the </w:t>
      </w:r>
      <w:r w:rsidRPr="00111FF6">
        <w:rPr>
          <w:rFonts w:hint="eastAsia"/>
          <w:lang w:eastAsia="zh-CN"/>
        </w:rPr>
        <w:t>secondary PUCCH group</w:t>
      </w:r>
      <w:r w:rsidRPr="00111FF6">
        <w:t>.</w:t>
      </w:r>
      <w:r w:rsidRPr="00111FF6">
        <w:rPr>
          <w:lang w:val="en-US"/>
        </w:rPr>
        <w:t xml:space="preserve"> </w:t>
      </w:r>
      <w:r w:rsidRPr="00111FF6">
        <w:rPr>
          <w:lang w:eastAsia="zh-CN"/>
        </w:rPr>
        <w:t xml:space="preserve">If </w:t>
      </w:r>
      <w:r w:rsidRPr="00111FF6">
        <w:rPr>
          <w:i/>
        </w:rPr>
        <w:t>pdsch-HARQ-ACK-Codebook-secondaryPUCCHgroup-r16</w:t>
      </w:r>
      <w:r w:rsidRPr="00111FF6">
        <w:rPr>
          <w:lang w:eastAsia="zh-CN"/>
        </w:rPr>
        <w:t xml:space="preserve"> is provided, </w:t>
      </w:r>
      <w:proofErr w:type="spellStart"/>
      <w:r w:rsidRPr="00111FF6">
        <w:rPr>
          <w:i/>
          <w:lang w:val="en-US" w:eastAsia="zh-CN"/>
        </w:rPr>
        <w:t>pdsch</w:t>
      </w:r>
      <w:proofErr w:type="spellEnd"/>
      <w:r w:rsidRPr="00111FF6">
        <w:rPr>
          <w:i/>
          <w:lang w:val="en-US" w:eastAsia="zh-CN"/>
        </w:rPr>
        <w:t>-</w:t>
      </w:r>
      <w:r w:rsidRPr="00111FF6">
        <w:rPr>
          <w:rFonts w:cs="Arial"/>
          <w:i/>
          <w:lang w:eastAsia="zh-CN"/>
        </w:rPr>
        <w:t>HARQ-ACK-Codebook</w:t>
      </w:r>
      <w:r w:rsidRPr="00111FF6">
        <w:rPr>
          <w:rFonts w:cs="Arial"/>
          <w:lang w:eastAsia="zh-CN"/>
        </w:rPr>
        <w:t xml:space="preserve"> is replaced by </w:t>
      </w:r>
      <w:r w:rsidRPr="00111FF6">
        <w:rPr>
          <w:i/>
        </w:rPr>
        <w:t>pdsch-HARQ-ACK-Codebook-secondaryPUCCHgroup-r16</w:t>
      </w:r>
      <w:r w:rsidRPr="00111FF6">
        <w:rPr>
          <w:lang w:eastAsia="zh-CN"/>
        </w:rPr>
        <w:t>.</w:t>
      </w:r>
    </w:p>
    <w:p w14:paraId="45E92B92" w14:textId="3A65493C" w:rsidR="00D72ED8" w:rsidRPr="00111FF6" w:rsidRDefault="008307DB" w:rsidP="00D72ED8">
      <w:pPr>
        <w:rPr>
          <w:ins w:id="35" w:author="Aris Papasakellariou" w:date="2021-11-21T18:07:00Z"/>
        </w:rPr>
      </w:pPr>
      <w:ins w:id="36" w:author="Aris Papasakellariou" w:date="2021-11-21T18:10:00Z">
        <w:r w:rsidRPr="00111FF6">
          <w:t xml:space="preserve">For unpaired spectrum operation, </w:t>
        </w:r>
        <w:r w:rsidRPr="00111FF6">
          <w:rPr>
            <w:lang w:val="en-US"/>
          </w:rPr>
          <w:t>i</w:t>
        </w:r>
      </w:ins>
      <w:ins w:id="37" w:author="Aris Papasakellariou" w:date="2021-11-21T18:07:00Z">
        <w:r w:rsidR="00D72ED8" w:rsidRPr="00111FF6">
          <w:rPr>
            <w:lang w:val="en-US"/>
          </w:rPr>
          <w:t>f</w:t>
        </w:r>
        <w:r w:rsidR="00D72ED8" w:rsidRPr="00111FF6">
          <w:t xml:space="preserve"> the UE is </w:t>
        </w:r>
        <w:del w:id="38" w:author="Aris Papasakellariou 1" w:date="2021-12-02T20:59:00Z">
          <w:r w:rsidR="00D72ED8" w:rsidRPr="00111FF6" w:rsidDel="00065A36">
            <w:delText>configured with</w:delText>
          </w:r>
        </w:del>
      </w:ins>
      <w:ins w:id="39" w:author="Aris Papasakellariou 1" w:date="2021-12-02T20:59:00Z">
        <w:r w:rsidR="00065A36">
          <w:t>provided</w:t>
        </w:r>
      </w:ins>
      <w:ins w:id="40" w:author="Aris Papasakellariou" w:date="2021-11-21T18:07:00Z">
        <w:r w:rsidR="00D72ED8" w:rsidRPr="00111FF6">
          <w:t xml:space="preserve"> a </w:t>
        </w:r>
        <w:r w:rsidR="00D72ED8" w:rsidRPr="00111FF6">
          <w:rPr>
            <w:rFonts w:hint="eastAsia"/>
            <w:lang w:eastAsia="zh-CN"/>
          </w:rPr>
          <w:t>PUCCH</w:t>
        </w:r>
        <w:r w:rsidR="00D72ED8" w:rsidRPr="00111FF6">
          <w:rPr>
            <w:lang w:eastAsia="zh-CN"/>
          </w:rPr>
          <w:t>-</w:t>
        </w:r>
      </w:ins>
      <w:proofErr w:type="spellStart"/>
      <w:ins w:id="41" w:author="Aris Papasakellariou 1" w:date="2021-12-02T20:58:00Z">
        <w:r w:rsidR="00755199">
          <w:rPr>
            <w:lang w:eastAsia="zh-CN"/>
          </w:rPr>
          <w:t>s</w:t>
        </w:r>
      </w:ins>
      <w:ins w:id="42" w:author="Aris Papasakellariou" w:date="2021-11-21T18:07:00Z">
        <w:r w:rsidR="00D72ED8" w:rsidRPr="00111FF6">
          <w:rPr>
            <w:rFonts w:hint="eastAsia"/>
            <w:lang w:eastAsia="zh-CN"/>
          </w:rPr>
          <w:t>SCell</w:t>
        </w:r>
      </w:ins>
      <w:proofErr w:type="spellEnd"/>
      <w:ins w:id="43" w:author="Aris Papasakellariou" w:date="2021-11-21T18:10:00Z">
        <w:r w:rsidRPr="00111FF6">
          <w:rPr>
            <w:lang w:eastAsia="zh-CN"/>
          </w:rPr>
          <w:t xml:space="preserve"> </w:t>
        </w:r>
      </w:ins>
      <w:ins w:id="44" w:author="Aris Papasakellariou 1" w:date="2021-12-02T20:59:00Z">
        <w:r w:rsidR="00065A36" w:rsidRPr="00111FF6">
          <w:rPr>
            <w:lang w:eastAsia="zh-CN"/>
          </w:rPr>
          <w:t>by</w:t>
        </w:r>
        <w:r w:rsidR="00065A36" w:rsidRPr="00111FF6">
          <w:t xml:space="preserve"> </w:t>
        </w:r>
        <w:proofErr w:type="spellStart"/>
        <w:r w:rsidR="00065A36" w:rsidRPr="00111FF6">
          <w:rPr>
            <w:i/>
            <w:iCs/>
          </w:rPr>
          <w:t>pucch-</w:t>
        </w:r>
        <w:r w:rsidR="00065A36">
          <w:rPr>
            <w:i/>
            <w:iCs/>
          </w:rPr>
          <w:t>s</w:t>
        </w:r>
        <w:r w:rsidR="00065A36" w:rsidRPr="00111FF6">
          <w:rPr>
            <w:i/>
            <w:iCs/>
          </w:rPr>
          <w:t>SCell</w:t>
        </w:r>
        <w:proofErr w:type="spellEnd"/>
        <w:r w:rsidR="00065A36" w:rsidRPr="00065A36">
          <w:t xml:space="preserve"> </w:t>
        </w:r>
      </w:ins>
      <w:ins w:id="45" w:author="Aris Papasakellariou" w:date="2021-11-21T18:10:00Z">
        <w:r w:rsidRPr="00111FF6">
          <w:rPr>
            <w:lang w:eastAsia="zh-CN"/>
          </w:rPr>
          <w:t>as described in clause 9.A</w:t>
        </w:r>
      </w:ins>
      <w:ins w:id="46" w:author="Aris Papasakellariou" w:date="2021-11-21T18:07:00Z">
        <w:r w:rsidR="00D72ED8" w:rsidRPr="00111FF6">
          <w:t xml:space="preserve">, the UE shall apply the procedures described in this clause for both </w:t>
        </w:r>
      </w:ins>
      <w:ins w:id="47" w:author="Aris Papasakellariou" w:date="2021-11-21T18:10:00Z">
        <w:r w:rsidRPr="00111FF6">
          <w:t xml:space="preserve">the </w:t>
        </w:r>
      </w:ins>
      <w:ins w:id="48" w:author="Aris Papasakellariou" w:date="2021-11-21T18:07:00Z">
        <w:r w:rsidR="00D72ED8" w:rsidRPr="00111FF6">
          <w:rPr>
            <w:rFonts w:hint="eastAsia"/>
            <w:lang w:eastAsia="zh-CN"/>
          </w:rPr>
          <w:t xml:space="preserve">primary </w:t>
        </w:r>
        <w:r w:rsidR="00D72ED8" w:rsidRPr="00111FF6">
          <w:rPr>
            <w:lang w:eastAsia="zh-CN"/>
          </w:rPr>
          <w:t>cell</w:t>
        </w:r>
        <w:r w:rsidR="00D72ED8" w:rsidRPr="00111FF6">
          <w:t xml:space="preserve"> and </w:t>
        </w:r>
      </w:ins>
      <w:ins w:id="49" w:author="Aris Papasakellariou" w:date="2021-11-21T18:08:00Z">
        <w:r w:rsidR="00D72ED8" w:rsidRPr="00111FF6">
          <w:rPr>
            <w:lang w:eastAsia="zh-CN"/>
          </w:rPr>
          <w:t>the PUCCH-</w:t>
        </w:r>
        <w:proofErr w:type="spellStart"/>
        <w:r w:rsidR="00D72ED8" w:rsidRPr="00111FF6">
          <w:rPr>
            <w:lang w:eastAsia="zh-CN"/>
          </w:rPr>
          <w:t>sSCell</w:t>
        </w:r>
      </w:ins>
      <w:proofErr w:type="spellEnd"/>
      <w:ins w:id="50" w:author="Aris Papasakellariou" w:date="2021-11-21T18:07:00Z">
        <w:r w:rsidR="00D72ED8" w:rsidRPr="00111FF6">
          <w:t>.</w:t>
        </w:r>
      </w:ins>
    </w:p>
    <w:p w14:paraId="0BDB0849" w14:textId="5C7FA174" w:rsidR="00D72ED8" w:rsidRPr="00111FF6" w:rsidRDefault="00D72ED8" w:rsidP="00D72ED8">
      <w:pPr>
        <w:keepNext/>
        <w:keepLines/>
        <w:spacing w:before="180"/>
        <w:ind w:left="1134" w:hanging="1134"/>
        <w:jc w:val="center"/>
        <w:outlineLvl w:val="1"/>
        <w:rPr>
          <w:noProof/>
          <w:color w:val="FF0000"/>
          <w:sz w:val="24"/>
          <w:lang w:eastAsia="zh-CN"/>
        </w:rPr>
      </w:pPr>
      <w:r w:rsidRPr="00111FF6">
        <w:rPr>
          <w:noProof/>
          <w:color w:val="FF0000"/>
          <w:sz w:val="24"/>
          <w:lang w:eastAsia="zh-CN"/>
        </w:rPr>
        <w:t>*** Unchanged text is omitted ***</w:t>
      </w:r>
    </w:p>
    <w:p w14:paraId="2746BAFA" w14:textId="77777777" w:rsidR="00C6378E" w:rsidRPr="00111FF6" w:rsidRDefault="00C6378E" w:rsidP="004A66C0">
      <w:pPr>
        <w:keepNext/>
        <w:keepLines/>
        <w:spacing w:before="180"/>
        <w:ind w:left="1134" w:hanging="1134"/>
        <w:jc w:val="center"/>
        <w:outlineLvl w:val="1"/>
        <w:rPr>
          <w:noProof/>
          <w:sz w:val="24"/>
          <w:lang w:eastAsia="zh-CN"/>
        </w:rPr>
      </w:pPr>
    </w:p>
    <w:p w14:paraId="4D5E6ECD" w14:textId="77777777" w:rsidR="00946C64" w:rsidRPr="00111FF6" w:rsidRDefault="00946C64" w:rsidP="00946C64">
      <w:pPr>
        <w:pStyle w:val="Heading1"/>
        <w:tabs>
          <w:tab w:val="left" w:pos="1134"/>
        </w:tabs>
      </w:pPr>
      <w:bookmarkStart w:id="51" w:name="_Toc12021466"/>
      <w:bookmarkStart w:id="52" w:name="_Toc20311578"/>
      <w:bookmarkStart w:id="53" w:name="_Toc26719403"/>
      <w:bookmarkStart w:id="54" w:name="_Toc29894836"/>
      <w:bookmarkStart w:id="55" w:name="_Toc29899135"/>
      <w:bookmarkStart w:id="56" w:name="_Toc29899553"/>
      <w:bookmarkStart w:id="57" w:name="_Toc29917290"/>
      <w:bookmarkStart w:id="58" w:name="_Toc36498164"/>
      <w:bookmarkStart w:id="59" w:name="_Toc45699190"/>
      <w:bookmarkStart w:id="60" w:name="_Toc83289662"/>
      <w:r w:rsidRPr="00111FF6">
        <w:t>9</w:t>
      </w:r>
      <w:r w:rsidRPr="00111FF6">
        <w:rPr>
          <w:rFonts w:hint="eastAsia"/>
        </w:rPr>
        <w:tab/>
      </w:r>
      <w:r w:rsidRPr="00111FF6">
        <w:rPr>
          <w:rFonts w:cs="Arial"/>
          <w:szCs w:val="36"/>
        </w:rPr>
        <w:t>UE procedure for reporting control information</w:t>
      </w:r>
      <w:bookmarkEnd w:id="51"/>
      <w:bookmarkEnd w:id="52"/>
      <w:bookmarkEnd w:id="53"/>
      <w:bookmarkEnd w:id="54"/>
      <w:bookmarkEnd w:id="55"/>
      <w:bookmarkEnd w:id="56"/>
      <w:bookmarkEnd w:id="57"/>
      <w:bookmarkEnd w:id="58"/>
      <w:bookmarkEnd w:id="59"/>
      <w:bookmarkEnd w:id="60"/>
    </w:p>
    <w:p w14:paraId="3ACD9965" w14:textId="77777777" w:rsidR="00946C64" w:rsidRPr="00111FF6" w:rsidRDefault="00946C64" w:rsidP="00946C64">
      <w:r w:rsidRPr="00111FF6">
        <w:t>If a UE is configured with a SCG, the UE shall apply the procedures described in this clause for both MCG and SCG.</w:t>
      </w:r>
    </w:p>
    <w:p w14:paraId="7C82993F" w14:textId="77777777" w:rsidR="00946C64" w:rsidRPr="00111FF6" w:rsidRDefault="00946C64" w:rsidP="00946C64">
      <w:pPr>
        <w:pStyle w:val="B1"/>
      </w:pPr>
      <w:r w:rsidRPr="00111FF6">
        <w:t>-</w:t>
      </w:r>
      <w:r w:rsidRPr="00111FF6">
        <w:tab/>
        <w:t xml:space="preserve">When the procedures are applied for MCG, the terms </w:t>
      </w:r>
      <w:r w:rsidRPr="00111FF6">
        <w:rPr>
          <w:lang w:val="en-US"/>
        </w:rPr>
        <w:t>'secondary cell', 'secondary cells'</w:t>
      </w:r>
      <w:r w:rsidRPr="00111FF6">
        <w:t xml:space="preserve"> </w:t>
      </w:r>
      <w:r w:rsidRPr="00111FF6">
        <w:rPr>
          <w:lang w:val="en-US"/>
        </w:rPr>
        <w:t xml:space="preserve">, </w:t>
      </w:r>
      <w:r w:rsidRPr="00111FF6">
        <w:t>'serving cell'</w:t>
      </w:r>
      <w:r w:rsidRPr="00111FF6">
        <w:rPr>
          <w:lang w:val="en-US"/>
        </w:rPr>
        <w:t xml:space="preserve">, </w:t>
      </w:r>
      <w:r w:rsidRPr="00111FF6">
        <w:t xml:space="preserve">'serving cells' in this clause refer to </w:t>
      </w:r>
      <w:r w:rsidRPr="00111FF6">
        <w:rPr>
          <w:lang w:val="en-US"/>
        </w:rPr>
        <w:t xml:space="preserve">secondary cell, secondary cells, </w:t>
      </w:r>
      <w:r w:rsidRPr="00111FF6">
        <w:t>serving cell</w:t>
      </w:r>
      <w:r w:rsidRPr="00111FF6">
        <w:rPr>
          <w:lang w:val="en-US"/>
        </w:rPr>
        <w:t xml:space="preserve">, </w:t>
      </w:r>
      <w:r w:rsidRPr="00111FF6">
        <w:t>serving cells belonging to the MCG</w:t>
      </w:r>
      <w:r w:rsidRPr="00111FF6">
        <w:rPr>
          <w:lang w:val="en-US"/>
        </w:rPr>
        <w:t xml:space="preserve"> respectively</w:t>
      </w:r>
      <w:r w:rsidRPr="00111FF6">
        <w:t>.</w:t>
      </w:r>
    </w:p>
    <w:p w14:paraId="393DF2C2" w14:textId="77777777" w:rsidR="00946C64" w:rsidRPr="00111FF6" w:rsidRDefault="00946C64" w:rsidP="00946C64">
      <w:pPr>
        <w:pStyle w:val="B1"/>
      </w:pPr>
      <w:r w:rsidRPr="00111FF6">
        <w:lastRenderedPageBreak/>
        <w:t>-</w:t>
      </w:r>
      <w:r w:rsidRPr="00111FF6">
        <w:tab/>
        <w:t xml:space="preserve">When the procedures are applied for SCG, the terms </w:t>
      </w:r>
      <w:r w:rsidRPr="00111FF6">
        <w:rPr>
          <w:lang w:val="en-US"/>
        </w:rPr>
        <w:t>'secondary cell', 'secondary cells',</w:t>
      </w:r>
      <w:r w:rsidRPr="00111FF6">
        <w:t xml:space="preserve"> 'serving cell'</w:t>
      </w:r>
      <w:r w:rsidRPr="00111FF6">
        <w:rPr>
          <w:lang w:val="en-US"/>
        </w:rPr>
        <w:t xml:space="preserve">, </w:t>
      </w:r>
      <w:r w:rsidRPr="00111FF6">
        <w:t xml:space="preserve">'serving cells' in this clause refer to </w:t>
      </w:r>
      <w:r w:rsidRPr="00111FF6">
        <w:rPr>
          <w:lang w:val="en-US"/>
        </w:rPr>
        <w:t xml:space="preserve">secondary cell, secondary cells (not including </w:t>
      </w:r>
      <w:proofErr w:type="spellStart"/>
      <w:r w:rsidRPr="00111FF6">
        <w:rPr>
          <w:lang w:val="en-US"/>
        </w:rPr>
        <w:t>PSCell</w:t>
      </w:r>
      <w:proofErr w:type="spellEnd"/>
      <w:r w:rsidRPr="00111FF6">
        <w:rPr>
          <w:lang w:val="en-US"/>
        </w:rPr>
        <w:t xml:space="preserve">), </w:t>
      </w:r>
      <w:r w:rsidRPr="00111FF6">
        <w:t>serving cell</w:t>
      </w:r>
      <w:r w:rsidRPr="00111FF6">
        <w:rPr>
          <w:lang w:val="en-US"/>
        </w:rPr>
        <w:t xml:space="preserve">, </w:t>
      </w:r>
      <w:r w:rsidRPr="00111FF6">
        <w:t>serving cells belonging to the SCG</w:t>
      </w:r>
      <w:r w:rsidRPr="00111FF6">
        <w:rPr>
          <w:lang w:val="en-US"/>
        </w:rPr>
        <w:t xml:space="preserve"> respectively</w:t>
      </w:r>
      <w:r w:rsidRPr="00111FF6">
        <w:t xml:space="preserve">. The term 'primary cell' in this clause refers to the </w:t>
      </w:r>
      <w:proofErr w:type="spellStart"/>
      <w:r w:rsidRPr="00111FF6">
        <w:t>PSCell</w:t>
      </w:r>
      <w:proofErr w:type="spellEnd"/>
      <w:r w:rsidRPr="00111FF6">
        <w:t xml:space="preserve"> of the SCG.</w:t>
      </w:r>
    </w:p>
    <w:p w14:paraId="1896D379" w14:textId="77777777" w:rsidR="00946C64" w:rsidRPr="00111FF6" w:rsidRDefault="00946C64" w:rsidP="00946C64">
      <w:pPr>
        <w:rPr>
          <w:lang w:eastAsia="zh-CN"/>
        </w:rPr>
      </w:pPr>
      <w:r w:rsidRPr="00111FF6">
        <w:t xml:space="preserve">If a UE is configured with a </w:t>
      </w:r>
      <w:r w:rsidRPr="00111FF6">
        <w:rPr>
          <w:rFonts w:hint="eastAsia"/>
          <w:lang w:eastAsia="zh-CN"/>
        </w:rPr>
        <w:t>PUCCH</w:t>
      </w:r>
      <w:r w:rsidRPr="00111FF6">
        <w:rPr>
          <w:lang w:eastAsia="zh-CN"/>
        </w:rPr>
        <w:t>-</w:t>
      </w:r>
      <w:proofErr w:type="spellStart"/>
      <w:r w:rsidRPr="00111FF6">
        <w:rPr>
          <w:rFonts w:hint="eastAsia"/>
          <w:lang w:eastAsia="zh-CN"/>
        </w:rPr>
        <w:t>SCell</w:t>
      </w:r>
      <w:proofErr w:type="spellEnd"/>
      <w:r w:rsidRPr="00111FF6">
        <w:t xml:space="preserve">, the UE shall apply the procedures described in this clause for both </w:t>
      </w:r>
      <w:r w:rsidRPr="00111FF6">
        <w:rPr>
          <w:rFonts w:hint="eastAsia"/>
          <w:lang w:eastAsia="zh-CN"/>
        </w:rPr>
        <w:t>primary PUCCH group</w:t>
      </w:r>
      <w:r w:rsidRPr="00111FF6">
        <w:t xml:space="preserve"> and </w:t>
      </w:r>
      <w:r w:rsidRPr="00111FF6">
        <w:rPr>
          <w:rFonts w:hint="eastAsia"/>
          <w:lang w:eastAsia="zh-CN"/>
        </w:rPr>
        <w:t>secondary PUCCH group</w:t>
      </w:r>
    </w:p>
    <w:p w14:paraId="6D3B7802" w14:textId="77777777" w:rsidR="00946C64" w:rsidRPr="00111FF6" w:rsidRDefault="00946C64" w:rsidP="00946C64">
      <w:pPr>
        <w:pStyle w:val="B1"/>
      </w:pPr>
      <w:r w:rsidRPr="00111FF6">
        <w:t>-</w:t>
      </w:r>
      <w:r w:rsidRPr="00111FF6">
        <w:tab/>
        <w:t xml:space="preserve">When the procedures are applied for </w:t>
      </w:r>
      <w:r w:rsidRPr="00111FF6">
        <w:rPr>
          <w:rFonts w:hint="eastAsia"/>
          <w:lang w:eastAsia="zh-CN"/>
        </w:rPr>
        <w:t>the primary PUCCH group</w:t>
      </w:r>
      <w:r w:rsidRPr="00111FF6">
        <w:t xml:space="preserve">, the terms </w:t>
      </w:r>
      <w:r w:rsidRPr="00111FF6">
        <w:rPr>
          <w:lang w:val="en-US"/>
        </w:rPr>
        <w:t>'secondary cell', 'secondary cells'</w:t>
      </w:r>
      <w:r w:rsidRPr="00111FF6">
        <w:t xml:space="preserve"> </w:t>
      </w:r>
      <w:r w:rsidRPr="00111FF6">
        <w:rPr>
          <w:lang w:val="en-US"/>
        </w:rPr>
        <w:t xml:space="preserve">, </w:t>
      </w:r>
      <w:r w:rsidRPr="00111FF6">
        <w:t>'serving cell'</w:t>
      </w:r>
      <w:r w:rsidRPr="00111FF6">
        <w:rPr>
          <w:lang w:val="en-US"/>
        </w:rPr>
        <w:t xml:space="preserve">, </w:t>
      </w:r>
      <w:r w:rsidRPr="00111FF6">
        <w:t xml:space="preserve">'serving cells' in this clause refer to </w:t>
      </w:r>
      <w:r w:rsidRPr="00111FF6">
        <w:rPr>
          <w:lang w:val="en-US"/>
        </w:rPr>
        <w:t xml:space="preserve">secondary cell, secondary cells, </w:t>
      </w:r>
      <w:r w:rsidRPr="00111FF6">
        <w:t>serving cell</w:t>
      </w:r>
      <w:r w:rsidRPr="00111FF6">
        <w:rPr>
          <w:lang w:val="en-US"/>
        </w:rPr>
        <w:t xml:space="preserve">, </w:t>
      </w:r>
      <w:r w:rsidRPr="00111FF6">
        <w:t xml:space="preserve">serving cells belonging to the </w:t>
      </w:r>
      <w:r w:rsidRPr="00111FF6">
        <w:rPr>
          <w:rFonts w:hint="eastAsia"/>
          <w:lang w:eastAsia="zh-CN"/>
        </w:rPr>
        <w:t>primary PUCCH group</w:t>
      </w:r>
      <w:r w:rsidRPr="00111FF6">
        <w:rPr>
          <w:lang w:val="en-US"/>
        </w:rPr>
        <w:t xml:space="preserve"> respectively</w:t>
      </w:r>
      <w:r w:rsidRPr="00111FF6">
        <w:t>.</w:t>
      </w:r>
    </w:p>
    <w:p w14:paraId="1D77E7A1" w14:textId="77777777" w:rsidR="00946C64" w:rsidRPr="00111FF6" w:rsidRDefault="00946C64" w:rsidP="00946C64">
      <w:pPr>
        <w:pStyle w:val="B1"/>
        <w:rPr>
          <w:lang w:val="en-US"/>
        </w:rPr>
      </w:pPr>
      <w:r w:rsidRPr="00111FF6">
        <w:t>-</w:t>
      </w:r>
      <w:r w:rsidRPr="00111FF6">
        <w:tab/>
        <w:t xml:space="preserve">When the procedures are applied for </w:t>
      </w:r>
      <w:r w:rsidRPr="00111FF6">
        <w:rPr>
          <w:rFonts w:hint="eastAsia"/>
          <w:lang w:eastAsia="zh-CN"/>
        </w:rPr>
        <w:t>secondary PUCCH group</w:t>
      </w:r>
      <w:r w:rsidRPr="00111FF6">
        <w:t xml:space="preserve">, the terms </w:t>
      </w:r>
      <w:r w:rsidRPr="00111FF6">
        <w:rPr>
          <w:lang w:val="en-US"/>
        </w:rPr>
        <w:t>'secondary cell', 'secondary cells',</w:t>
      </w:r>
      <w:r w:rsidRPr="00111FF6">
        <w:t xml:space="preserve"> 'serving cell'</w:t>
      </w:r>
      <w:r w:rsidRPr="00111FF6">
        <w:rPr>
          <w:lang w:val="en-US"/>
        </w:rPr>
        <w:t xml:space="preserve">, </w:t>
      </w:r>
      <w:r w:rsidRPr="00111FF6">
        <w:t xml:space="preserve">'serving cells' in this clause refer to </w:t>
      </w:r>
      <w:r w:rsidRPr="00111FF6">
        <w:rPr>
          <w:lang w:val="en-US"/>
        </w:rPr>
        <w:t xml:space="preserve">secondary cell, secondary cells (not including </w:t>
      </w:r>
      <w:r w:rsidRPr="00111FF6">
        <w:rPr>
          <w:rFonts w:hint="eastAsia"/>
          <w:lang w:val="en-US" w:eastAsia="zh-CN"/>
        </w:rPr>
        <w:t>the PUCCH</w:t>
      </w:r>
      <w:r w:rsidRPr="00111FF6">
        <w:rPr>
          <w:lang w:val="en-US" w:eastAsia="zh-CN"/>
        </w:rPr>
        <w:t>-</w:t>
      </w:r>
      <w:proofErr w:type="spellStart"/>
      <w:r w:rsidRPr="00111FF6">
        <w:rPr>
          <w:rFonts w:hint="eastAsia"/>
          <w:lang w:val="en-US" w:eastAsia="zh-CN"/>
        </w:rPr>
        <w:t>SCell</w:t>
      </w:r>
      <w:proofErr w:type="spellEnd"/>
      <w:r w:rsidRPr="00111FF6">
        <w:rPr>
          <w:lang w:val="en-US"/>
        </w:rPr>
        <w:t xml:space="preserve">), </w:t>
      </w:r>
      <w:r w:rsidRPr="00111FF6">
        <w:t>serving cell</w:t>
      </w:r>
      <w:r w:rsidRPr="00111FF6">
        <w:rPr>
          <w:lang w:val="en-US"/>
        </w:rPr>
        <w:t xml:space="preserve">, </w:t>
      </w:r>
      <w:r w:rsidRPr="00111FF6">
        <w:t xml:space="preserve">serving cells belonging to the </w:t>
      </w:r>
      <w:r w:rsidRPr="00111FF6">
        <w:rPr>
          <w:rFonts w:hint="eastAsia"/>
          <w:lang w:eastAsia="zh-CN"/>
        </w:rPr>
        <w:t>secondary PUCCH group</w:t>
      </w:r>
      <w:r w:rsidRPr="00111FF6">
        <w:rPr>
          <w:lang w:val="en-US"/>
        </w:rPr>
        <w:t xml:space="preserve"> respectively</w:t>
      </w:r>
      <w:r w:rsidRPr="00111FF6">
        <w:t xml:space="preserve">. The term 'primary cell' in this clause refers to the </w:t>
      </w:r>
      <w:r w:rsidRPr="00111FF6">
        <w:rPr>
          <w:rFonts w:hint="eastAsia"/>
          <w:lang w:eastAsia="zh-CN"/>
        </w:rPr>
        <w:t>PUCCH</w:t>
      </w:r>
      <w:r w:rsidRPr="00111FF6">
        <w:rPr>
          <w:lang w:eastAsia="zh-CN"/>
        </w:rPr>
        <w:t>-</w:t>
      </w:r>
      <w:proofErr w:type="spellStart"/>
      <w:r w:rsidRPr="00111FF6">
        <w:rPr>
          <w:rFonts w:hint="eastAsia"/>
          <w:lang w:eastAsia="zh-CN"/>
        </w:rPr>
        <w:t>SCell</w:t>
      </w:r>
      <w:proofErr w:type="spellEnd"/>
      <w:r w:rsidRPr="00111FF6">
        <w:t xml:space="preserve"> of the </w:t>
      </w:r>
      <w:r w:rsidRPr="00111FF6">
        <w:rPr>
          <w:rFonts w:hint="eastAsia"/>
          <w:lang w:eastAsia="zh-CN"/>
        </w:rPr>
        <w:t>secondary PUCCH group</w:t>
      </w:r>
      <w:r w:rsidRPr="00111FF6">
        <w:t>.</w:t>
      </w:r>
      <w:r w:rsidRPr="00111FF6">
        <w:rPr>
          <w:lang w:val="en-US"/>
        </w:rPr>
        <w:t xml:space="preserve"> </w:t>
      </w:r>
      <w:r w:rsidRPr="00111FF6">
        <w:rPr>
          <w:lang w:eastAsia="zh-CN"/>
        </w:rPr>
        <w:t xml:space="preserve">If </w:t>
      </w:r>
      <w:r w:rsidRPr="00111FF6">
        <w:rPr>
          <w:i/>
        </w:rPr>
        <w:t>pdsch-HARQ-ACK-Codebook-secondaryPUCCHgroup-r16</w:t>
      </w:r>
      <w:r w:rsidRPr="00111FF6">
        <w:rPr>
          <w:lang w:eastAsia="zh-CN"/>
        </w:rPr>
        <w:t xml:space="preserve"> is provided, </w:t>
      </w:r>
      <w:proofErr w:type="spellStart"/>
      <w:r w:rsidRPr="00111FF6">
        <w:rPr>
          <w:i/>
          <w:lang w:val="en-US" w:eastAsia="zh-CN"/>
        </w:rPr>
        <w:t>pdsch</w:t>
      </w:r>
      <w:proofErr w:type="spellEnd"/>
      <w:r w:rsidRPr="00111FF6">
        <w:rPr>
          <w:i/>
          <w:lang w:val="en-US" w:eastAsia="zh-CN"/>
        </w:rPr>
        <w:t>-</w:t>
      </w:r>
      <w:r w:rsidRPr="00111FF6">
        <w:rPr>
          <w:rFonts w:cs="Arial"/>
          <w:i/>
          <w:lang w:eastAsia="zh-CN"/>
        </w:rPr>
        <w:t>HARQ-ACK-Codebook</w:t>
      </w:r>
      <w:r w:rsidRPr="00111FF6">
        <w:rPr>
          <w:rFonts w:cs="Arial"/>
          <w:lang w:eastAsia="zh-CN"/>
        </w:rPr>
        <w:t xml:space="preserve"> is replaced by </w:t>
      </w:r>
      <w:r w:rsidRPr="00111FF6">
        <w:rPr>
          <w:i/>
        </w:rPr>
        <w:t>pdsch-HARQ-ACK-Codebook-secondaryPUCCHgroup-r16</w:t>
      </w:r>
      <w:r w:rsidRPr="00111FF6">
        <w:rPr>
          <w:lang w:eastAsia="zh-CN"/>
        </w:rPr>
        <w:t xml:space="preserve">. If </w:t>
      </w:r>
      <w:proofErr w:type="spellStart"/>
      <w:r w:rsidRPr="00111FF6">
        <w:rPr>
          <w:i/>
        </w:rPr>
        <w:t>harq</w:t>
      </w:r>
      <w:proofErr w:type="spellEnd"/>
      <w:r w:rsidRPr="00111FF6">
        <w:rPr>
          <w:i/>
        </w:rPr>
        <w:t>-ACK-</w:t>
      </w:r>
      <w:proofErr w:type="spellStart"/>
      <w:r w:rsidRPr="00111FF6">
        <w:rPr>
          <w:i/>
        </w:rPr>
        <w:t>SpatialBundlingPUCCH</w:t>
      </w:r>
      <w:proofErr w:type="spellEnd"/>
      <w:r w:rsidRPr="00111FF6">
        <w:rPr>
          <w:i/>
          <w:szCs w:val="22"/>
          <w:lang w:eastAsia="sv-SE"/>
        </w:rPr>
        <w:t>-</w:t>
      </w:r>
      <w:proofErr w:type="spellStart"/>
      <w:r w:rsidRPr="00111FF6">
        <w:rPr>
          <w:i/>
          <w:szCs w:val="22"/>
          <w:lang w:eastAsia="sv-SE"/>
        </w:rPr>
        <w:t>secondaryPUCCHgroup</w:t>
      </w:r>
      <w:proofErr w:type="spellEnd"/>
      <w:r w:rsidRPr="00111FF6">
        <w:rPr>
          <w:lang w:eastAsia="zh-CN"/>
        </w:rPr>
        <w:t xml:space="preserve"> is provided, </w:t>
      </w:r>
      <w:proofErr w:type="spellStart"/>
      <w:r w:rsidRPr="00111FF6">
        <w:rPr>
          <w:i/>
        </w:rPr>
        <w:t>harq</w:t>
      </w:r>
      <w:proofErr w:type="spellEnd"/>
      <w:r w:rsidRPr="00111FF6">
        <w:rPr>
          <w:i/>
        </w:rPr>
        <w:t>-ACK-</w:t>
      </w:r>
      <w:proofErr w:type="spellStart"/>
      <w:r w:rsidRPr="00111FF6">
        <w:rPr>
          <w:i/>
        </w:rPr>
        <w:t>SpatialBundlingPUCCH</w:t>
      </w:r>
      <w:proofErr w:type="spellEnd"/>
      <w:r w:rsidRPr="00111FF6">
        <w:rPr>
          <w:rFonts w:cs="Arial"/>
          <w:lang w:eastAsia="zh-CN"/>
        </w:rPr>
        <w:t xml:space="preserve"> is replaced by </w:t>
      </w:r>
      <w:proofErr w:type="spellStart"/>
      <w:r w:rsidRPr="00111FF6">
        <w:rPr>
          <w:i/>
        </w:rPr>
        <w:t>harq</w:t>
      </w:r>
      <w:proofErr w:type="spellEnd"/>
      <w:r w:rsidRPr="00111FF6">
        <w:rPr>
          <w:i/>
        </w:rPr>
        <w:t>-ACK-</w:t>
      </w:r>
      <w:proofErr w:type="spellStart"/>
      <w:r w:rsidRPr="00111FF6">
        <w:rPr>
          <w:i/>
        </w:rPr>
        <w:t>SpatialBundlingPUCCH</w:t>
      </w:r>
      <w:proofErr w:type="spellEnd"/>
      <w:r w:rsidRPr="00111FF6">
        <w:rPr>
          <w:i/>
          <w:szCs w:val="22"/>
          <w:lang w:eastAsia="sv-SE"/>
        </w:rPr>
        <w:t>-</w:t>
      </w:r>
      <w:proofErr w:type="spellStart"/>
      <w:r w:rsidRPr="00111FF6">
        <w:rPr>
          <w:i/>
          <w:szCs w:val="22"/>
          <w:lang w:eastAsia="sv-SE"/>
        </w:rPr>
        <w:t>secondaryPUCCHgroup</w:t>
      </w:r>
      <w:proofErr w:type="spellEnd"/>
      <w:r w:rsidRPr="00111FF6">
        <w:rPr>
          <w:lang w:eastAsia="zh-CN"/>
        </w:rPr>
        <w:t xml:space="preserve">. If </w:t>
      </w:r>
      <w:proofErr w:type="spellStart"/>
      <w:r w:rsidRPr="00111FF6">
        <w:rPr>
          <w:i/>
        </w:rPr>
        <w:t>harq</w:t>
      </w:r>
      <w:proofErr w:type="spellEnd"/>
      <w:r w:rsidRPr="00111FF6">
        <w:rPr>
          <w:i/>
        </w:rPr>
        <w:t>-ACK-</w:t>
      </w:r>
      <w:proofErr w:type="spellStart"/>
      <w:r w:rsidRPr="00111FF6">
        <w:rPr>
          <w:i/>
        </w:rPr>
        <w:t>SpatialBundlingPU</w:t>
      </w:r>
      <w:r w:rsidRPr="00111FF6">
        <w:rPr>
          <w:i/>
          <w:lang w:eastAsia="zh-CN"/>
        </w:rPr>
        <w:t>S</w:t>
      </w:r>
      <w:r w:rsidRPr="00111FF6">
        <w:rPr>
          <w:i/>
        </w:rPr>
        <w:t>CH</w:t>
      </w:r>
      <w:proofErr w:type="spellEnd"/>
      <w:r w:rsidRPr="00111FF6">
        <w:rPr>
          <w:i/>
          <w:szCs w:val="22"/>
          <w:lang w:eastAsia="sv-SE"/>
        </w:rPr>
        <w:t>-</w:t>
      </w:r>
      <w:proofErr w:type="spellStart"/>
      <w:r w:rsidRPr="00111FF6">
        <w:rPr>
          <w:i/>
          <w:szCs w:val="22"/>
          <w:lang w:eastAsia="sv-SE"/>
        </w:rPr>
        <w:t>secondaryPUCCHgroup</w:t>
      </w:r>
      <w:proofErr w:type="spellEnd"/>
      <w:r w:rsidRPr="00111FF6">
        <w:rPr>
          <w:lang w:eastAsia="zh-CN"/>
        </w:rPr>
        <w:t xml:space="preserve"> is provided, </w:t>
      </w:r>
      <w:proofErr w:type="spellStart"/>
      <w:r w:rsidRPr="00111FF6">
        <w:rPr>
          <w:i/>
        </w:rPr>
        <w:t>harq</w:t>
      </w:r>
      <w:proofErr w:type="spellEnd"/>
      <w:r w:rsidRPr="00111FF6">
        <w:rPr>
          <w:i/>
        </w:rPr>
        <w:t>-ACK-</w:t>
      </w:r>
      <w:proofErr w:type="spellStart"/>
      <w:r w:rsidRPr="00111FF6">
        <w:rPr>
          <w:i/>
        </w:rPr>
        <w:t>SpatialBundlingPU</w:t>
      </w:r>
      <w:r w:rsidRPr="00111FF6">
        <w:rPr>
          <w:i/>
          <w:lang w:eastAsia="zh-CN"/>
        </w:rPr>
        <w:t>S</w:t>
      </w:r>
      <w:r w:rsidRPr="00111FF6">
        <w:rPr>
          <w:i/>
        </w:rPr>
        <w:t>CH</w:t>
      </w:r>
      <w:proofErr w:type="spellEnd"/>
      <w:r w:rsidRPr="00111FF6">
        <w:rPr>
          <w:rFonts w:cs="Arial"/>
          <w:lang w:eastAsia="zh-CN"/>
        </w:rPr>
        <w:t xml:space="preserve"> is replaced by </w:t>
      </w:r>
      <w:proofErr w:type="spellStart"/>
      <w:r w:rsidRPr="00111FF6">
        <w:rPr>
          <w:i/>
        </w:rPr>
        <w:t>harq</w:t>
      </w:r>
      <w:proofErr w:type="spellEnd"/>
      <w:r w:rsidRPr="00111FF6">
        <w:rPr>
          <w:i/>
        </w:rPr>
        <w:t>-ACK-</w:t>
      </w:r>
      <w:proofErr w:type="spellStart"/>
      <w:r w:rsidRPr="00111FF6">
        <w:rPr>
          <w:i/>
        </w:rPr>
        <w:t>SpatialBundlingPU</w:t>
      </w:r>
      <w:r w:rsidRPr="00111FF6">
        <w:rPr>
          <w:i/>
          <w:lang w:eastAsia="zh-CN"/>
        </w:rPr>
        <w:t>S</w:t>
      </w:r>
      <w:r w:rsidRPr="00111FF6">
        <w:rPr>
          <w:i/>
        </w:rPr>
        <w:t>CH</w:t>
      </w:r>
      <w:proofErr w:type="spellEnd"/>
      <w:r w:rsidRPr="00111FF6">
        <w:rPr>
          <w:i/>
          <w:szCs w:val="22"/>
          <w:lang w:eastAsia="sv-SE"/>
        </w:rPr>
        <w:t>-</w:t>
      </w:r>
      <w:proofErr w:type="spellStart"/>
      <w:r w:rsidRPr="00111FF6">
        <w:rPr>
          <w:i/>
          <w:szCs w:val="22"/>
          <w:lang w:eastAsia="sv-SE"/>
        </w:rPr>
        <w:t>secondaryPUCCHgroup</w:t>
      </w:r>
      <w:proofErr w:type="spellEnd"/>
      <w:r w:rsidRPr="00111FF6">
        <w:rPr>
          <w:lang w:eastAsia="zh-CN"/>
        </w:rPr>
        <w:t>.</w:t>
      </w:r>
    </w:p>
    <w:p w14:paraId="725863D0" w14:textId="53E93229" w:rsidR="005668A3" w:rsidRPr="00111FF6" w:rsidRDefault="0066741A" w:rsidP="005668A3">
      <w:pPr>
        <w:rPr>
          <w:ins w:id="61" w:author="Aris P." w:date="2021-10-25T08:02:00Z"/>
        </w:rPr>
      </w:pPr>
      <w:ins w:id="62" w:author="Aris P." w:date="2021-10-25T08:18:00Z">
        <w:r w:rsidRPr="00111FF6">
          <w:t>For unpaired spectrum operation, i</w:t>
        </w:r>
      </w:ins>
      <w:ins w:id="63" w:author="Aris P." w:date="2021-10-25T08:02:00Z">
        <w:r w:rsidR="005668A3" w:rsidRPr="00111FF6">
          <w:t>f a UE is provided</w:t>
        </w:r>
      </w:ins>
      <w:ins w:id="64" w:author="Aris P." w:date="2021-10-25T09:03:00Z">
        <w:r w:rsidR="00067A36" w:rsidRPr="00111FF6">
          <w:t xml:space="preserve"> a</w:t>
        </w:r>
      </w:ins>
      <w:ins w:id="65" w:author="Aris P." w:date="2021-10-25T09:04:00Z">
        <w:r w:rsidR="00067A36" w:rsidRPr="00111FF6">
          <w:t xml:space="preserve"> </w:t>
        </w:r>
        <w:r w:rsidR="00067A36" w:rsidRPr="00111FF6">
          <w:rPr>
            <w:rFonts w:hint="eastAsia"/>
            <w:lang w:eastAsia="zh-CN"/>
          </w:rPr>
          <w:t>PUCCH</w:t>
        </w:r>
        <w:r w:rsidR="00067A36" w:rsidRPr="00111FF6">
          <w:rPr>
            <w:lang w:eastAsia="zh-CN"/>
          </w:rPr>
          <w:t>-</w:t>
        </w:r>
        <w:proofErr w:type="spellStart"/>
        <w:r w:rsidR="00067A36" w:rsidRPr="00111FF6">
          <w:rPr>
            <w:lang w:eastAsia="zh-CN"/>
          </w:rPr>
          <w:t>sSCell</w:t>
        </w:r>
        <w:proofErr w:type="spellEnd"/>
        <w:r w:rsidR="00067A36" w:rsidRPr="00111FF6">
          <w:rPr>
            <w:lang w:eastAsia="zh-CN"/>
          </w:rPr>
          <w:t xml:space="preserve"> </w:t>
        </w:r>
      </w:ins>
      <w:ins w:id="66" w:author="Aris Papasakellariou" w:date="2021-11-21T18:10:00Z">
        <w:r w:rsidR="008307DB" w:rsidRPr="00111FF6">
          <w:t xml:space="preserve">as described in clause </w:t>
        </w:r>
        <w:proofErr w:type="gramStart"/>
        <w:r w:rsidR="008307DB" w:rsidRPr="00111FF6">
          <w:t>9.A</w:t>
        </w:r>
      </w:ins>
      <w:proofErr w:type="gramEnd"/>
      <w:ins w:id="67" w:author="Aris P." w:date="2021-10-25T09:04:00Z">
        <w:del w:id="68" w:author="Aris Papasakellariou" w:date="2021-11-21T18:10:00Z">
          <w:r w:rsidR="00067A36" w:rsidRPr="00111FF6" w:rsidDel="008307DB">
            <w:rPr>
              <w:lang w:eastAsia="zh-CN"/>
            </w:rPr>
            <w:delText>by</w:delText>
          </w:r>
        </w:del>
      </w:ins>
      <w:ins w:id="69" w:author="Aris P." w:date="2021-10-25T08:02:00Z">
        <w:del w:id="70" w:author="Aris Papasakellariou" w:date="2021-11-21T18:10:00Z">
          <w:r w:rsidR="005668A3" w:rsidRPr="00111FF6" w:rsidDel="008307DB">
            <w:delText xml:space="preserve"> </w:delText>
          </w:r>
        </w:del>
      </w:ins>
      <w:ins w:id="71" w:author="Aris P." w:date="2021-10-25T09:03:00Z">
        <w:del w:id="72" w:author="Aris Papasakellariou" w:date="2021-11-21T18:10:00Z">
          <w:r w:rsidR="00C75D82" w:rsidRPr="00111FF6" w:rsidDel="008307DB">
            <w:rPr>
              <w:i/>
              <w:iCs/>
            </w:rPr>
            <w:delText>pucch-SCellSwitch</w:delText>
          </w:r>
        </w:del>
      </w:ins>
      <w:ins w:id="73" w:author="Aris P." w:date="2021-10-25T08:02:00Z">
        <w:r w:rsidR="005668A3" w:rsidRPr="00111FF6">
          <w:t xml:space="preserve">, the UE shall apply the procedures described in this clause for </w:t>
        </w:r>
      </w:ins>
      <w:ins w:id="74" w:author="Aris Papasakellariou" w:date="2021-11-21T18:11:00Z">
        <w:r w:rsidR="008307DB" w:rsidRPr="00111FF6">
          <w:t xml:space="preserve">both the </w:t>
        </w:r>
        <w:r w:rsidR="008307DB" w:rsidRPr="00111FF6">
          <w:rPr>
            <w:rFonts w:hint="eastAsia"/>
            <w:lang w:eastAsia="zh-CN"/>
          </w:rPr>
          <w:t xml:space="preserve">primary </w:t>
        </w:r>
        <w:r w:rsidR="008307DB" w:rsidRPr="00111FF6">
          <w:rPr>
            <w:lang w:eastAsia="zh-CN"/>
          </w:rPr>
          <w:t>cell</w:t>
        </w:r>
        <w:r w:rsidR="008307DB" w:rsidRPr="00111FF6">
          <w:t xml:space="preserve"> and </w:t>
        </w:r>
        <w:r w:rsidR="008307DB" w:rsidRPr="00111FF6">
          <w:rPr>
            <w:lang w:eastAsia="zh-CN"/>
          </w:rPr>
          <w:t>the PUCCH-</w:t>
        </w:r>
        <w:proofErr w:type="spellStart"/>
        <w:r w:rsidR="008307DB" w:rsidRPr="00111FF6">
          <w:rPr>
            <w:lang w:eastAsia="zh-CN"/>
          </w:rPr>
          <w:t>sSCell</w:t>
        </w:r>
      </w:ins>
      <w:proofErr w:type="spellEnd"/>
      <w:ins w:id="75" w:author="Aris P." w:date="2021-10-25T08:02:00Z">
        <w:del w:id="76" w:author="Aris Papasakellariou" w:date="2021-11-21T18:11:00Z">
          <w:r w:rsidR="005668A3" w:rsidRPr="00111FF6" w:rsidDel="008307DB">
            <w:delText xml:space="preserve">the </w:delText>
          </w:r>
        </w:del>
      </w:ins>
      <w:ins w:id="77" w:author="Aris P." w:date="2021-10-25T09:49:00Z">
        <w:del w:id="78" w:author="Aris Papasakellariou" w:date="2021-11-21T18:11:00Z">
          <w:r w:rsidR="0084403D" w:rsidRPr="00111FF6" w:rsidDel="008307DB">
            <w:rPr>
              <w:lang w:eastAsia="zh-CN"/>
            </w:rPr>
            <w:delText>cell of the PUCCH transmission</w:delText>
          </w:r>
        </w:del>
      </w:ins>
      <w:ins w:id="79" w:author="Aris P." w:date="2021-10-25T08:02:00Z">
        <w:del w:id="80" w:author="Aris Papasakellariou" w:date="2021-11-21T18:10:00Z">
          <w:r w:rsidR="005668A3" w:rsidRPr="00111FF6" w:rsidDel="008307DB">
            <w:delText xml:space="preserve"> </w:delText>
          </w:r>
        </w:del>
      </w:ins>
      <w:ins w:id="81" w:author="Aris P." w:date="2021-10-25T08:05:00Z">
        <w:del w:id="82" w:author="Aris Papasakellariou" w:date="2021-11-21T18:10:00Z">
          <w:r w:rsidR="005668A3" w:rsidRPr="00111FF6" w:rsidDel="008307DB">
            <w:delText>as described in clause</w:delText>
          </w:r>
        </w:del>
      </w:ins>
      <w:ins w:id="83" w:author="Aris P." w:date="2021-10-25T08:15:00Z">
        <w:del w:id="84" w:author="Aris Papasakellariou" w:date="2021-11-21T18:10:00Z">
          <w:r w:rsidR="00AA598F" w:rsidRPr="00111FF6" w:rsidDel="008307DB">
            <w:delText xml:space="preserve"> 9.A</w:delText>
          </w:r>
        </w:del>
      </w:ins>
      <w:ins w:id="85" w:author="Aris P." w:date="2021-10-25T08:05:00Z">
        <w:r w:rsidR="005668A3" w:rsidRPr="00111FF6">
          <w:t>.</w:t>
        </w:r>
      </w:ins>
      <w:ins w:id="86" w:author="Aris P." w:date="2021-10-25T08:02:00Z">
        <w:r w:rsidR="005668A3" w:rsidRPr="00111FF6">
          <w:t xml:space="preserve"> </w:t>
        </w:r>
      </w:ins>
    </w:p>
    <w:p w14:paraId="1BFDCB8E" w14:textId="77777777" w:rsidR="00946C64" w:rsidRPr="00111FF6" w:rsidRDefault="00946C64" w:rsidP="00946C64">
      <w:pPr>
        <w:spacing w:after="120"/>
        <w:rPr>
          <w:rFonts w:eastAsiaTheme="minorEastAsia"/>
          <w:lang w:eastAsia="zh-CN"/>
        </w:rPr>
      </w:pPr>
      <w:r w:rsidRPr="00111FF6">
        <w:rPr>
          <w:rFonts w:eastAsiaTheme="minorEastAsia" w:hint="eastAsia"/>
          <w:lang w:eastAsia="zh-CN"/>
        </w:rPr>
        <w:t xml:space="preserve">If a UE is provided </w:t>
      </w:r>
      <w:r w:rsidRPr="00111FF6">
        <w:rPr>
          <w:i/>
          <w:iCs/>
        </w:rPr>
        <w:t>pdsch-HARQ-ACK-CodebookList</w:t>
      </w:r>
      <w:r w:rsidRPr="00111FF6">
        <w:rPr>
          <w:rFonts w:eastAsiaTheme="minorEastAsia" w:hint="eastAsia"/>
          <w:i/>
          <w:iCs/>
          <w:lang w:eastAsia="zh-CN"/>
        </w:rPr>
        <w:t>-r16</w:t>
      </w:r>
      <w:r w:rsidRPr="00111FF6">
        <w:rPr>
          <w:rFonts w:eastAsiaTheme="minorEastAsia" w:hint="eastAsia"/>
          <w:iCs/>
          <w:lang w:eastAsia="zh-CN"/>
        </w:rPr>
        <w:t xml:space="preserve">, </w:t>
      </w:r>
      <w:proofErr w:type="spellStart"/>
      <w:r w:rsidRPr="00111FF6">
        <w:rPr>
          <w:i/>
          <w:iCs/>
        </w:rPr>
        <w:t>pdsch</w:t>
      </w:r>
      <w:proofErr w:type="spellEnd"/>
      <w:r w:rsidRPr="00111FF6">
        <w:rPr>
          <w:i/>
          <w:iCs/>
        </w:rPr>
        <w:t>-HARQ-ACK-Codebook</w:t>
      </w:r>
      <w:r w:rsidRPr="00111FF6">
        <w:rPr>
          <w:rFonts w:eastAsiaTheme="minorEastAsia" w:hint="eastAsia"/>
          <w:i/>
          <w:iCs/>
          <w:lang w:eastAsia="zh-CN"/>
        </w:rPr>
        <w:t xml:space="preserve"> </w:t>
      </w:r>
      <w:r w:rsidRPr="00111FF6">
        <w:rPr>
          <w:rFonts w:eastAsiaTheme="minorEastAsia" w:hint="eastAsia"/>
          <w:iCs/>
          <w:lang w:eastAsia="zh-CN"/>
        </w:rPr>
        <w:t>is replaced by</w:t>
      </w:r>
      <w:r w:rsidRPr="00111FF6">
        <w:rPr>
          <w:rFonts w:eastAsiaTheme="minorEastAsia"/>
          <w:iCs/>
          <w:lang w:eastAsia="zh-CN"/>
        </w:rPr>
        <w:t xml:space="preserve"> the relevant entry in</w:t>
      </w:r>
      <w:r w:rsidRPr="00111FF6">
        <w:rPr>
          <w:rFonts w:eastAsiaTheme="minorEastAsia" w:hint="eastAsia"/>
          <w:iCs/>
          <w:lang w:eastAsia="zh-CN"/>
        </w:rPr>
        <w:t xml:space="preserve"> </w:t>
      </w:r>
      <w:r w:rsidRPr="00111FF6">
        <w:rPr>
          <w:i/>
          <w:iCs/>
        </w:rPr>
        <w:t>pdsch-HARQ-ACK-CodebookList</w:t>
      </w:r>
      <w:r w:rsidRPr="00111FF6">
        <w:rPr>
          <w:rFonts w:eastAsiaTheme="minorEastAsia" w:hint="eastAsia"/>
          <w:i/>
          <w:iCs/>
          <w:lang w:eastAsia="zh-CN"/>
        </w:rPr>
        <w:t>-r16</w:t>
      </w:r>
      <w:r w:rsidRPr="00111FF6">
        <w:rPr>
          <w:rFonts w:eastAsiaTheme="minorEastAsia" w:hint="eastAsia"/>
          <w:lang w:eastAsia="zh-CN"/>
        </w:rPr>
        <w:t>.</w:t>
      </w:r>
    </w:p>
    <w:p w14:paraId="7276C5AC" w14:textId="77777777" w:rsidR="00946C64" w:rsidRPr="00111FF6" w:rsidRDefault="00946C64" w:rsidP="00946C64">
      <w:pPr>
        <w:rPr>
          <w:lang w:eastAsia="ko-KR"/>
        </w:rPr>
      </w:pPr>
      <w:r w:rsidRPr="00111FF6">
        <w:rPr>
          <w:lang w:eastAsia="ko-KR"/>
        </w:rPr>
        <w:t>If a UE</w:t>
      </w:r>
    </w:p>
    <w:p w14:paraId="518A5570" w14:textId="77777777" w:rsidR="00946C64" w:rsidRPr="00111FF6" w:rsidRDefault="00946C64" w:rsidP="00946C64">
      <w:pPr>
        <w:pStyle w:val="B1"/>
        <w:rPr>
          <w:rFonts w:cstheme="minorHAnsi"/>
        </w:rPr>
      </w:pPr>
      <w:r w:rsidRPr="00111FF6">
        <w:t>-</w:t>
      </w:r>
      <w:r w:rsidRPr="00111FF6">
        <w:tab/>
      </w:r>
      <w:r w:rsidRPr="00111FF6">
        <w:rPr>
          <w:lang w:eastAsia="ko-KR"/>
        </w:rPr>
        <w:t xml:space="preserve">is not provided </w:t>
      </w:r>
      <w:r w:rsidRPr="00111FF6">
        <w:rPr>
          <w:rFonts w:cstheme="minorHAnsi"/>
          <w:i/>
          <w:lang w:val="en-US"/>
        </w:rPr>
        <w:t>coreset</w:t>
      </w:r>
      <w:proofErr w:type="spellStart"/>
      <w:r w:rsidRPr="00111FF6">
        <w:rPr>
          <w:rFonts w:cstheme="minorHAnsi"/>
          <w:i/>
        </w:rPr>
        <w:t>PoolIndex</w:t>
      </w:r>
      <w:proofErr w:type="spellEnd"/>
      <w:r w:rsidRPr="00111FF6">
        <w:rPr>
          <w:rFonts w:cstheme="minorHAnsi"/>
        </w:rPr>
        <w:t xml:space="preserve"> or is provided </w:t>
      </w:r>
      <w:r w:rsidRPr="00111FF6">
        <w:rPr>
          <w:rFonts w:cstheme="minorHAnsi"/>
          <w:i/>
          <w:lang w:val="en-US"/>
        </w:rPr>
        <w:t>coreset</w:t>
      </w:r>
      <w:proofErr w:type="spellStart"/>
      <w:r w:rsidRPr="00111FF6">
        <w:rPr>
          <w:rFonts w:cstheme="minorHAnsi"/>
          <w:i/>
        </w:rPr>
        <w:t>PoolIndex</w:t>
      </w:r>
      <w:proofErr w:type="spellEnd"/>
      <w:r w:rsidRPr="00111FF6">
        <w:rPr>
          <w:rFonts w:cstheme="minorHAnsi"/>
        </w:rPr>
        <w:t xml:space="preserve"> with a value of 0 for first CORESETs on active DL BWPs of serving cells, and</w:t>
      </w:r>
    </w:p>
    <w:p w14:paraId="42FC9090" w14:textId="77777777" w:rsidR="00946C64" w:rsidRPr="00111FF6" w:rsidRDefault="00946C64" w:rsidP="00946C64">
      <w:pPr>
        <w:pStyle w:val="B1"/>
        <w:rPr>
          <w:rFonts w:cstheme="minorHAnsi"/>
        </w:rPr>
      </w:pPr>
      <w:r w:rsidRPr="00111FF6">
        <w:t>-</w:t>
      </w:r>
      <w:r w:rsidRPr="00111FF6">
        <w:tab/>
      </w:r>
      <w:r w:rsidRPr="00111FF6">
        <w:rPr>
          <w:lang w:eastAsia="ko-KR"/>
        </w:rPr>
        <w:t xml:space="preserve">is provided </w:t>
      </w:r>
      <w:r w:rsidRPr="00111FF6">
        <w:rPr>
          <w:rFonts w:cstheme="minorHAnsi"/>
          <w:i/>
          <w:lang w:val="en-US"/>
        </w:rPr>
        <w:t>coreset</w:t>
      </w:r>
      <w:proofErr w:type="spellStart"/>
      <w:r w:rsidRPr="00111FF6">
        <w:rPr>
          <w:rFonts w:cstheme="minorHAnsi"/>
          <w:i/>
        </w:rPr>
        <w:t>PoolIndex</w:t>
      </w:r>
      <w:proofErr w:type="spellEnd"/>
      <w:r w:rsidRPr="00111FF6">
        <w:rPr>
          <w:rFonts w:cstheme="minorHAnsi"/>
        </w:rPr>
        <w:t xml:space="preserve"> with a value of 1 for second CORESETs on active DL BWPs of the serving cells, and</w:t>
      </w:r>
    </w:p>
    <w:p w14:paraId="6E42CD36" w14:textId="77777777" w:rsidR="00946C64" w:rsidRPr="00111FF6" w:rsidRDefault="00946C64" w:rsidP="00946C64">
      <w:pPr>
        <w:pStyle w:val="B1"/>
        <w:rPr>
          <w:rFonts w:cstheme="minorHAnsi"/>
        </w:rPr>
      </w:pPr>
      <w:r w:rsidRPr="00111FF6">
        <w:t>-</w:t>
      </w:r>
      <w:r w:rsidRPr="00111FF6">
        <w:tab/>
      </w:r>
      <w:r w:rsidRPr="00111FF6">
        <w:rPr>
          <w:lang w:eastAsia="ko-KR"/>
        </w:rPr>
        <w:t xml:space="preserve">is provided </w:t>
      </w:r>
      <w:proofErr w:type="spellStart"/>
      <w:r w:rsidRPr="00111FF6">
        <w:rPr>
          <w:i/>
          <w:iCs/>
          <w:lang w:val="en-US"/>
        </w:rPr>
        <w:t>ackNack</w:t>
      </w:r>
      <w:r w:rsidRPr="00111FF6">
        <w:rPr>
          <w:i/>
          <w:iCs/>
        </w:rPr>
        <w:t>FeedbackMode</w:t>
      </w:r>
      <w:proofErr w:type="spellEnd"/>
      <w:r w:rsidRPr="00111FF6">
        <w:t xml:space="preserve"> = </w:t>
      </w:r>
      <w:r w:rsidRPr="00111FF6">
        <w:rPr>
          <w:i/>
          <w:iCs/>
          <w:lang w:val="en-US"/>
        </w:rPr>
        <w:t>separate</w:t>
      </w:r>
    </w:p>
    <w:p w14:paraId="13C775D9" w14:textId="77777777" w:rsidR="00946C64" w:rsidRPr="00111FF6" w:rsidRDefault="00946C64" w:rsidP="00946C64">
      <w:pPr>
        <w:rPr>
          <w:lang w:eastAsia="ko-KR"/>
        </w:rPr>
      </w:pPr>
      <w:r w:rsidRPr="00111FF6">
        <w:t>the UE shall separately apply the procedures described in clauses 9.1 and 9.2.3 for reporting HARQ-ACK information associated with the first CORESETs</w:t>
      </w:r>
      <w:r w:rsidRPr="00111FF6">
        <w:rPr>
          <w:rFonts w:cstheme="minorHAnsi"/>
        </w:rPr>
        <w:t xml:space="preserve"> on active DL BWP of the serving cells and for reporting HARQ-ACK information</w:t>
      </w:r>
      <w:r w:rsidRPr="00111FF6">
        <w:t xml:space="preserve"> associated with </w:t>
      </w:r>
      <w:r w:rsidRPr="00111FF6">
        <w:rPr>
          <w:rFonts w:cstheme="minorHAnsi"/>
        </w:rPr>
        <w:t>the second CORESETs on active DL BWP of the serving cells</w:t>
      </w:r>
      <w:r w:rsidRPr="00111FF6">
        <w:rPr>
          <w:rFonts w:cstheme="minorHAnsi"/>
          <w:sz w:val="22"/>
          <w:szCs w:val="22"/>
        </w:rPr>
        <w:t xml:space="preserve">, and the UE does not expect to be provided with </w:t>
      </w:r>
      <w:proofErr w:type="spellStart"/>
      <w:r w:rsidRPr="00111FF6">
        <w:rPr>
          <w:i/>
          <w:iCs/>
          <w:sz w:val="22"/>
          <w:szCs w:val="22"/>
        </w:rPr>
        <w:t>subslotLengthForPUCCH</w:t>
      </w:r>
      <w:proofErr w:type="spellEnd"/>
      <w:r w:rsidRPr="00111FF6">
        <w:rPr>
          <w:i/>
          <w:iCs/>
          <w:sz w:val="22"/>
          <w:szCs w:val="22"/>
        </w:rPr>
        <w:t xml:space="preserve"> </w:t>
      </w:r>
      <w:r w:rsidRPr="00111FF6">
        <w:rPr>
          <w:sz w:val="22"/>
          <w:szCs w:val="22"/>
        </w:rPr>
        <w:t xml:space="preserve">or to be indicated by </w:t>
      </w:r>
      <w:proofErr w:type="spellStart"/>
      <w:r w:rsidRPr="00111FF6">
        <w:rPr>
          <w:i/>
          <w:iCs/>
        </w:rPr>
        <w:t>pdsch</w:t>
      </w:r>
      <w:proofErr w:type="spellEnd"/>
      <w:r w:rsidRPr="00111FF6">
        <w:rPr>
          <w:i/>
          <w:iCs/>
        </w:rPr>
        <w:t>-HARQ-ACK-</w:t>
      </w:r>
      <w:proofErr w:type="spellStart"/>
      <w:r w:rsidRPr="00111FF6">
        <w:rPr>
          <w:i/>
          <w:iCs/>
        </w:rPr>
        <w:t>CodebookList</w:t>
      </w:r>
      <w:proofErr w:type="spellEnd"/>
      <w:r w:rsidRPr="00111FF6">
        <w:t xml:space="preserve"> </w:t>
      </w:r>
      <w:r w:rsidRPr="00111FF6">
        <w:rPr>
          <w:sz w:val="22"/>
          <w:szCs w:val="22"/>
        </w:rPr>
        <w:t xml:space="preserve">to generate two HARQ-ACK codebooks </w:t>
      </w:r>
      <w:r w:rsidRPr="00111FF6">
        <w:rPr>
          <w:rFonts w:cstheme="minorHAnsi"/>
          <w:sz w:val="22"/>
          <w:szCs w:val="22"/>
        </w:rPr>
        <w:t>on active DL BWP of the serving cells</w:t>
      </w:r>
      <w:r w:rsidRPr="00111FF6">
        <w:rPr>
          <w:rFonts w:cstheme="minorHAnsi"/>
        </w:rPr>
        <w:t>. HARQ-ACK information reporting is associated with a CORESET through a reception of a PDCCH with a DCI format triggering the reporting of the HARQ-ACK information by the UE.</w:t>
      </w:r>
    </w:p>
    <w:p w14:paraId="6600C897" w14:textId="77777777" w:rsidR="00946C64" w:rsidRPr="00111FF6" w:rsidRDefault="00946C64" w:rsidP="00946C64">
      <w:r w:rsidRPr="00111FF6">
        <w:t xml:space="preserve">For NR-DC when both the MCG and the SCG operate either </w:t>
      </w:r>
      <w:r w:rsidRPr="00111FF6">
        <w:rPr>
          <w:lang w:val="en-US"/>
        </w:rPr>
        <w:t>in FR1 or in FR2</w:t>
      </w:r>
      <w:r w:rsidRPr="00111FF6">
        <w:t xml:space="preserve"> and for a power headroom report transmitted on the MCG or the SCG, the UE computes </w:t>
      </w:r>
      <w:r w:rsidRPr="00111FF6">
        <w:rPr>
          <w:i/>
        </w:rPr>
        <w:t>PH</w:t>
      </w:r>
      <w:r w:rsidRPr="00111FF6">
        <w:t xml:space="preserve"> assuming that the UE does not transmit PUSCH/PUCCH on any serving cell of the SCG or the MCG, respectively.</w:t>
      </w:r>
    </w:p>
    <w:p w14:paraId="471C42FD" w14:textId="77777777" w:rsidR="00946C64" w:rsidRPr="00111FF6" w:rsidRDefault="00946C64" w:rsidP="00946C64">
      <w:pPr>
        <w:rPr>
          <w:lang w:eastAsia="zh-CN"/>
        </w:rPr>
      </w:pPr>
      <w:r w:rsidRPr="00111FF6">
        <w:rPr>
          <w:lang w:eastAsia="ko-KR"/>
        </w:rPr>
        <w:t>If a UE is configured for NR-DC operation, the UE does not expect to be configured with a PUCCH-</w:t>
      </w:r>
      <w:proofErr w:type="spellStart"/>
      <w:r w:rsidRPr="00111FF6">
        <w:rPr>
          <w:lang w:eastAsia="ko-KR"/>
        </w:rPr>
        <w:t>SCell</w:t>
      </w:r>
      <w:proofErr w:type="spellEnd"/>
      <w:r w:rsidRPr="00111FF6">
        <w:rPr>
          <w:lang w:eastAsia="ko-KR"/>
        </w:rPr>
        <w:t>.</w:t>
      </w:r>
    </w:p>
    <w:p w14:paraId="2242C099" w14:textId="77777777" w:rsidR="00946C64" w:rsidRPr="00111FF6" w:rsidRDefault="00946C64" w:rsidP="00946C64">
      <w:pPr>
        <w:rPr>
          <w:lang w:eastAsia="zh-CN"/>
        </w:rPr>
      </w:pPr>
      <w:r w:rsidRPr="00111FF6">
        <w:rPr>
          <w:lang w:eastAsia="zh-CN"/>
        </w:rPr>
        <w:t xml:space="preserve">A PUSCH or a PUCCH transmission other than PUCCH transmissions with SL HARQ-ACK reports, including repetitions if any, can be of priority index 0 or of priority index 1. For a configured grant PUSCH transmission, a UE determines a priority index from </w:t>
      </w:r>
      <w:proofErr w:type="spellStart"/>
      <w:r w:rsidRPr="00111FF6">
        <w:rPr>
          <w:i/>
          <w:iCs/>
          <w:lang w:eastAsia="zh-CN"/>
        </w:rPr>
        <w:t>phy-PriorityIndex</w:t>
      </w:r>
      <w:proofErr w:type="spellEnd"/>
      <w:r w:rsidRPr="00111FF6">
        <w:rPr>
          <w:lang w:eastAsia="zh-CN"/>
        </w:rPr>
        <w:t xml:space="preserve">, if provided. </w:t>
      </w:r>
      <w:r w:rsidRPr="00111FF6">
        <w:t xml:space="preserve">For a PUCCH transmission with HARQ-ACK information corresponding to a </w:t>
      </w:r>
      <w:r w:rsidRPr="00111FF6">
        <w:rPr>
          <w:lang w:val="en-US"/>
        </w:rPr>
        <w:t xml:space="preserve">SPS PDSCH reception or a SPS PDSCH release, a UE determines a priority index from </w:t>
      </w:r>
      <w:proofErr w:type="spellStart"/>
      <w:r w:rsidRPr="00111FF6">
        <w:rPr>
          <w:i/>
          <w:iCs/>
          <w:lang w:eastAsia="zh-CN"/>
        </w:rPr>
        <w:t>harq-CodebookID</w:t>
      </w:r>
      <w:proofErr w:type="spellEnd"/>
      <w:r w:rsidRPr="00111FF6">
        <w:rPr>
          <w:lang w:eastAsia="zh-CN"/>
        </w:rPr>
        <w:t xml:space="preserve">, if provided. For a PUCCH transmission with SR, a UE determines the corresponding priority as described in clause 9.2.4. </w:t>
      </w:r>
      <w:r w:rsidRPr="00111FF6">
        <w:rPr>
          <w:rFonts w:eastAsia="Gulim"/>
        </w:rPr>
        <w:t>For a PUSCH transmission with semi-persistent CSI report, a UE determines a priority index from a priority indicator field, if provided, in </w:t>
      </w:r>
      <w:r w:rsidRPr="00111FF6">
        <w:rPr>
          <w:rFonts w:eastAsia="Gulim"/>
          <w:lang w:val="en-AU"/>
        </w:rPr>
        <w:t>a DCI format that activates the semi-persistent CSI </w:t>
      </w:r>
      <w:r w:rsidRPr="00111FF6">
        <w:rPr>
          <w:rFonts w:eastAsia="Gulim"/>
        </w:rPr>
        <w:t xml:space="preserve">report. </w:t>
      </w:r>
      <w:r w:rsidRPr="00111FF6">
        <w:rPr>
          <w:lang w:eastAsia="zh-CN"/>
        </w:rPr>
        <w:t xml:space="preserve">If a priority index is not provided to a UE for a PUSCH or a PUCCH transmission other than PUCCH transmissions with SL HARQ-ACK reports, the priority index is 0. </w:t>
      </w:r>
    </w:p>
    <w:p w14:paraId="75E37B81" w14:textId="77777777" w:rsidR="00946C64" w:rsidRPr="00111FF6" w:rsidRDefault="00946C64" w:rsidP="00946C64">
      <w:pPr>
        <w:shd w:val="clear" w:color="auto" w:fill="FFFFFF"/>
        <w:spacing w:after="120"/>
        <w:rPr>
          <w:noProof/>
          <w:lang w:eastAsia="zh-CN"/>
        </w:rPr>
      </w:pPr>
      <w:r w:rsidRPr="00111FF6">
        <w:rPr>
          <w:noProof/>
          <w:lang w:eastAsia="zh-CN"/>
        </w:rPr>
        <w:t xml:space="preserve">If a UE is provided </w:t>
      </w:r>
      <w:r w:rsidRPr="00111FF6">
        <w:rPr>
          <w:rFonts w:eastAsiaTheme="minorEastAsia" w:hint="eastAsia"/>
          <w:noProof/>
          <w:lang w:eastAsia="zh-CN"/>
        </w:rPr>
        <w:t>one</w:t>
      </w:r>
      <w:r w:rsidRPr="00111FF6">
        <w:rPr>
          <w:noProof/>
          <w:lang w:eastAsia="zh-CN"/>
        </w:rPr>
        <w:t xml:space="preserve"> </w:t>
      </w:r>
      <w:r w:rsidRPr="00111FF6">
        <w:rPr>
          <w:i/>
          <w:iCs/>
          <w:noProof/>
          <w:lang w:eastAsia="zh-CN"/>
        </w:rPr>
        <w:t>PUCCH-Config</w:t>
      </w:r>
    </w:p>
    <w:p w14:paraId="33060078" w14:textId="77777777" w:rsidR="00946C64" w:rsidRPr="00111FF6" w:rsidRDefault="00946C64" w:rsidP="00946C64">
      <w:pPr>
        <w:pStyle w:val="B1"/>
        <w:spacing w:after="120"/>
        <w:rPr>
          <w:lang w:val="en-US"/>
        </w:rPr>
      </w:pPr>
      <w:r w:rsidRPr="00111FF6">
        <w:lastRenderedPageBreak/>
        <w:t>-</w:t>
      </w:r>
      <w:r w:rsidRPr="00111FF6">
        <w:tab/>
      </w:r>
      <w:r w:rsidRPr="00111FF6">
        <w:rPr>
          <w:lang w:val="en-US"/>
        </w:rPr>
        <w:t xml:space="preserve">if the UE is provided </w:t>
      </w:r>
      <w:proofErr w:type="spellStart"/>
      <w:r w:rsidRPr="00111FF6">
        <w:rPr>
          <w:i/>
          <w:iCs/>
        </w:rPr>
        <w:t>subslotLengthForPUCCH</w:t>
      </w:r>
      <w:proofErr w:type="spellEnd"/>
      <w:r w:rsidRPr="00111FF6">
        <w:rPr>
          <w:noProof/>
          <w:lang w:eastAsia="zh-CN"/>
        </w:rPr>
        <w:t xml:space="preserve"> in </w:t>
      </w:r>
      <w:r w:rsidRPr="00111FF6">
        <w:rPr>
          <w:noProof/>
          <w:lang w:val="en-US" w:eastAsia="zh-CN"/>
        </w:rPr>
        <w:t xml:space="preserve">the </w:t>
      </w:r>
      <w:r w:rsidRPr="00111FF6">
        <w:rPr>
          <w:i/>
          <w:iCs/>
          <w:noProof/>
          <w:lang w:eastAsia="zh-CN"/>
        </w:rPr>
        <w:t>PUCCH-Config</w:t>
      </w:r>
      <w:r w:rsidRPr="00111FF6">
        <w:rPr>
          <w:noProof/>
          <w:lang w:eastAsia="zh-CN"/>
        </w:rPr>
        <w:t>,</w:t>
      </w:r>
      <w:r w:rsidRPr="00111FF6">
        <w:rPr>
          <w:lang w:eastAsia="zh-CN"/>
        </w:rPr>
        <w:t xml:space="preserve"> the PUCCH resource </w:t>
      </w:r>
      <w:r w:rsidRPr="00111FF6">
        <w:rPr>
          <w:lang w:val="en-US" w:eastAsia="zh-CN"/>
        </w:rPr>
        <w:t>for</w:t>
      </w:r>
      <w:r w:rsidRPr="00111FF6">
        <w:rPr>
          <w:lang w:eastAsia="zh-CN"/>
        </w:rPr>
        <w:t xml:space="preserve"> a</w:t>
      </w:r>
      <w:r w:rsidRPr="00111FF6">
        <w:rPr>
          <w:lang w:val="en-US" w:eastAsia="zh-CN"/>
        </w:rPr>
        <w:t>ny</w:t>
      </w:r>
      <w:r w:rsidRPr="00111FF6">
        <w:rPr>
          <w:lang w:eastAsia="zh-CN"/>
        </w:rPr>
        <w:t xml:space="preserve"> SR configuration </w:t>
      </w:r>
      <w:r w:rsidRPr="00111FF6">
        <w:rPr>
          <w:lang w:val="en-US" w:eastAsia="zh-CN"/>
        </w:rPr>
        <w:t xml:space="preserve">with priority index 0 or any CSI report configuration </w:t>
      </w:r>
      <w:r w:rsidRPr="00111FF6">
        <w:rPr>
          <w:lang w:eastAsia="zh-CN"/>
        </w:rPr>
        <w:t xml:space="preserve">in </w:t>
      </w:r>
      <w:r w:rsidRPr="00111FF6">
        <w:rPr>
          <w:rFonts w:hint="eastAsia"/>
          <w:lang w:val="en-US" w:eastAsia="zh-CN"/>
        </w:rPr>
        <w:t>the</w:t>
      </w:r>
      <w:r w:rsidRPr="00111FF6">
        <w:rPr>
          <w:lang w:eastAsia="zh-CN"/>
        </w:rPr>
        <w:t xml:space="preserve"> </w:t>
      </w:r>
      <w:r w:rsidRPr="00111FF6">
        <w:rPr>
          <w:i/>
          <w:iCs/>
          <w:lang w:eastAsia="zh-CN"/>
        </w:rPr>
        <w:t>PUCCH-Config</w:t>
      </w:r>
      <w:r w:rsidRPr="00111FF6">
        <w:rPr>
          <w:lang w:eastAsia="zh-CN"/>
        </w:rPr>
        <w:t xml:space="preserve"> is within the </w:t>
      </w:r>
      <w:proofErr w:type="spellStart"/>
      <w:r w:rsidRPr="00111FF6">
        <w:rPr>
          <w:i/>
          <w:iCs/>
        </w:rPr>
        <w:t>subslotLengthForPUCCH</w:t>
      </w:r>
      <w:proofErr w:type="spellEnd"/>
      <w:r w:rsidRPr="00111FF6">
        <w:rPr>
          <w:noProof/>
          <w:lang w:eastAsia="zh-CN"/>
        </w:rPr>
        <w:t xml:space="preserve"> symbols </w:t>
      </w:r>
      <w:r w:rsidRPr="00111FF6">
        <w:rPr>
          <w:lang w:eastAsia="zh-CN"/>
        </w:rPr>
        <w:t>in the</w:t>
      </w:r>
      <w:r w:rsidRPr="00111FF6">
        <w:rPr>
          <w:lang w:val="en-US" w:eastAsia="zh-CN"/>
        </w:rPr>
        <w:t xml:space="preserve"> </w:t>
      </w:r>
      <w:r w:rsidRPr="00111FF6">
        <w:rPr>
          <w:i/>
          <w:iCs/>
          <w:lang w:eastAsia="zh-CN"/>
        </w:rPr>
        <w:t>PUCCH-Config</w:t>
      </w:r>
    </w:p>
    <w:p w14:paraId="084CD822" w14:textId="77777777" w:rsidR="00946C64" w:rsidRPr="00111FF6" w:rsidRDefault="00946C64" w:rsidP="00946C64">
      <w:pPr>
        <w:shd w:val="clear" w:color="auto" w:fill="FFFFFF"/>
        <w:rPr>
          <w:noProof/>
          <w:lang w:eastAsia="zh-CN"/>
        </w:rPr>
      </w:pPr>
      <w:r w:rsidRPr="00111FF6">
        <w:rPr>
          <w:noProof/>
          <w:lang w:eastAsia="zh-CN"/>
        </w:rPr>
        <w:t xml:space="preserve">If a UE is provided two </w:t>
      </w:r>
      <w:r w:rsidRPr="00111FF6">
        <w:rPr>
          <w:i/>
          <w:iCs/>
          <w:noProof/>
          <w:lang w:eastAsia="zh-CN"/>
        </w:rPr>
        <w:t>PUCCH-Config</w:t>
      </w:r>
    </w:p>
    <w:p w14:paraId="070C5058" w14:textId="77777777" w:rsidR="00946C64" w:rsidRPr="00111FF6" w:rsidRDefault="00946C64" w:rsidP="00946C64">
      <w:pPr>
        <w:pStyle w:val="B1"/>
        <w:rPr>
          <w:lang w:val="en-US"/>
        </w:rPr>
      </w:pPr>
      <w:r w:rsidRPr="00111FF6">
        <w:t>-</w:t>
      </w:r>
      <w:r w:rsidRPr="00111FF6">
        <w:tab/>
      </w:r>
      <w:r w:rsidRPr="00111FF6">
        <w:rPr>
          <w:lang w:val="en-US"/>
        </w:rPr>
        <w:t xml:space="preserve">if the UE is provided </w:t>
      </w:r>
      <w:proofErr w:type="spellStart"/>
      <w:r w:rsidRPr="00111FF6">
        <w:rPr>
          <w:i/>
          <w:iCs/>
        </w:rPr>
        <w:t>subslotLengthForPUCCH</w:t>
      </w:r>
      <w:proofErr w:type="spellEnd"/>
      <w:r w:rsidRPr="00111FF6">
        <w:rPr>
          <w:noProof/>
          <w:lang w:eastAsia="zh-CN"/>
        </w:rPr>
        <w:t xml:space="preserve"> in </w:t>
      </w:r>
      <w:r w:rsidRPr="00111FF6">
        <w:rPr>
          <w:noProof/>
          <w:lang w:val="en-US" w:eastAsia="zh-CN"/>
        </w:rPr>
        <w:t>the first</w:t>
      </w:r>
      <w:r w:rsidRPr="00111FF6">
        <w:rPr>
          <w:noProof/>
          <w:lang w:eastAsia="zh-CN"/>
        </w:rPr>
        <w:t xml:space="preserve"> </w:t>
      </w:r>
      <w:r w:rsidRPr="00111FF6">
        <w:rPr>
          <w:i/>
          <w:iCs/>
          <w:noProof/>
          <w:lang w:eastAsia="zh-CN"/>
        </w:rPr>
        <w:t>PUCCH-Config</w:t>
      </w:r>
      <w:r w:rsidRPr="00111FF6">
        <w:rPr>
          <w:noProof/>
          <w:lang w:eastAsia="zh-CN"/>
        </w:rPr>
        <w:t>,</w:t>
      </w:r>
      <w:r w:rsidRPr="00111FF6">
        <w:rPr>
          <w:lang w:eastAsia="zh-CN"/>
        </w:rPr>
        <w:t xml:space="preserve"> the PUCCH resource </w:t>
      </w:r>
      <w:r w:rsidRPr="00111FF6">
        <w:rPr>
          <w:lang w:val="en-US" w:eastAsia="zh-CN"/>
        </w:rPr>
        <w:t>for</w:t>
      </w:r>
      <w:r w:rsidRPr="00111FF6">
        <w:rPr>
          <w:lang w:eastAsia="zh-CN"/>
        </w:rPr>
        <w:t xml:space="preserve"> a</w:t>
      </w:r>
      <w:r w:rsidRPr="00111FF6">
        <w:rPr>
          <w:lang w:val="en-US" w:eastAsia="zh-CN"/>
        </w:rPr>
        <w:t>ny</w:t>
      </w:r>
      <w:r w:rsidRPr="00111FF6">
        <w:rPr>
          <w:lang w:eastAsia="zh-CN"/>
        </w:rPr>
        <w:t xml:space="preserve"> SR configuration </w:t>
      </w:r>
      <w:r w:rsidRPr="00111FF6">
        <w:rPr>
          <w:lang w:val="en-US" w:eastAsia="zh-CN"/>
        </w:rPr>
        <w:t xml:space="preserve">with priority index 0 or any CSI report configuration </w:t>
      </w:r>
      <w:r w:rsidRPr="00111FF6">
        <w:rPr>
          <w:lang w:eastAsia="zh-CN"/>
        </w:rPr>
        <w:t xml:space="preserve">in </w:t>
      </w:r>
      <w:r w:rsidRPr="00111FF6">
        <w:rPr>
          <w:lang w:val="en-US" w:eastAsia="zh-CN"/>
        </w:rPr>
        <w:t>any</w:t>
      </w:r>
      <w:r w:rsidRPr="00111FF6">
        <w:rPr>
          <w:lang w:eastAsia="zh-CN"/>
        </w:rPr>
        <w:t xml:space="preserve"> </w:t>
      </w:r>
      <w:r w:rsidRPr="00111FF6">
        <w:rPr>
          <w:i/>
          <w:iCs/>
          <w:lang w:eastAsia="zh-CN"/>
        </w:rPr>
        <w:t>PUCCH-Config</w:t>
      </w:r>
      <w:r w:rsidRPr="00111FF6">
        <w:rPr>
          <w:lang w:eastAsia="zh-CN"/>
        </w:rPr>
        <w:t xml:space="preserve"> is within the </w:t>
      </w:r>
      <w:proofErr w:type="spellStart"/>
      <w:r w:rsidRPr="00111FF6">
        <w:rPr>
          <w:i/>
          <w:iCs/>
        </w:rPr>
        <w:t>subslotLengthForPUCCH</w:t>
      </w:r>
      <w:proofErr w:type="spellEnd"/>
      <w:r w:rsidRPr="00111FF6">
        <w:rPr>
          <w:noProof/>
          <w:lang w:eastAsia="zh-CN"/>
        </w:rPr>
        <w:t xml:space="preserve"> symbols </w:t>
      </w:r>
      <w:r w:rsidRPr="00111FF6">
        <w:rPr>
          <w:lang w:eastAsia="zh-CN"/>
        </w:rPr>
        <w:t>in the</w:t>
      </w:r>
      <w:r w:rsidRPr="00111FF6">
        <w:rPr>
          <w:lang w:val="en-US" w:eastAsia="zh-CN"/>
        </w:rPr>
        <w:t xml:space="preserve"> first</w:t>
      </w:r>
      <w:r w:rsidRPr="00111FF6">
        <w:rPr>
          <w:lang w:eastAsia="zh-CN"/>
        </w:rPr>
        <w:t xml:space="preserve"> </w:t>
      </w:r>
      <w:r w:rsidRPr="00111FF6">
        <w:rPr>
          <w:i/>
          <w:iCs/>
          <w:lang w:eastAsia="zh-CN"/>
        </w:rPr>
        <w:t>PUCCH-Config</w:t>
      </w:r>
    </w:p>
    <w:p w14:paraId="7E72F816" w14:textId="77777777" w:rsidR="00946C64" w:rsidRPr="00111FF6" w:rsidRDefault="00946C64" w:rsidP="00946C64">
      <w:pPr>
        <w:pStyle w:val="B1"/>
        <w:rPr>
          <w:lang w:val="en-US"/>
        </w:rPr>
      </w:pPr>
      <w:r w:rsidRPr="00111FF6">
        <w:t>-</w:t>
      </w:r>
      <w:r w:rsidRPr="00111FF6">
        <w:tab/>
      </w:r>
      <w:r w:rsidRPr="00111FF6">
        <w:rPr>
          <w:lang w:val="en-US"/>
        </w:rPr>
        <w:t xml:space="preserve">if the UE is provided </w:t>
      </w:r>
      <w:proofErr w:type="spellStart"/>
      <w:r w:rsidRPr="00111FF6">
        <w:rPr>
          <w:i/>
          <w:iCs/>
        </w:rPr>
        <w:t>subslotLengthForPUCCH</w:t>
      </w:r>
      <w:proofErr w:type="spellEnd"/>
      <w:r w:rsidRPr="00111FF6">
        <w:rPr>
          <w:noProof/>
          <w:lang w:eastAsia="zh-CN"/>
        </w:rPr>
        <w:t xml:space="preserve"> in </w:t>
      </w:r>
      <w:r w:rsidRPr="00111FF6">
        <w:rPr>
          <w:noProof/>
          <w:lang w:val="en-US" w:eastAsia="zh-CN"/>
        </w:rPr>
        <w:t>the second</w:t>
      </w:r>
      <w:r w:rsidRPr="00111FF6">
        <w:rPr>
          <w:noProof/>
          <w:lang w:eastAsia="zh-CN"/>
        </w:rPr>
        <w:t xml:space="preserve"> </w:t>
      </w:r>
      <w:r w:rsidRPr="00111FF6">
        <w:rPr>
          <w:i/>
          <w:iCs/>
          <w:noProof/>
          <w:lang w:eastAsia="zh-CN"/>
        </w:rPr>
        <w:t>PUCCH-Config</w:t>
      </w:r>
      <w:r w:rsidRPr="00111FF6">
        <w:rPr>
          <w:noProof/>
          <w:lang w:eastAsia="zh-CN"/>
        </w:rPr>
        <w:t>,</w:t>
      </w:r>
      <w:r w:rsidRPr="00111FF6">
        <w:rPr>
          <w:lang w:eastAsia="zh-CN"/>
        </w:rPr>
        <w:t xml:space="preserve"> the PUCCH resource </w:t>
      </w:r>
      <w:r w:rsidRPr="00111FF6">
        <w:rPr>
          <w:lang w:val="en-US" w:eastAsia="zh-CN"/>
        </w:rPr>
        <w:t>for</w:t>
      </w:r>
      <w:r w:rsidRPr="00111FF6">
        <w:rPr>
          <w:lang w:eastAsia="zh-CN"/>
        </w:rPr>
        <w:t xml:space="preserve"> a</w:t>
      </w:r>
      <w:r w:rsidRPr="00111FF6">
        <w:rPr>
          <w:lang w:val="en-US" w:eastAsia="zh-CN"/>
        </w:rPr>
        <w:t>ny</w:t>
      </w:r>
      <w:r w:rsidRPr="00111FF6">
        <w:rPr>
          <w:lang w:eastAsia="zh-CN"/>
        </w:rPr>
        <w:t xml:space="preserve"> SR configuration </w:t>
      </w:r>
      <w:r w:rsidRPr="00111FF6">
        <w:rPr>
          <w:lang w:val="en-US" w:eastAsia="zh-CN"/>
        </w:rPr>
        <w:t xml:space="preserve">with priority index 1 </w:t>
      </w:r>
      <w:r w:rsidRPr="00111FF6">
        <w:rPr>
          <w:lang w:eastAsia="zh-CN"/>
        </w:rPr>
        <w:t xml:space="preserve">in </w:t>
      </w:r>
      <w:r w:rsidRPr="00111FF6">
        <w:rPr>
          <w:lang w:val="en-US" w:eastAsia="zh-CN"/>
        </w:rPr>
        <w:t>any</w:t>
      </w:r>
      <w:r w:rsidRPr="00111FF6">
        <w:rPr>
          <w:lang w:eastAsia="zh-CN"/>
        </w:rPr>
        <w:t xml:space="preserve"> </w:t>
      </w:r>
      <w:r w:rsidRPr="00111FF6">
        <w:rPr>
          <w:i/>
          <w:iCs/>
          <w:lang w:eastAsia="zh-CN"/>
        </w:rPr>
        <w:t>PUCCH-Config</w:t>
      </w:r>
      <w:r w:rsidRPr="00111FF6">
        <w:rPr>
          <w:lang w:eastAsia="zh-CN"/>
        </w:rPr>
        <w:t xml:space="preserve"> is within the </w:t>
      </w:r>
      <w:proofErr w:type="spellStart"/>
      <w:r w:rsidRPr="00111FF6">
        <w:rPr>
          <w:i/>
          <w:iCs/>
        </w:rPr>
        <w:t>subslotLengthForPUCCH</w:t>
      </w:r>
      <w:proofErr w:type="spellEnd"/>
      <w:r w:rsidRPr="00111FF6">
        <w:rPr>
          <w:noProof/>
          <w:lang w:eastAsia="zh-CN"/>
        </w:rPr>
        <w:t xml:space="preserve"> symbols </w:t>
      </w:r>
      <w:r w:rsidRPr="00111FF6">
        <w:rPr>
          <w:lang w:eastAsia="zh-CN"/>
        </w:rPr>
        <w:t>in the</w:t>
      </w:r>
      <w:r w:rsidRPr="00111FF6">
        <w:rPr>
          <w:lang w:val="en-US" w:eastAsia="zh-CN"/>
        </w:rPr>
        <w:t xml:space="preserve"> second</w:t>
      </w:r>
      <w:r w:rsidRPr="00111FF6">
        <w:rPr>
          <w:lang w:eastAsia="zh-CN"/>
        </w:rPr>
        <w:t xml:space="preserve"> </w:t>
      </w:r>
      <w:r w:rsidRPr="00111FF6">
        <w:rPr>
          <w:i/>
          <w:iCs/>
          <w:lang w:eastAsia="zh-CN"/>
        </w:rPr>
        <w:t>PUCCH-Config</w:t>
      </w:r>
    </w:p>
    <w:p w14:paraId="1BA46612" w14:textId="1EA41EFE" w:rsidR="00946C64" w:rsidRPr="00111FF6" w:rsidRDefault="00946C64" w:rsidP="00946C64">
      <w:pPr>
        <w:rPr>
          <w:lang w:eastAsia="zh-CN"/>
        </w:rPr>
      </w:pPr>
      <w:r w:rsidRPr="00111FF6">
        <w:rPr>
          <w:lang w:eastAsia="zh-CN"/>
        </w:rPr>
        <w:t xml:space="preserve">If in an active DL </w:t>
      </w:r>
      <w:proofErr w:type="gramStart"/>
      <w:r w:rsidRPr="00111FF6">
        <w:rPr>
          <w:lang w:eastAsia="zh-CN"/>
        </w:rPr>
        <w:t>BWP</w:t>
      </w:r>
      <w:proofErr w:type="gramEnd"/>
      <w:r w:rsidRPr="00111FF6">
        <w:rPr>
          <w:lang w:eastAsia="zh-CN"/>
        </w:rPr>
        <w:t xml:space="preserve"> a UE monitors PDCCH </w:t>
      </w:r>
      <w:del w:id="87" w:author="Aris Papasakellariou 1" w:date="2021-11-30T16:16:00Z">
        <w:r w:rsidRPr="00111FF6" w:rsidDel="004722A8">
          <w:rPr>
            <w:lang w:eastAsia="zh-CN"/>
          </w:rPr>
          <w:delText xml:space="preserve">either </w:delText>
        </w:r>
      </w:del>
      <w:r w:rsidRPr="00111FF6">
        <w:rPr>
          <w:lang w:eastAsia="zh-CN"/>
        </w:rPr>
        <w:t>for detection of DCI format</w:t>
      </w:r>
      <w:ins w:id="88" w:author="Aris Papasakellariou" w:date="2021-11-22T14:07:00Z">
        <w:r w:rsidR="003F0E9D" w:rsidRPr="00111FF6">
          <w:rPr>
            <w:lang w:eastAsia="zh-CN"/>
          </w:rPr>
          <w:t xml:space="preserve"> that includes a priority indicator field</w:t>
        </w:r>
      </w:ins>
      <w:del w:id="89" w:author="Aris Papasakellariou" w:date="2021-11-22T14:07:00Z">
        <w:r w:rsidRPr="00111FF6" w:rsidDel="003F0E9D">
          <w:rPr>
            <w:lang w:eastAsia="zh-CN"/>
          </w:rPr>
          <w:delText xml:space="preserve"> 0_1 and DCI format 1_1 or for detection of DCI format 0_2 and DCI format 1_2</w:delText>
        </w:r>
      </w:del>
      <w:r w:rsidRPr="00111FF6">
        <w:rPr>
          <w:lang w:eastAsia="zh-CN"/>
        </w:rPr>
        <w:t xml:space="preserve">, a priority index can be provided by </w:t>
      </w:r>
      <w:ins w:id="90" w:author="Aris Papasakellariou" w:date="2021-11-22T14:07:00Z">
        <w:r w:rsidR="00066484" w:rsidRPr="00111FF6">
          <w:rPr>
            <w:lang w:eastAsia="zh-CN"/>
          </w:rPr>
          <w:t>the</w:t>
        </w:r>
      </w:ins>
      <w:del w:id="91" w:author="Aris Papasakellariou" w:date="2021-11-22T14:07:00Z">
        <w:r w:rsidRPr="00111FF6" w:rsidDel="00066484">
          <w:rPr>
            <w:lang w:eastAsia="zh-CN"/>
          </w:rPr>
          <w:delText>a</w:delText>
        </w:r>
      </w:del>
      <w:r w:rsidRPr="00111FF6">
        <w:rPr>
          <w:lang w:eastAsia="zh-CN"/>
        </w:rPr>
        <w:t xml:space="preserve"> priority indicator field. If a UE indicates a capability to monitor, in an active DL BWP, PDCCH for detection of DCI format</w:t>
      </w:r>
      <w:ins w:id="92" w:author="Aris Papasakellariou" w:date="2021-11-22T14:08:00Z">
        <w:r w:rsidR="00066484" w:rsidRPr="00111FF6">
          <w:rPr>
            <w:lang w:eastAsia="zh-CN"/>
          </w:rPr>
          <w:t xml:space="preserve"> that includes a priority indicator field</w:t>
        </w:r>
      </w:ins>
      <w:del w:id="93" w:author="Aris Papasakellariou" w:date="2021-11-22T14:08:00Z">
        <w:r w:rsidRPr="00111FF6" w:rsidDel="00066484">
          <w:rPr>
            <w:lang w:eastAsia="zh-CN"/>
          </w:rPr>
          <w:delText xml:space="preserve"> 0_1 and DCI format 1_1 and for detection of DCI format 0_2 and DCI format 1_2</w:delText>
        </w:r>
      </w:del>
      <w:r w:rsidRPr="00111FF6">
        <w:rPr>
          <w:lang w:eastAsia="zh-CN"/>
        </w:rPr>
        <w:t xml:space="preserve">, </w:t>
      </w:r>
      <w:del w:id="94" w:author="Aris Papasakellariou" w:date="2021-11-22T14:08:00Z">
        <w:r w:rsidRPr="00111FF6" w:rsidDel="00066484">
          <w:rPr>
            <w:lang w:eastAsia="zh-CN"/>
          </w:rPr>
          <w:delText>a</w:delText>
        </w:r>
      </w:del>
      <w:ins w:id="95" w:author="Aris Papasakellariou" w:date="2021-11-22T14:08:00Z">
        <w:r w:rsidR="00066484" w:rsidRPr="00111FF6">
          <w:rPr>
            <w:lang w:eastAsia="zh-CN"/>
          </w:rPr>
          <w:t>the</w:t>
        </w:r>
      </w:ins>
      <w:r w:rsidRPr="00111FF6">
        <w:rPr>
          <w:lang w:eastAsia="zh-CN"/>
        </w:rPr>
        <w:t xml:space="preserve"> DCI format </w:t>
      </w:r>
      <w:del w:id="96" w:author="Aris Papasakellariou" w:date="2021-11-22T14:08:00Z">
        <w:r w:rsidRPr="00111FF6" w:rsidDel="00066484">
          <w:rPr>
            <w:lang w:eastAsia="zh-CN"/>
          </w:rPr>
          <w:delText xml:space="preserve">0_1 or a DCI format 0_2 </w:delText>
        </w:r>
      </w:del>
      <w:r w:rsidRPr="00111FF6">
        <w:rPr>
          <w:lang w:eastAsia="zh-CN"/>
        </w:rPr>
        <w:t xml:space="preserve">can schedule a PUSCH transmission of any priority, </w:t>
      </w:r>
      <w:ins w:id="97" w:author="Aris Papasakellariou" w:date="2021-11-22T14:08:00Z">
        <w:r w:rsidR="00066484" w:rsidRPr="00111FF6">
          <w:rPr>
            <w:lang w:eastAsia="zh-CN"/>
          </w:rPr>
          <w:t xml:space="preserve">or </w:t>
        </w:r>
      </w:ins>
      <w:r w:rsidRPr="00111FF6">
        <w:rPr>
          <w:lang w:eastAsia="zh-CN"/>
        </w:rPr>
        <w:t xml:space="preserve">a </w:t>
      </w:r>
      <w:del w:id="98" w:author="Aris Papasakellariou" w:date="2021-11-22T14:09:00Z">
        <w:r w:rsidRPr="00111FF6" w:rsidDel="00066484">
          <w:rPr>
            <w:lang w:eastAsia="zh-CN"/>
          </w:rPr>
          <w:delText xml:space="preserve">DCI format 1_1 or a DCI format 1_2 can schedule a </w:delText>
        </w:r>
      </w:del>
      <w:r w:rsidRPr="00111FF6">
        <w:rPr>
          <w:lang w:eastAsia="zh-CN"/>
        </w:rPr>
        <w:t>PDSCH reception and</w:t>
      </w:r>
      <w:ins w:id="99" w:author="Aris Papasakellariou" w:date="2021-11-22T14:09:00Z">
        <w:r w:rsidR="00066484" w:rsidRPr="00111FF6">
          <w:rPr>
            <w:lang w:eastAsia="zh-CN"/>
          </w:rPr>
          <w:t>/or</w:t>
        </w:r>
      </w:ins>
      <w:r w:rsidRPr="00111FF6">
        <w:rPr>
          <w:lang w:eastAsia="zh-CN"/>
        </w:rPr>
        <w:t xml:space="preserve"> trigger a PUCCH transmission with corresponding HARQ-ACK information of any priority</w:t>
      </w:r>
      <w:del w:id="100" w:author="Aris Papasakellariou" w:date="2021-11-22T14:09:00Z">
        <w:r w:rsidRPr="00111FF6" w:rsidDel="00066484">
          <w:rPr>
            <w:lang w:eastAsia="zh-CN"/>
          </w:rPr>
          <w:delText xml:space="preserve"> and a DCI format 1_1 can indicate SCell dormancy and trigger a PUCCH transmission with corresponding HARQ-ACK information of any priority</w:delText>
        </w:r>
      </w:del>
      <w:r w:rsidRPr="00111FF6">
        <w:rPr>
          <w:lang w:eastAsia="zh-CN"/>
        </w:rPr>
        <w:t xml:space="preserve">. </w:t>
      </w:r>
    </w:p>
    <w:p w14:paraId="0CEC809B" w14:textId="77777777" w:rsidR="00946C64" w:rsidRPr="00111FF6" w:rsidRDefault="00946C64" w:rsidP="00946C64">
      <w:pPr>
        <w:rPr>
          <w:rFonts w:ascii="Times" w:hAnsi="Times" w:cs="Times"/>
          <w:lang w:eastAsia="zh-CN"/>
        </w:rPr>
      </w:pPr>
      <w:r w:rsidRPr="00111FF6">
        <w:rPr>
          <w:rFonts w:ascii="Times" w:hAnsi="Times" w:cs="Gulim"/>
          <w:lang w:eastAsia="zh-CN"/>
        </w:rPr>
        <w:t>When a UE determines overlapping for PUCCH transmissions with SL HARQ-ACK reports and PUCCH of larger and/or smaller priority index, the UE resolves the overlapping for PUCCH transmissions with SL HARQ-ACK reports and PUCCH of each priority index as described in clause 9.2.5 and 9.2.6 before resolving the overlapping for PUCCH transmissions without SL HARQ-ACK or the overlapping for PUCCH transmissions and PUSCH transmissions.</w:t>
      </w:r>
    </w:p>
    <w:p w14:paraId="0BEA593D" w14:textId="77777777" w:rsidR="00FD340E" w:rsidRPr="00111FF6" w:rsidRDefault="00946C64" w:rsidP="00946C64">
      <w:pPr>
        <w:rPr>
          <w:ins w:id="101" w:author="Aris P. 2 " w:date="2021-11-03T11:54:00Z"/>
          <w:lang w:eastAsia="zh-CN"/>
        </w:rPr>
      </w:pPr>
      <w:r w:rsidRPr="00111FF6">
        <w:rPr>
          <w:rFonts w:ascii="Times" w:hAnsi="Times" w:cs="Times"/>
          <w:lang w:eastAsia="zh-CN"/>
        </w:rPr>
        <w:t xml:space="preserve">When a UE determines overlapping for PUCCH and/or PUSCH transmissions of different priority indexes </w:t>
      </w:r>
      <w:r w:rsidRPr="00111FF6">
        <w:rPr>
          <w:rFonts w:ascii="Times" w:hAnsi="Times"/>
        </w:rPr>
        <w:t>other than PUCCH transmissions with SL HARQ-ACK reports</w:t>
      </w:r>
      <w:r w:rsidRPr="00111FF6">
        <w:rPr>
          <w:rFonts w:ascii="Times" w:hAnsi="Times" w:cs="Times"/>
        </w:rPr>
        <w:t xml:space="preserve"> </w:t>
      </w:r>
      <w:r w:rsidRPr="00111FF6">
        <w:t>before considering limitations for UE transmission as described in clause 11.1</w:t>
      </w:r>
      <w:r w:rsidRPr="00111FF6">
        <w:rPr>
          <w:rFonts w:ascii="Times" w:hAnsi="Times" w:cs="Times"/>
          <w:lang w:eastAsia="zh-CN"/>
        </w:rPr>
        <w:t>, including repetitions if any, the UE first resolves the overlapping for PUCCH and/or PUSCH transmissions of smaller priority index as described in clauses 9.2.5 and 9.2.6.</w:t>
      </w:r>
      <w:r w:rsidRPr="00111FF6">
        <w:rPr>
          <w:lang w:eastAsia="zh-CN"/>
        </w:rPr>
        <w:t xml:space="preserve"> Then,</w:t>
      </w:r>
    </w:p>
    <w:p w14:paraId="37E178C2" w14:textId="7497FF07" w:rsidR="00FA6C29" w:rsidRPr="00111FF6" w:rsidRDefault="00FA6C29" w:rsidP="00FA6C29">
      <w:pPr>
        <w:pStyle w:val="B2"/>
        <w:ind w:left="568"/>
        <w:rPr>
          <w:ins w:id="102" w:author="Aris P." w:date="2021-11-06T21:19:00Z"/>
          <w:rFonts w:eastAsia="Gulim"/>
          <w:lang w:val="en-US"/>
        </w:rPr>
      </w:pPr>
      <w:ins w:id="103" w:author="Aris P." w:date="2021-11-06T21:19:00Z">
        <w:r w:rsidRPr="00111FF6">
          <w:t>-</w:t>
        </w:r>
        <w:r w:rsidRPr="00111FF6">
          <w:tab/>
          <w:t xml:space="preserve">if </w:t>
        </w:r>
        <w:r w:rsidRPr="00111FF6">
          <w:rPr>
            <w:rFonts w:eastAsia="Gulim"/>
          </w:rPr>
          <w:t xml:space="preserve">the </w:t>
        </w:r>
        <w:r w:rsidRPr="00111FF6">
          <w:rPr>
            <w:rFonts w:eastAsia="Gulim"/>
            <w:lang w:val="en-US"/>
          </w:rPr>
          <w:t xml:space="preserve">UE is provided </w:t>
        </w:r>
        <w:del w:id="104" w:author="Aris Papasakellariou 1" w:date="2021-12-02T20:45:00Z">
          <w:r w:rsidRPr="00111FF6" w:rsidDel="00762DDA">
            <w:rPr>
              <w:rFonts w:eastAsia="Gulim"/>
              <w:i/>
              <w:iCs/>
              <w:lang w:val="en-US"/>
            </w:rPr>
            <w:delText>pucch-</w:delText>
          </w:r>
        </w:del>
        <w:del w:id="105" w:author="Aris Papasakellariou 1" w:date="2021-12-02T20:55:00Z">
          <w:r w:rsidRPr="00111FF6" w:rsidDel="00D54669">
            <w:rPr>
              <w:rFonts w:eastAsia="Gulim"/>
              <w:i/>
              <w:iCs/>
              <w:lang w:val="en-US"/>
            </w:rPr>
            <w:delText>HARQ-ACK</w:delText>
          </w:r>
        </w:del>
      </w:ins>
      <w:ins w:id="106" w:author="Aris Papasakellariou 1" w:date="2021-12-02T20:55:00Z">
        <w:r w:rsidR="00D54669">
          <w:rPr>
            <w:rFonts w:eastAsia="Gulim"/>
            <w:i/>
            <w:iCs/>
            <w:lang w:val="en-US"/>
          </w:rPr>
          <w:t>UCI</w:t>
        </w:r>
      </w:ins>
      <w:ins w:id="107" w:author="Aris P." w:date="2021-11-06T21:19:00Z">
        <w:r w:rsidRPr="00111FF6">
          <w:rPr>
            <w:rFonts w:eastAsia="Gulim"/>
            <w:i/>
            <w:iCs/>
            <w:lang w:val="en-US"/>
          </w:rPr>
          <w:t>-</w:t>
        </w:r>
        <w:proofErr w:type="spellStart"/>
        <w:r w:rsidRPr="00111FF6">
          <w:rPr>
            <w:rFonts w:eastAsia="Gulim"/>
            <w:i/>
            <w:iCs/>
            <w:lang w:val="en-US"/>
          </w:rPr>
          <w:t>MuxWithDifferentPriority</w:t>
        </w:r>
        <w:proofErr w:type="spellEnd"/>
        <w:del w:id="108" w:author="Aris Papasakellariou 1" w:date="2021-12-02T20:45:00Z">
          <w:r w:rsidRPr="00111FF6" w:rsidDel="00762DDA">
            <w:rPr>
              <w:rFonts w:eastAsia="Gulim"/>
              <w:lang w:val="en-US"/>
            </w:rPr>
            <w:delText xml:space="preserve"> or </w:delText>
          </w:r>
          <w:r w:rsidRPr="00111FF6" w:rsidDel="00762DDA">
            <w:rPr>
              <w:rFonts w:eastAsia="Gulim"/>
              <w:i/>
              <w:iCs/>
              <w:lang w:val="en-US"/>
            </w:rPr>
            <w:delText>pusch-HARQ-ACK-MuxWithDifferentPriority</w:delText>
          </w:r>
        </w:del>
        <w:r w:rsidRPr="00111FF6">
          <w:rPr>
            <w:rFonts w:eastAsia="Gulim"/>
            <w:lang w:val="en-US"/>
          </w:rPr>
          <w:t>, the UE applies the procedures in clauses 9.2.5.3 or 9.3, respectively</w:t>
        </w:r>
      </w:ins>
    </w:p>
    <w:p w14:paraId="7D7BCB64" w14:textId="464B7540" w:rsidR="003A5AD4" w:rsidRPr="00111FF6" w:rsidRDefault="003A5AD4" w:rsidP="003A5AD4">
      <w:pPr>
        <w:pStyle w:val="B1"/>
        <w:ind w:left="852"/>
        <w:rPr>
          <w:ins w:id="109" w:author="Aris Papasakellariou" w:date="2021-11-22T20:49:00Z"/>
        </w:rPr>
      </w:pPr>
      <w:ins w:id="110" w:author="Aris Papasakellariou" w:date="2021-11-22T20:49:00Z">
        <w:r w:rsidRPr="00111FF6">
          <w:t>-</w:t>
        </w:r>
        <w:r w:rsidRPr="00111FF6">
          <w:tab/>
        </w:r>
      </w:ins>
      <w:ins w:id="111" w:author="Aris Papasakellariou" w:date="2021-11-22T20:52:00Z">
        <w:r w:rsidRPr="00111FF6">
          <w:rPr>
            <w:lang w:val="en-US"/>
          </w:rPr>
          <w:t xml:space="preserve">first, </w:t>
        </w:r>
      </w:ins>
      <w:ins w:id="112" w:author="Aris Papasakellariou" w:date="2021-11-22T20:49:00Z">
        <w:r w:rsidRPr="00111FF6">
          <w:t xml:space="preserve">the UE resolves </w:t>
        </w:r>
      </w:ins>
      <w:ins w:id="113" w:author="Aris Papasakellariou" w:date="2021-11-22T20:52:00Z">
        <w:del w:id="114" w:author="Aris Papasakellariou 1" w:date="2021-12-01T12:02:00Z">
          <w:r w:rsidRPr="00111FF6" w:rsidDel="00692D5C">
            <w:rPr>
              <w:lang w:val="en-US"/>
            </w:rPr>
            <w:delText>first</w:delText>
          </w:r>
        </w:del>
      </w:ins>
      <w:ins w:id="115" w:author="Aris Papasakellariou" w:date="2021-11-22T20:49:00Z">
        <w:del w:id="116" w:author="Aris Papasakellariou 1" w:date="2021-12-01T12:02:00Z">
          <w:r w:rsidRPr="00111FF6" w:rsidDel="00692D5C">
            <w:delText xml:space="preserve"> </w:delText>
          </w:r>
        </w:del>
        <w:r w:rsidRPr="00111FF6">
          <w:t xml:space="preserve">overlapping for PUCCH and/or PUSCH transmissions of </w:t>
        </w:r>
      </w:ins>
      <w:ins w:id="117" w:author="Aris Papasakellariou" w:date="2021-11-22T21:55:00Z">
        <w:r w:rsidR="004E0748" w:rsidRPr="00111FF6">
          <w:rPr>
            <w:lang w:val="en-US"/>
          </w:rPr>
          <w:t>larger</w:t>
        </w:r>
      </w:ins>
      <w:ins w:id="118" w:author="Aris Papasakellariou" w:date="2021-11-22T20:49:00Z">
        <w:r w:rsidRPr="00111FF6">
          <w:t xml:space="preserve"> priority index as described in clauses 9.2.5 and 9.2.6</w:t>
        </w:r>
      </w:ins>
    </w:p>
    <w:p w14:paraId="7B94F797" w14:textId="77777777" w:rsidR="003A5AD4" w:rsidRPr="00111FF6" w:rsidRDefault="003A5AD4" w:rsidP="003A5AD4">
      <w:pPr>
        <w:pStyle w:val="B1"/>
        <w:ind w:left="852"/>
        <w:rPr>
          <w:ins w:id="119" w:author="Aris Papasakellariou" w:date="2021-11-22T20:52:00Z"/>
        </w:rPr>
      </w:pPr>
      <w:ins w:id="120" w:author="Aris Papasakellariou" w:date="2021-11-22T20:49:00Z">
        <w:r w:rsidRPr="00111FF6">
          <w:rPr>
            <w:rFonts w:hint="eastAsia"/>
          </w:rPr>
          <w:t>-</w:t>
        </w:r>
        <w:r w:rsidRPr="00111FF6">
          <w:tab/>
        </w:r>
      </w:ins>
      <w:ins w:id="121" w:author="Aris Papasakellariou" w:date="2021-11-22T20:52:00Z">
        <w:r w:rsidRPr="00111FF6">
          <w:rPr>
            <w:lang w:val="en-US"/>
          </w:rPr>
          <w:t xml:space="preserve">second, </w:t>
        </w:r>
      </w:ins>
      <w:ins w:id="122" w:author="Aris Papasakellariou" w:date="2021-11-22T20:49:00Z">
        <w:r w:rsidRPr="00111FF6">
          <w:t xml:space="preserve">the UE </w:t>
        </w:r>
        <w:del w:id="123" w:author="Aris Papasakellariou 1" w:date="2021-12-01T12:03:00Z">
          <w:r w:rsidRPr="00111FF6" w:rsidDel="00692D5C">
            <w:delText xml:space="preserve">first </w:delText>
          </w:r>
        </w:del>
        <w:r w:rsidRPr="00111FF6">
          <w:t>resolves the overlapping for PUCCH transmissions of different priority indexes</w:t>
        </w:r>
      </w:ins>
      <w:ins w:id="124" w:author="Aris Papasakellariou" w:date="2021-11-22T20:52:00Z">
        <w:r w:rsidRPr="00111FF6">
          <w:rPr>
            <w:lang w:val="en-US"/>
          </w:rPr>
          <w:t>,</w:t>
        </w:r>
      </w:ins>
      <w:ins w:id="125" w:author="Aris Papasakellariou" w:date="2021-11-22T20:49:00Z">
        <w:r w:rsidRPr="00111FF6">
          <w:t xml:space="preserve"> and </w:t>
        </w:r>
      </w:ins>
    </w:p>
    <w:p w14:paraId="1136B23E" w14:textId="473612A8" w:rsidR="003A5AD4" w:rsidRPr="00111FF6" w:rsidRDefault="003A5AD4" w:rsidP="003A5AD4">
      <w:pPr>
        <w:pStyle w:val="B1"/>
        <w:ind w:left="852"/>
        <w:rPr>
          <w:ins w:id="126" w:author="Aris Papasakellariou" w:date="2021-11-22T21:15:00Z"/>
        </w:rPr>
      </w:pPr>
      <w:ins w:id="127" w:author="Aris Papasakellariou" w:date="2021-11-22T20:52:00Z">
        <w:r w:rsidRPr="00111FF6">
          <w:rPr>
            <w:rFonts w:hint="eastAsia"/>
          </w:rPr>
          <w:t>-</w:t>
        </w:r>
        <w:r w:rsidRPr="00111FF6">
          <w:tab/>
        </w:r>
        <w:r w:rsidRPr="00111FF6">
          <w:rPr>
            <w:lang w:val="en-US"/>
          </w:rPr>
          <w:t xml:space="preserve">third, </w:t>
        </w:r>
      </w:ins>
      <w:ins w:id="128" w:author="Aris Papasakellariou" w:date="2021-11-22T20:49:00Z">
        <w:r w:rsidRPr="00111FF6">
          <w:t>the UE resolves the overlapping for PUCCH and PUSCH transmissions of different priority indexes</w:t>
        </w:r>
      </w:ins>
    </w:p>
    <w:p w14:paraId="7A60B230" w14:textId="4B1420A4" w:rsidR="003A5AD4" w:rsidRPr="00111FF6" w:rsidRDefault="003A5AD4" w:rsidP="00246E19">
      <w:pPr>
        <w:pStyle w:val="B1"/>
        <w:ind w:left="852"/>
        <w:rPr>
          <w:ins w:id="129" w:author="Aris Papasakellariou" w:date="2021-11-22T20:49:00Z"/>
          <w:lang w:val="en-US"/>
        </w:rPr>
      </w:pPr>
      <w:ins w:id="130" w:author="Aris Papasakellariou" w:date="2021-11-22T20:49:00Z">
        <w:r w:rsidRPr="00111FF6">
          <w:t>-</w:t>
        </w:r>
        <w:r w:rsidRPr="00111FF6">
          <w:tab/>
          <w:t xml:space="preserve">if </w:t>
        </w:r>
        <w:r w:rsidRPr="00111FF6">
          <w:rPr>
            <w:lang w:val="en-US"/>
          </w:rPr>
          <w:t xml:space="preserve">the </w:t>
        </w:r>
        <w:r w:rsidRPr="00111FF6">
          <w:t xml:space="preserve">timeline </w:t>
        </w:r>
        <w:r w:rsidRPr="00111FF6">
          <w:rPr>
            <w:lang w:val="en-US"/>
          </w:rPr>
          <w:t xml:space="preserve">conditions in clause 9.2.5 for multiplexing UCI in </w:t>
        </w:r>
      </w:ins>
      <w:ins w:id="131" w:author="Aris Papasakellariou" w:date="2021-11-22T20:53:00Z">
        <w:r w:rsidR="00FE2926" w:rsidRPr="00111FF6">
          <w:rPr>
            <w:lang w:val="en-US"/>
          </w:rPr>
          <w:t>a</w:t>
        </w:r>
      </w:ins>
      <w:ins w:id="132" w:author="Aris Papasakellariou" w:date="2021-11-22T20:49:00Z">
        <w:r w:rsidRPr="00111FF6">
          <w:rPr>
            <w:lang w:val="en-US"/>
          </w:rPr>
          <w:t xml:space="preserve"> PUCCH</w:t>
        </w:r>
      </w:ins>
      <w:ins w:id="133" w:author="Aris Papasakellariou" w:date="2021-11-22T21:12:00Z">
        <w:r w:rsidR="00C416E0" w:rsidRPr="00111FF6">
          <w:rPr>
            <w:lang w:val="en-US"/>
          </w:rPr>
          <w:t xml:space="preserve"> or </w:t>
        </w:r>
      </w:ins>
      <w:ins w:id="134" w:author="Aris Papasakellariou" w:date="2021-11-22T21:20:00Z">
        <w:r w:rsidR="00BD1615" w:rsidRPr="00111FF6">
          <w:rPr>
            <w:lang w:val="en-US"/>
          </w:rPr>
          <w:t xml:space="preserve">a </w:t>
        </w:r>
      </w:ins>
      <w:ins w:id="135" w:author="Aris Papasakellariou" w:date="2021-11-22T20:49:00Z">
        <w:r w:rsidRPr="00111FF6">
          <w:rPr>
            <w:lang w:val="en-US"/>
          </w:rPr>
          <w:t>PUSCH are satisfied</w:t>
        </w:r>
      </w:ins>
      <w:ins w:id="136" w:author="Aris Papasakellariou" w:date="2021-11-22T21:13:00Z">
        <w:r w:rsidR="002C5719" w:rsidRPr="00111FF6">
          <w:rPr>
            <w:lang w:val="en-US"/>
          </w:rPr>
          <w:t xml:space="preserve"> when the UE </w:t>
        </w:r>
      </w:ins>
      <w:ins w:id="137" w:author="Aris Papasakellariou" w:date="2021-11-22T21:22:00Z">
        <w:r w:rsidR="00BD1615" w:rsidRPr="00111FF6">
          <w:rPr>
            <w:lang w:val="en-US"/>
          </w:rPr>
          <w:t>cannot</w:t>
        </w:r>
      </w:ins>
      <w:ins w:id="138" w:author="Aris Papasakellariou" w:date="2021-11-22T21:17:00Z">
        <w:r w:rsidR="002C5719" w:rsidRPr="00111FF6">
          <w:rPr>
            <w:lang w:val="en-US"/>
          </w:rPr>
          <w:t xml:space="preserve"> </w:t>
        </w:r>
      </w:ins>
      <w:ins w:id="139" w:author="Aris Papasakellariou" w:date="2021-11-22T21:13:00Z">
        <w:r w:rsidR="002C5719" w:rsidRPr="00111FF6">
          <w:rPr>
            <w:lang w:val="en-US"/>
          </w:rPr>
          <w:t>simult</w:t>
        </w:r>
      </w:ins>
      <w:ins w:id="140" w:author="Aris Papasakellariou" w:date="2021-11-22T21:14:00Z">
        <w:r w:rsidR="002C5719" w:rsidRPr="00111FF6">
          <w:rPr>
            <w:lang w:val="en-US"/>
          </w:rPr>
          <w:t>aneous</w:t>
        </w:r>
      </w:ins>
      <w:ins w:id="141" w:author="Aris Papasakellariou" w:date="2021-11-22T21:20:00Z">
        <w:r w:rsidR="00BD1615" w:rsidRPr="00111FF6">
          <w:rPr>
            <w:lang w:val="en-US"/>
          </w:rPr>
          <w:t>ly</w:t>
        </w:r>
      </w:ins>
      <w:ins w:id="142" w:author="Aris Papasakellariou" w:date="2021-11-22T21:14:00Z">
        <w:r w:rsidR="002C5719" w:rsidRPr="00111FF6">
          <w:rPr>
            <w:lang w:val="en-US"/>
          </w:rPr>
          <w:t xml:space="preserve"> </w:t>
        </w:r>
      </w:ins>
      <w:ins w:id="143" w:author="Aris Papasakellariou" w:date="2021-11-22T21:20:00Z">
        <w:r w:rsidR="00BD1615" w:rsidRPr="00111FF6">
          <w:rPr>
            <w:lang w:val="en-US"/>
          </w:rPr>
          <w:t xml:space="preserve">transmit </w:t>
        </w:r>
      </w:ins>
      <w:ins w:id="144" w:author="Aris Papasakellariou" w:date="2021-11-22T21:14:00Z">
        <w:r w:rsidR="002C5719" w:rsidRPr="00111FF6">
          <w:rPr>
            <w:lang w:val="en-US"/>
          </w:rPr>
          <w:t>PUCCH and</w:t>
        </w:r>
      </w:ins>
      <w:ins w:id="145" w:author="Aris Papasakellariou" w:date="2021-11-22T21:20:00Z">
        <w:r w:rsidR="00BD1615" w:rsidRPr="00111FF6">
          <w:rPr>
            <w:lang w:val="en-US"/>
          </w:rPr>
          <w:t xml:space="preserve"> </w:t>
        </w:r>
      </w:ins>
      <w:ins w:id="146" w:author="Aris Papasakellariou" w:date="2021-11-22T21:14:00Z">
        <w:r w:rsidR="002C5719" w:rsidRPr="00111FF6">
          <w:rPr>
            <w:lang w:val="en-US"/>
          </w:rPr>
          <w:t>PUSCH</w:t>
        </w:r>
      </w:ins>
      <w:ins w:id="147" w:author="Aris Papasakellariou" w:date="2021-11-22T21:17:00Z">
        <w:r w:rsidR="002C5719" w:rsidRPr="00111FF6">
          <w:rPr>
            <w:lang w:val="en-US"/>
          </w:rPr>
          <w:t xml:space="preserve"> or when the UE </w:t>
        </w:r>
      </w:ins>
      <w:ins w:id="148" w:author="Aris Papasakellariou" w:date="2021-11-22T21:22:00Z">
        <w:r w:rsidR="00BD1615" w:rsidRPr="00111FF6">
          <w:rPr>
            <w:lang w:val="en-US"/>
          </w:rPr>
          <w:t xml:space="preserve">can </w:t>
        </w:r>
      </w:ins>
      <w:ins w:id="149" w:author="Aris Papasakellariou" w:date="2021-11-22T21:21:00Z">
        <w:r w:rsidR="00BD1615" w:rsidRPr="00111FF6">
          <w:rPr>
            <w:lang w:val="en-US"/>
          </w:rPr>
          <w:t xml:space="preserve">simultaneously </w:t>
        </w:r>
      </w:ins>
      <w:ins w:id="150" w:author="Aris Papasakellariou" w:date="2021-11-22T21:22:00Z">
        <w:r w:rsidR="00BD1615" w:rsidRPr="00111FF6">
          <w:rPr>
            <w:lang w:val="en-US"/>
          </w:rPr>
          <w:t>transmit</w:t>
        </w:r>
      </w:ins>
      <w:ins w:id="151" w:author="Aris Papasakellariou" w:date="2021-11-22T21:17:00Z">
        <w:r w:rsidR="002C5719" w:rsidRPr="00111FF6">
          <w:rPr>
            <w:lang w:val="en-US"/>
          </w:rPr>
          <w:t xml:space="preserve"> PUCCH and PUSCH</w:t>
        </w:r>
      </w:ins>
      <w:ins w:id="152" w:author="Aris Papasakellariou" w:date="2021-11-22T21:16:00Z">
        <w:del w:id="153" w:author="Aris Papasakellariou 1" w:date="2021-12-03T11:10:00Z">
          <w:r w:rsidR="002C5719" w:rsidRPr="00111FF6" w:rsidDel="001B372D">
            <w:rPr>
              <w:lang w:val="en-US"/>
            </w:rPr>
            <w:delText xml:space="preserve"> </w:delText>
          </w:r>
        </w:del>
      </w:ins>
      <w:ins w:id="154" w:author="Aris Papasakellariou" w:date="2021-11-22T21:17:00Z">
        <w:del w:id="155" w:author="Aris Papasakellariou 1" w:date="2021-12-03T11:10:00Z">
          <w:r w:rsidR="002C5719" w:rsidRPr="00111FF6" w:rsidDel="001B372D">
            <w:rPr>
              <w:lang w:val="en-US"/>
            </w:rPr>
            <w:delText xml:space="preserve">and </w:delText>
          </w:r>
        </w:del>
      </w:ins>
      <w:ins w:id="156" w:author="Aris Papasakellariou" w:date="2021-11-22T21:16:00Z">
        <w:del w:id="157" w:author="Aris Papasakellariou 1" w:date="2021-12-03T11:10:00Z">
          <w:r w:rsidR="002C5719" w:rsidRPr="00111FF6" w:rsidDel="001B372D">
            <w:rPr>
              <w:lang w:val="en-US"/>
            </w:rPr>
            <w:delText xml:space="preserve">does not multiplex </w:delText>
          </w:r>
        </w:del>
      </w:ins>
      <w:ins w:id="158" w:author="Aris Papasakellariou" w:date="2021-11-22T21:22:00Z">
        <w:del w:id="159" w:author="Aris Papasakellariou 1" w:date="2021-12-03T11:10:00Z">
          <w:r w:rsidR="00BD1615" w:rsidRPr="00111FF6" w:rsidDel="001B372D">
            <w:rPr>
              <w:lang w:val="en-US"/>
            </w:rPr>
            <w:delText xml:space="preserve">the </w:delText>
          </w:r>
        </w:del>
      </w:ins>
      <w:ins w:id="160" w:author="Aris Papasakellariou" w:date="2021-11-22T21:16:00Z">
        <w:del w:id="161" w:author="Aris Papasakellariou 1" w:date="2021-12-03T11:10:00Z">
          <w:r w:rsidR="002C5719" w:rsidRPr="00111FF6" w:rsidDel="001B372D">
            <w:rPr>
              <w:lang w:val="en-US"/>
            </w:rPr>
            <w:delText>UCI in the PU</w:delText>
          </w:r>
        </w:del>
      </w:ins>
      <w:ins w:id="162" w:author="Aris Papasakellariou" w:date="2021-11-25T17:23:00Z">
        <w:del w:id="163" w:author="Aris Papasakellariou 1" w:date="2021-12-03T11:10:00Z">
          <w:r w:rsidR="003E7CC5" w:rsidRPr="00111FF6" w:rsidDel="001B372D">
            <w:rPr>
              <w:lang w:val="en-US"/>
            </w:rPr>
            <w:delText>S</w:delText>
          </w:r>
        </w:del>
      </w:ins>
      <w:ins w:id="164" w:author="Aris Papasakellariou" w:date="2021-11-22T21:16:00Z">
        <w:del w:id="165" w:author="Aris Papasakellariou 1" w:date="2021-12-03T11:10:00Z">
          <w:r w:rsidR="002C5719" w:rsidRPr="00111FF6" w:rsidDel="001B372D">
            <w:rPr>
              <w:lang w:val="en-US"/>
            </w:rPr>
            <w:delText>CH</w:delText>
          </w:r>
        </w:del>
      </w:ins>
    </w:p>
    <w:p w14:paraId="703D7691" w14:textId="77777777" w:rsidR="00C416E0" w:rsidRPr="00111FF6" w:rsidRDefault="003A5AD4" w:rsidP="00246E19">
      <w:pPr>
        <w:pStyle w:val="B1"/>
        <w:ind w:left="1136"/>
        <w:rPr>
          <w:ins w:id="166" w:author="Aris Papasakellariou" w:date="2021-11-22T21:08:00Z"/>
        </w:rPr>
      </w:pPr>
      <w:ins w:id="167" w:author="Aris Papasakellariou" w:date="2021-11-22T20:49:00Z">
        <w:r w:rsidRPr="00111FF6">
          <w:t>-</w:t>
        </w:r>
        <w:r w:rsidRPr="00111FF6">
          <w:tab/>
          <w:t xml:space="preserve">if </w:t>
        </w:r>
      </w:ins>
    </w:p>
    <w:p w14:paraId="3295C97D" w14:textId="5B9FE71D" w:rsidR="00F10037" w:rsidRPr="00111FF6" w:rsidRDefault="00C416E0" w:rsidP="00246E19">
      <w:pPr>
        <w:pStyle w:val="B1"/>
        <w:ind w:left="1420"/>
        <w:rPr>
          <w:ins w:id="168" w:author="Aris Papasakellariou" w:date="2021-11-22T21:04:00Z"/>
          <w:rFonts w:ascii="Times" w:hAnsi="Times" w:cs="Times"/>
          <w:lang w:eastAsia="zh-CN"/>
        </w:rPr>
      </w:pPr>
      <w:ins w:id="169" w:author="Aris Papasakellariou" w:date="2021-11-22T21:08:00Z">
        <w:r w:rsidRPr="00111FF6">
          <w:t>-</w:t>
        </w:r>
        <w:r w:rsidRPr="00111FF6">
          <w:tab/>
        </w:r>
      </w:ins>
      <w:ins w:id="170" w:author="Aris Papasakellariou" w:date="2021-11-22T20:49:00Z">
        <w:r w:rsidR="003A5AD4" w:rsidRPr="00111FF6">
          <w:t>a PUCCH transmission with HARQ-ACK</w:t>
        </w:r>
      </w:ins>
      <w:ins w:id="171" w:author="Aris Papasakellariou" w:date="2021-11-22T21:03:00Z">
        <w:r w:rsidR="00F10037" w:rsidRPr="00111FF6">
          <w:rPr>
            <w:lang w:val="en-US"/>
          </w:rPr>
          <w:t xml:space="preserve"> information,</w:t>
        </w:r>
      </w:ins>
      <w:ins w:id="172" w:author="Aris Papasakellariou" w:date="2021-11-22T20:49:00Z">
        <w:r w:rsidR="003A5AD4" w:rsidRPr="00111FF6">
          <w:t xml:space="preserve"> without repetition</w:t>
        </w:r>
      </w:ins>
      <w:ins w:id="173" w:author="Aris Papasakellariou" w:date="2021-11-22T21:03:00Z">
        <w:r w:rsidR="00F10037" w:rsidRPr="00111FF6">
          <w:rPr>
            <w:lang w:val="en-US"/>
          </w:rPr>
          <w:t>s,</w:t>
        </w:r>
        <w:r w:rsidR="00F10037" w:rsidRPr="00111FF6">
          <w:rPr>
            <w:rFonts w:ascii="Times" w:hAnsi="Times" w:cs="Times"/>
            <w:lang w:val="en-US" w:eastAsia="zh-CN"/>
          </w:rPr>
          <w:t xml:space="preserve"> with</w:t>
        </w:r>
      </w:ins>
      <w:ins w:id="174" w:author="Aris Papasakellariou" w:date="2021-11-22T20:49:00Z">
        <w:r w:rsidR="003A5AD4" w:rsidRPr="00111FF6">
          <w:rPr>
            <w:rFonts w:ascii="Times" w:hAnsi="Times" w:cs="Times"/>
            <w:lang w:eastAsia="zh-CN"/>
          </w:rPr>
          <w:t xml:space="preserve"> smaller priority index overlaps with a </w:t>
        </w:r>
        <w:r w:rsidR="003A5AD4" w:rsidRPr="00111FF6">
          <w:t>PUCCH transmission with HARQ-ACK</w:t>
        </w:r>
      </w:ins>
      <w:ins w:id="175" w:author="Aris Papasakellariou" w:date="2021-11-22T21:03:00Z">
        <w:r w:rsidR="00F10037" w:rsidRPr="00111FF6">
          <w:rPr>
            <w:lang w:val="en-US"/>
          </w:rPr>
          <w:t xml:space="preserve"> information,</w:t>
        </w:r>
      </w:ins>
      <w:ins w:id="176" w:author="Aris Papasakellariou" w:date="2021-11-22T20:49:00Z">
        <w:r w:rsidR="003A5AD4" w:rsidRPr="00111FF6">
          <w:t xml:space="preserve"> without repetition</w:t>
        </w:r>
      </w:ins>
      <w:ins w:id="177" w:author="Aris Papasakellariou" w:date="2021-11-22T21:03:00Z">
        <w:r w:rsidR="00F10037" w:rsidRPr="00111FF6">
          <w:rPr>
            <w:lang w:val="en-US"/>
          </w:rPr>
          <w:t>s,</w:t>
        </w:r>
      </w:ins>
      <w:ins w:id="178" w:author="Aris Papasakellariou" w:date="2021-11-22T20:49:00Z">
        <w:r w:rsidR="003A5AD4" w:rsidRPr="00111FF6">
          <w:t xml:space="preserve"> </w:t>
        </w:r>
      </w:ins>
      <w:ins w:id="179" w:author="Aris Papasakellariou" w:date="2021-11-22T21:03:00Z">
        <w:r w:rsidR="00F10037" w:rsidRPr="00111FF6">
          <w:rPr>
            <w:rFonts w:ascii="Times" w:hAnsi="Times" w:cs="Times"/>
            <w:lang w:val="en-US" w:eastAsia="zh-CN"/>
          </w:rPr>
          <w:t>with</w:t>
        </w:r>
      </w:ins>
      <w:ins w:id="180" w:author="Aris Papasakellariou" w:date="2021-11-22T20:49:00Z">
        <w:r w:rsidR="003A5AD4" w:rsidRPr="00111FF6">
          <w:rPr>
            <w:rFonts w:ascii="Times" w:hAnsi="Times" w:cs="Times"/>
            <w:lang w:eastAsia="zh-CN"/>
          </w:rPr>
          <w:t xml:space="preserve"> larger priority index</w:t>
        </w:r>
      </w:ins>
      <w:ins w:id="181" w:author="Aris Papasakellariou" w:date="2021-11-22T21:05:00Z">
        <w:r w:rsidR="00F10037" w:rsidRPr="00111FF6">
          <w:rPr>
            <w:rFonts w:ascii="Times" w:hAnsi="Times" w:cs="Times"/>
            <w:lang w:val="en-US" w:eastAsia="zh-CN"/>
          </w:rPr>
          <w:t>,</w:t>
        </w:r>
      </w:ins>
      <w:ins w:id="182" w:author="Aris Papasakellariou" w:date="2021-11-22T20:49:00Z">
        <w:r w:rsidR="003A5AD4" w:rsidRPr="00111FF6">
          <w:rPr>
            <w:rFonts w:ascii="Times" w:hAnsi="Times" w:cs="Times"/>
            <w:lang w:eastAsia="zh-CN"/>
          </w:rPr>
          <w:t xml:space="preserve"> or </w:t>
        </w:r>
      </w:ins>
    </w:p>
    <w:p w14:paraId="5E0509D6" w14:textId="61E28B6A" w:rsidR="000445BD" w:rsidRPr="00111FF6" w:rsidRDefault="000445BD" w:rsidP="000445BD">
      <w:pPr>
        <w:pStyle w:val="B1"/>
        <w:ind w:left="1420"/>
        <w:rPr>
          <w:ins w:id="183" w:author="Aris Papasakellariou" w:date="2021-11-28T19:49:00Z"/>
          <w:rFonts w:ascii="Times" w:hAnsi="Times" w:cs="Times"/>
          <w:lang w:eastAsia="zh-CN"/>
        </w:rPr>
      </w:pPr>
      <w:ins w:id="184" w:author="Aris Papasakellariou" w:date="2021-11-28T19:49:00Z">
        <w:r w:rsidRPr="00111FF6">
          <w:t>-</w:t>
        </w:r>
        <w:r w:rsidRPr="00111FF6">
          <w:tab/>
          <w:t>a PUCCH transmission with HARQ-ACK</w:t>
        </w:r>
        <w:r w:rsidRPr="00111FF6">
          <w:rPr>
            <w:lang w:val="en-US"/>
          </w:rPr>
          <w:t xml:space="preserve"> information,</w:t>
        </w:r>
        <w:r w:rsidRPr="00111FF6">
          <w:t xml:space="preserve"> without repetition</w:t>
        </w:r>
        <w:r w:rsidRPr="00111FF6">
          <w:rPr>
            <w:lang w:val="en-US"/>
          </w:rPr>
          <w:t>s,</w:t>
        </w:r>
        <w:r w:rsidRPr="00111FF6">
          <w:rPr>
            <w:rFonts w:ascii="Times" w:hAnsi="Times" w:cs="Times"/>
            <w:lang w:val="en-US" w:eastAsia="zh-CN"/>
          </w:rPr>
          <w:t xml:space="preserve"> with</w:t>
        </w:r>
        <w:r w:rsidRPr="00111FF6">
          <w:rPr>
            <w:rFonts w:ascii="Times" w:hAnsi="Times" w:cs="Times"/>
            <w:lang w:eastAsia="zh-CN"/>
          </w:rPr>
          <w:t xml:space="preserve"> smaller </w:t>
        </w:r>
      </w:ins>
      <w:ins w:id="185" w:author="Aris Papasakellariou" w:date="2021-11-28T19:51:00Z">
        <w:r w:rsidR="00385742">
          <w:rPr>
            <w:rFonts w:ascii="Times" w:hAnsi="Times" w:cs="Times"/>
            <w:lang w:val="en-US" w:eastAsia="zh-CN"/>
          </w:rPr>
          <w:t xml:space="preserve">or larger </w:t>
        </w:r>
      </w:ins>
      <w:ins w:id="186" w:author="Aris Papasakellariou" w:date="2021-11-28T19:49:00Z">
        <w:r w:rsidRPr="00111FF6">
          <w:rPr>
            <w:rFonts w:ascii="Times" w:hAnsi="Times" w:cs="Times"/>
            <w:lang w:eastAsia="zh-CN"/>
          </w:rPr>
          <w:t>priority index overlaps</w:t>
        </w:r>
      </w:ins>
      <w:ins w:id="187" w:author="Aris Papasakellariou" w:date="2021-11-28T19:53:00Z">
        <w:r w:rsidR="006C0ADA">
          <w:rPr>
            <w:rFonts w:ascii="Times" w:hAnsi="Times" w:cs="Times"/>
            <w:lang w:val="en-US" w:eastAsia="zh-CN"/>
          </w:rPr>
          <w:t>, respectively,</w:t>
        </w:r>
      </w:ins>
      <w:ins w:id="188" w:author="Aris Papasakellariou" w:date="2021-11-28T19:49:00Z">
        <w:r w:rsidRPr="00111FF6">
          <w:rPr>
            <w:rFonts w:ascii="Times" w:hAnsi="Times" w:cs="Times"/>
            <w:lang w:eastAsia="zh-CN"/>
          </w:rPr>
          <w:t xml:space="preserve"> with a </w:t>
        </w:r>
        <w:r w:rsidRPr="00111FF6">
          <w:t>PU</w:t>
        </w:r>
        <w:r>
          <w:rPr>
            <w:lang w:val="en-US"/>
          </w:rPr>
          <w:t>S</w:t>
        </w:r>
        <w:r w:rsidRPr="00111FF6">
          <w:t xml:space="preserve">CH transmission </w:t>
        </w:r>
        <w:r w:rsidRPr="00111FF6">
          <w:rPr>
            <w:rFonts w:ascii="Times" w:hAnsi="Times" w:cs="Times"/>
            <w:lang w:val="en-US" w:eastAsia="zh-CN"/>
          </w:rPr>
          <w:t>with</w:t>
        </w:r>
        <w:r w:rsidRPr="00111FF6">
          <w:rPr>
            <w:rFonts w:ascii="Times" w:hAnsi="Times" w:cs="Times"/>
            <w:lang w:eastAsia="zh-CN"/>
          </w:rPr>
          <w:t xml:space="preserve"> larger </w:t>
        </w:r>
      </w:ins>
      <w:ins w:id="189" w:author="Aris Papasakellariou" w:date="2021-11-28T19:51:00Z">
        <w:r w:rsidR="00385742">
          <w:rPr>
            <w:rFonts w:ascii="Times" w:hAnsi="Times" w:cs="Times"/>
            <w:lang w:val="en-US" w:eastAsia="zh-CN"/>
          </w:rPr>
          <w:t xml:space="preserve">or smaller </w:t>
        </w:r>
      </w:ins>
      <w:ins w:id="190" w:author="Aris Papasakellariou" w:date="2021-11-28T19:49:00Z">
        <w:r w:rsidRPr="00111FF6">
          <w:rPr>
            <w:rFonts w:ascii="Times" w:hAnsi="Times" w:cs="Times"/>
            <w:lang w:eastAsia="zh-CN"/>
          </w:rPr>
          <w:t>priority index</w:t>
        </w:r>
      </w:ins>
    </w:p>
    <w:p w14:paraId="3528B628" w14:textId="675F0285" w:rsidR="003A5AD4" w:rsidRPr="00111FF6" w:rsidRDefault="003A5AD4" w:rsidP="00246E19">
      <w:pPr>
        <w:pStyle w:val="B1"/>
        <w:ind w:left="1156" w:firstLine="0"/>
        <w:rPr>
          <w:ins w:id="191" w:author="Aris Papasakellariou" w:date="2021-11-22T20:49:00Z"/>
        </w:rPr>
      </w:pPr>
      <w:ins w:id="192" w:author="Aris Papasakellariou" w:date="2021-11-22T20:49:00Z">
        <w:r w:rsidRPr="00111FF6">
          <w:t xml:space="preserve">the UE multiplexes </w:t>
        </w:r>
      </w:ins>
      <w:ins w:id="193" w:author="Aris Papasakellariou" w:date="2021-11-22T21:11:00Z">
        <w:r w:rsidR="00C416E0" w:rsidRPr="00111FF6">
          <w:rPr>
            <w:lang w:val="en-US"/>
          </w:rPr>
          <w:t>HARQ-ACK information</w:t>
        </w:r>
      </w:ins>
      <w:ins w:id="194" w:author="Aris Papasakellariou" w:date="2021-11-22T20:49:00Z">
        <w:r w:rsidRPr="00111FF6">
          <w:t xml:space="preserve"> of different priority indexes in a same</w:t>
        </w:r>
      </w:ins>
      <w:ins w:id="195" w:author="Aris Papasakellariou" w:date="2021-11-22T21:06:00Z">
        <w:r w:rsidR="00F10037" w:rsidRPr="00111FF6">
          <w:rPr>
            <w:lang w:val="en-US"/>
          </w:rPr>
          <w:t xml:space="preserve"> </w:t>
        </w:r>
      </w:ins>
      <w:ins w:id="196" w:author="Aris Papasakellariou" w:date="2021-11-22T20:49:00Z">
        <w:r w:rsidRPr="00111FF6">
          <w:t>PUCCH or PUSCH</w:t>
        </w:r>
      </w:ins>
      <w:ins w:id="197" w:author="Aris Papasakellariou" w:date="2021-11-22T21:11:00Z">
        <w:r w:rsidR="00C416E0" w:rsidRPr="00111FF6">
          <w:rPr>
            <w:lang w:val="en-US"/>
          </w:rPr>
          <w:t xml:space="preserve"> transmission and</w:t>
        </w:r>
      </w:ins>
      <w:ins w:id="198" w:author="Aris Papasakellariou" w:date="2021-11-22T20:49:00Z">
        <w:r w:rsidRPr="00111FF6">
          <w:t xml:space="preserve"> applies the procedures in clause 9.2.5.3 or 9.3, respectively</w:t>
        </w:r>
      </w:ins>
    </w:p>
    <w:p w14:paraId="4ED4B4A9" w14:textId="77777777" w:rsidR="003A5AD4" w:rsidRPr="00111FF6" w:rsidRDefault="003A5AD4" w:rsidP="00246E19">
      <w:pPr>
        <w:pStyle w:val="B1"/>
        <w:ind w:left="1136"/>
        <w:rPr>
          <w:ins w:id="199" w:author="Aris Papasakellariou" w:date="2021-11-22T20:49:00Z"/>
        </w:rPr>
      </w:pPr>
      <w:ins w:id="200" w:author="Aris Papasakellariou" w:date="2021-11-22T20:49:00Z">
        <w:r w:rsidRPr="00111FF6">
          <w:t>-</w:t>
        </w:r>
        <w:r w:rsidRPr="00111FF6">
          <w:tab/>
          <w:t>else</w:t>
        </w:r>
      </w:ins>
    </w:p>
    <w:p w14:paraId="5123A8C3" w14:textId="2FA80835" w:rsidR="003A5AD4" w:rsidRPr="003C7911" w:rsidRDefault="003A5AD4" w:rsidP="00246E19">
      <w:pPr>
        <w:pStyle w:val="B1"/>
        <w:ind w:left="1420"/>
        <w:rPr>
          <w:ins w:id="201" w:author="Aris Papasakellariou" w:date="2021-11-22T20:49:00Z"/>
          <w:lang w:val="en-US"/>
        </w:rPr>
      </w:pPr>
      <w:ins w:id="202" w:author="Aris Papasakellariou" w:date="2021-11-22T20:49:00Z">
        <w:r w:rsidRPr="00111FF6">
          <w:t>-</w:t>
        </w:r>
        <w:r w:rsidRPr="00111FF6">
          <w:tab/>
          <w:t>if</w:t>
        </w:r>
        <w:r w:rsidRPr="00111FF6">
          <w:rPr>
            <w:rFonts w:hint="eastAsia"/>
            <w:lang w:eastAsia="zh-CN"/>
          </w:rPr>
          <w:t xml:space="preserve"> </w:t>
        </w:r>
        <w:r w:rsidRPr="00111FF6">
          <w:t>the UE would transmit the following channels</w:t>
        </w:r>
        <w:del w:id="203" w:author="Aris Papasakellariou 1" w:date="2021-12-03T11:24:00Z">
          <w:r w:rsidRPr="00111FF6" w:rsidDel="003C7911">
            <w:delText xml:space="preserve"> </w:delText>
          </w:r>
          <w:r w:rsidRPr="00111FF6" w:rsidDel="003C7911">
            <w:rPr>
              <w:lang w:eastAsia="zh-CN"/>
            </w:rPr>
            <w:delText>including repetitions</w:delText>
          </w:r>
        </w:del>
      </w:ins>
      <w:ins w:id="204" w:author="Aris Papasakellariou" w:date="2021-11-22T21:18:00Z">
        <w:del w:id="205" w:author="Aris Papasakellariou 1" w:date="2021-12-02T22:21:00Z">
          <w:r w:rsidR="00BD1615" w:rsidRPr="00111FF6" w:rsidDel="00124A8F">
            <w:rPr>
              <w:lang w:val="en-US" w:eastAsia="zh-CN"/>
            </w:rPr>
            <w:delText>,</w:delText>
          </w:r>
        </w:del>
      </w:ins>
      <w:ins w:id="206" w:author="Aris Papasakellariou" w:date="2021-11-22T20:49:00Z">
        <w:del w:id="207" w:author="Aris Papasakellariou 1" w:date="2021-12-02T22:21:00Z">
          <w:r w:rsidRPr="00111FF6" w:rsidDel="00124A8F">
            <w:rPr>
              <w:lang w:eastAsia="zh-CN"/>
            </w:rPr>
            <w:delText xml:space="preserve"> if any</w:delText>
          </w:r>
        </w:del>
        <w:del w:id="208" w:author="Aris Papasakellariou 1" w:date="2021-12-03T11:24:00Z">
          <w:r w:rsidRPr="00111FF6" w:rsidDel="003C7911">
            <w:rPr>
              <w:lang w:eastAsia="zh-CN"/>
            </w:rPr>
            <w:delText>,</w:delText>
          </w:r>
        </w:del>
        <w:r w:rsidRPr="00111FF6">
          <w:t xml:space="preserve"> that would overlap in time</w:t>
        </w:r>
      </w:ins>
      <w:ins w:id="209" w:author="Aris Papasakellariou 1" w:date="2021-12-03T11:24:00Z">
        <w:r w:rsidR="003C7911">
          <w:rPr>
            <w:lang w:val="en-US"/>
          </w:rPr>
          <w:t xml:space="preserve"> where, if a</w:t>
        </w:r>
      </w:ins>
      <w:ins w:id="210" w:author="Aris Papasakellariou 1" w:date="2021-12-03T11:25:00Z">
        <w:r w:rsidR="002B6581">
          <w:rPr>
            <w:lang w:val="en-US"/>
          </w:rPr>
          <w:t xml:space="preserve"> </w:t>
        </w:r>
      </w:ins>
      <w:ins w:id="211" w:author="Aris Papasakellariou 1" w:date="2021-12-03T11:26:00Z">
        <w:r w:rsidR="002B6581">
          <w:rPr>
            <w:lang w:val="en-US"/>
          </w:rPr>
          <w:t xml:space="preserve">channel </w:t>
        </w:r>
      </w:ins>
      <w:ins w:id="212" w:author="Aris Papasakellariou 1" w:date="2021-12-03T17:37:00Z">
        <w:r w:rsidR="00BB737D">
          <w:rPr>
            <w:lang w:val="en-US"/>
          </w:rPr>
          <w:t>transmission is</w:t>
        </w:r>
      </w:ins>
      <w:ins w:id="213" w:author="Aris Papasakellariou 1" w:date="2021-12-03T11:26:00Z">
        <w:r w:rsidR="002B6581">
          <w:rPr>
            <w:lang w:val="en-US"/>
          </w:rPr>
          <w:t xml:space="preserve"> </w:t>
        </w:r>
      </w:ins>
      <w:ins w:id="214" w:author="Aris Papasakellariou 1" w:date="2021-12-03T11:25:00Z">
        <w:r w:rsidR="002B6581">
          <w:rPr>
            <w:lang w:val="en-US"/>
          </w:rPr>
          <w:t>with repetitions,</w:t>
        </w:r>
      </w:ins>
      <w:ins w:id="215" w:author="Aris Papasakellariou 1" w:date="2021-12-03T11:24:00Z">
        <w:r w:rsidR="003C7911">
          <w:rPr>
            <w:lang w:val="en-US"/>
          </w:rPr>
          <w:t xml:space="preserve"> the </w:t>
        </w:r>
      </w:ins>
      <w:ins w:id="216" w:author="Aris Papasakellariou 1" w:date="2021-12-03T11:25:00Z">
        <w:r w:rsidR="002B6581">
          <w:rPr>
            <w:lang w:val="en-US"/>
          </w:rPr>
          <w:t>following are</w:t>
        </w:r>
      </w:ins>
      <w:ins w:id="217" w:author="Aris Papasakellariou 1" w:date="2021-12-03T11:24:00Z">
        <w:r w:rsidR="003C7911">
          <w:rPr>
            <w:lang w:val="en-US"/>
          </w:rPr>
          <w:t xml:space="preserve"> applicable per repetition</w:t>
        </w:r>
      </w:ins>
      <w:ins w:id="218" w:author="Aris Papasakellariou 1" w:date="2021-12-03T11:25:00Z">
        <w:r w:rsidR="002B6581">
          <w:rPr>
            <w:lang w:val="en-US"/>
          </w:rPr>
          <w:t xml:space="preserve"> </w:t>
        </w:r>
      </w:ins>
    </w:p>
    <w:p w14:paraId="600E13DC" w14:textId="499F2DAB" w:rsidR="003A5AD4" w:rsidRPr="00111FF6" w:rsidRDefault="003A5AD4" w:rsidP="00246E19">
      <w:pPr>
        <w:pStyle w:val="B1"/>
        <w:ind w:left="1704"/>
        <w:rPr>
          <w:ins w:id="219" w:author="Aris Papasakellariou" w:date="2021-11-22T20:49:00Z"/>
          <w:rFonts w:ascii="Times" w:hAnsi="Times" w:cs="Times"/>
          <w:lang w:eastAsia="zh-CN"/>
        </w:rPr>
      </w:pPr>
      <w:ins w:id="220" w:author="Aris Papasakellariou" w:date="2021-11-22T20:49:00Z">
        <w:r w:rsidRPr="00111FF6">
          <w:t>-</w:t>
        </w:r>
        <w:r w:rsidRPr="00111FF6">
          <w:tab/>
          <w:t xml:space="preserve">a first PUCCH </w:t>
        </w:r>
        <w:r w:rsidRPr="00111FF6">
          <w:rPr>
            <w:rFonts w:ascii="Times" w:hAnsi="Times" w:cs="Times"/>
            <w:lang w:eastAsia="zh-CN"/>
          </w:rPr>
          <w:t>of larger priority index and a second PUCCH of smaller priority index</w:t>
        </w:r>
      </w:ins>
    </w:p>
    <w:p w14:paraId="171CC2A7" w14:textId="6887CB45" w:rsidR="003A5AD4" w:rsidRPr="00111FF6" w:rsidRDefault="003A5AD4" w:rsidP="00246E19">
      <w:pPr>
        <w:pStyle w:val="B1"/>
        <w:ind w:left="1588"/>
        <w:rPr>
          <w:ins w:id="221" w:author="Aris Papasakellariou" w:date="2021-11-22T20:49:00Z"/>
          <w:lang w:val="en-US"/>
        </w:rPr>
      </w:pPr>
      <w:ins w:id="222" w:author="Aris Papasakellariou" w:date="2021-11-22T20:49:00Z">
        <w:r w:rsidRPr="00111FF6">
          <w:rPr>
            <w:lang w:val="en-US"/>
          </w:rPr>
          <w:lastRenderedPageBreak/>
          <w:t>-</w:t>
        </w:r>
        <w:r w:rsidRPr="00111FF6">
          <w:rPr>
            <w:lang w:val="en-US"/>
          </w:rPr>
          <w:tab/>
          <w:t>a first PUCCH of larger priority index and a second PUSCH of smaller priority index</w:t>
        </w:r>
      </w:ins>
      <w:ins w:id="223" w:author="Aris Papasakellariou" w:date="2021-11-22T21:19:00Z">
        <w:r w:rsidR="00BD1615" w:rsidRPr="00111FF6">
          <w:rPr>
            <w:lang w:val="en-US"/>
          </w:rPr>
          <w:t xml:space="preserve"> when the UE </w:t>
        </w:r>
      </w:ins>
      <w:ins w:id="224" w:author="Aris Papasakellariou" w:date="2021-11-22T21:23:00Z">
        <w:r w:rsidR="00BD1615" w:rsidRPr="00111FF6">
          <w:rPr>
            <w:lang w:val="en-US"/>
          </w:rPr>
          <w:t>can</w:t>
        </w:r>
      </w:ins>
      <w:ins w:id="225" w:author="Aris Papasakellariou" w:date="2021-11-22T21:19:00Z">
        <w:r w:rsidR="00BD1615" w:rsidRPr="00111FF6">
          <w:rPr>
            <w:lang w:val="en-US"/>
          </w:rPr>
          <w:t xml:space="preserve">not simultaneously transmit </w:t>
        </w:r>
      </w:ins>
      <w:ins w:id="226" w:author="Aris Papasakellariou" w:date="2021-11-22T21:20:00Z">
        <w:r w:rsidR="00BD1615" w:rsidRPr="00111FF6">
          <w:rPr>
            <w:lang w:val="en-US"/>
          </w:rPr>
          <w:t xml:space="preserve">the first </w:t>
        </w:r>
      </w:ins>
      <w:ins w:id="227" w:author="Aris Papasakellariou" w:date="2021-11-22T21:19:00Z">
        <w:r w:rsidR="00BD1615" w:rsidRPr="00111FF6">
          <w:rPr>
            <w:lang w:val="en-US"/>
          </w:rPr>
          <w:t xml:space="preserve">PUCCH and </w:t>
        </w:r>
      </w:ins>
      <w:ins w:id="228" w:author="Aris Papasakellariou" w:date="2021-11-22T21:20:00Z">
        <w:r w:rsidR="00BD1615" w:rsidRPr="00111FF6">
          <w:rPr>
            <w:lang w:val="en-US"/>
          </w:rPr>
          <w:t xml:space="preserve">second </w:t>
        </w:r>
      </w:ins>
      <w:ins w:id="229" w:author="Aris Papasakellariou" w:date="2021-11-22T21:19:00Z">
        <w:r w:rsidR="00BD1615" w:rsidRPr="00111FF6">
          <w:rPr>
            <w:lang w:val="en-US"/>
          </w:rPr>
          <w:t xml:space="preserve">PUSCH </w:t>
        </w:r>
      </w:ins>
      <w:ins w:id="230" w:author="Aris Papasakellariou" w:date="2021-11-22T20:49:00Z">
        <w:r w:rsidRPr="00111FF6">
          <w:rPr>
            <w:lang w:val="en-US"/>
          </w:rPr>
          <w:t xml:space="preserve"> </w:t>
        </w:r>
      </w:ins>
    </w:p>
    <w:p w14:paraId="45645171" w14:textId="78B16930" w:rsidR="003A5AD4" w:rsidRPr="00111FF6" w:rsidRDefault="003A5AD4" w:rsidP="00246E19">
      <w:pPr>
        <w:pStyle w:val="B1"/>
        <w:ind w:left="1588"/>
        <w:rPr>
          <w:ins w:id="231" w:author="Aris Papasakellariou" w:date="2021-11-22T20:49:00Z"/>
          <w:lang w:val="en-US"/>
        </w:rPr>
      </w:pPr>
      <w:ins w:id="232" w:author="Aris Papasakellariou" w:date="2021-11-22T20:49:00Z">
        <w:r w:rsidRPr="00111FF6">
          <w:rPr>
            <w:lang w:val="en-US"/>
          </w:rPr>
          <w:t>-</w:t>
        </w:r>
        <w:r w:rsidRPr="00111FF6">
          <w:rPr>
            <w:lang w:val="en-US"/>
          </w:rPr>
          <w:tab/>
          <w:t>a first PUCCH of smaller priority index and a second PUSCH</w:t>
        </w:r>
      </w:ins>
      <w:ins w:id="233" w:author="Aris Papasakellariou" w:date="2021-11-22T21:23:00Z">
        <w:r w:rsidR="00BD1615" w:rsidRPr="00111FF6">
          <w:rPr>
            <w:lang w:val="en-US"/>
          </w:rPr>
          <w:t xml:space="preserve"> of larger priority index</w:t>
        </w:r>
      </w:ins>
      <w:ins w:id="234" w:author="Aris Papasakellariou" w:date="2021-11-22T20:49:00Z">
        <w:r w:rsidRPr="00111FF6">
          <w:rPr>
            <w:lang w:val="en-US"/>
          </w:rPr>
          <w:t xml:space="preserve"> </w:t>
        </w:r>
      </w:ins>
      <w:ins w:id="235" w:author="Aris Papasakellariou" w:date="2021-11-22T21:23:00Z">
        <w:r w:rsidR="00BD1615" w:rsidRPr="00111FF6">
          <w:rPr>
            <w:lang w:val="en-US"/>
          </w:rPr>
          <w:t>when the UE cannot simultaneously transmit the first PUCCH and second PUSCH</w:t>
        </w:r>
      </w:ins>
    </w:p>
    <w:p w14:paraId="34952E8C" w14:textId="77777777" w:rsidR="003A5AD4" w:rsidRPr="00111FF6" w:rsidRDefault="003A5AD4" w:rsidP="00246E19">
      <w:pPr>
        <w:pStyle w:val="B1"/>
        <w:ind w:left="1588"/>
        <w:rPr>
          <w:ins w:id="236" w:author="Aris Papasakellariou" w:date="2021-11-22T20:49:00Z"/>
        </w:rPr>
      </w:pPr>
      <w:ins w:id="237" w:author="Aris Papasakellariou" w:date="2021-11-22T20:49:00Z">
        <w:r w:rsidRPr="00111FF6">
          <w:rPr>
            <w:lang w:val="en-US"/>
          </w:rPr>
          <w:t>-</w:t>
        </w:r>
        <w:r w:rsidRPr="00111FF6">
          <w:rPr>
            <w:lang w:val="en-US"/>
          </w:rPr>
          <w:tab/>
        </w:r>
        <w:r w:rsidRPr="00111FF6">
          <w:t xml:space="preserve">a first PUSCH </w:t>
        </w:r>
        <w:r w:rsidRPr="00111FF6">
          <w:rPr>
            <w:rFonts w:ascii="Times" w:hAnsi="Times" w:cs="Times"/>
            <w:lang w:eastAsia="zh-CN"/>
          </w:rPr>
          <w:t>of larger priority index and a second PUSCH of smaller priority index on a same serving cell</w:t>
        </w:r>
      </w:ins>
    </w:p>
    <w:p w14:paraId="1E7C0490" w14:textId="5BC80231" w:rsidR="00BD1615" w:rsidRPr="00111FF6" w:rsidRDefault="00BD1615">
      <w:pPr>
        <w:pStyle w:val="B1"/>
        <w:ind w:left="1588"/>
        <w:rPr>
          <w:ins w:id="238" w:author="Aris Papasakellariou" w:date="2021-11-22T21:24:00Z"/>
        </w:rPr>
        <w:pPrChange w:id="239" w:author="Aris Papasakellariou" w:date="2021-11-22T21:55:00Z">
          <w:pPr>
            <w:pStyle w:val="B1"/>
            <w:ind w:left="1704"/>
          </w:pPr>
        </w:pPrChange>
      </w:pPr>
      <w:ins w:id="240" w:author="Aris Papasakellariou" w:date="2021-11-22T21:26:00Z">
        <w:r w:rsidRPr="00111FF6">
          <w:rPr>
            <w:lang w:val="en-US"/>
          </w:rPr>
          <w:t>the UE</w:t>
        </w:r>
      </w:ins>
    </w:p>
    <w:p w14:paraId="32E20FB8" w14:textId="77777777" w:rsidR="00B8065F" w:rsidRPr="00111FF6" w:rsidRDefault="00BD1615" w:rsidP="00246E19">
      <w:pPr>
        <w:pStyle w:val="B1"/>
        <w:ind w:left="1620"/>
        <w:rPr>
          <w:ins w:id="241" w:author="Aris Papasakellariou" w:date="2021-11-22T21:28:00Z"/>
          <w:rFonts w:ascii="Times" w:hAnsi="Times" w:cs="Times"/>
          <w:lang w:eastAsia="zh-CN"/>
        </w:rPr>
      </w:pPr>
      <w:ins w:id="242" w:author="Aris Papasakellariou" w:date="2021-11-22T21:25:00Z">
        <w:r w:rsidRPr="00111FF6">
          <w:rPr>
            <w:lang w:val="en-US"/>
          </w:rPr>
          <w:t>-</w:t>
        </w:r>
        <w:r w:rsidRPr="00111FF6">
          <w:rPr>
            <w:lang w:val="en-US"/>
          </w:rPr>
          <w:tab/>
        </w:r>
      </w:ins>
      <w:ins w:id="243" w:author="Aris Papasakellariou" w:date="2021-11-22T20:49:00Z">
        <w:r w:rsidR="003A5AD4" w:rsidRPr="00111FF6">
          <w:rPr>
            <w:lang w:val="en-US"/>
          </w:rPr>
          <w:t xml:space="preserve">transmits </w:t>
        </w:r>
      </w:ins>
      <w:ins w:id="244" w:author="Aris Papasakellariou" w:date="2021-11-22T21:24:00Z">
        <w:r w:rsidRPr="00111FF6">
          <w:rPr>
            <w:lang w:val="en-US"/>
          </w:rPr>
          <w:t>the</w:t>
        </w:r>
      </w:ins>
      <w:ins w:id="245" w:author="Aris Papasakellariou" w:date="2021-11-22T20:49:00Z">
        <w:r w:rsidR="003A5AD4" w:rsidRPr="00111FF6">
          <w:rPr>
            <w:lang w:val="en-US"/>
          </w:rPr>
          <w:t xml:space="preserve"> PUCCH</w:t>
        </w:r>
      </w:ins>
      <w:ins w:id="246" w:author="Aris Papasakellariou" w:date="2021-11-22T21:24:00Z">
        <w:r w:rsidRPr="00111FF6">
          <w:rPr>
            <w:lang w:val="en-US"/>
          </w:rPr>
          <w:t xml:space="preserve"> or the </w:t>
        </w:r>
      </w:ins>
      <w:ins w:id="247" w:author="Aris Papasakellariou" w:date="2021-11-22T20:49:00Z">
        <w:r w:rsidR="003A5AD4" w:rsidRPr="00111FF6">
          <w:rPr>
            <w:lang w:val="en-US"/>
          </w:rPr>
          <w:t xml:space="preserve">PUSCH </w:t>
        </w:r>
        <w:r w:rsidR="003A5AD4" w:rsidRPr="00111FF6">
          <w:rPr>
            <w:rFonts w:ascii="Times" w:hAnsi="Times" w:cs="Times"/>
            <w:lang w:eastAsia="zh-CN"/>
          </w:rPr>
          <w:t xml:space="preserve">of </w:t>
        </w:r>
      </w:ins>
      <w:ins w:id="248" w:author="Aris Papasakellariou" w:date="2021-11-22T21:24:00Z">
        <w:r w:rsidRPr="00111FF6">
          <w:rPr>
            <w:rFonts w:ascii="Times" w:hAnsi="Times" w:cs="Times"/>
            <w:lang w:val="en-US" w:eastAsia="zh-CN"/>
          </w:rPr>
          <w:t xml:space="preserve">the </w:t>
        </w:r>
      </w:ins>
      <w:ins w:id="249" w:author="Aris Papasakellariou" w:date="2021-11-22T20:49:00Z">
        <w:r w:rsidR="003A5AD4" w:rsidRPr="00111FF6">
          <w:rPr>
            <w:rFonts w:ascii="Times" w:hAnsi="Times" w:cs="Times"/>
            <w:lang w:eastAsia="zh-CN"/>
          </w:rPr>
          <w:t>larger priority index</w:t>
        </w:r>
      </w:ins>
      <w:ins w:id="250" w:author="Aris Papasakellariou" w:date="2021-11-22T21:28:00Z">
        <w:r w:rsidR="00B8065F" w:rsidRPr="00111FF6">
          <w:rPr>
            <w:rFonts w:ascii="Times" w:hAnsi="Times" w:cs="Times"/>
            <w:lang w:val="en-US" w:eastAsia="zh-CN"/>
          </w:rPr>
          <w:t>,</w:t>
        </w:r>
      </w:ins>
      <w:ins w:id="251" w:author="Aris Papasakellariou" w:date="2021-11-22T20:49:00Z">
        <w:r w:rsidR="003A5AD4" w:rsidRPr="00111FF6">
          <w:rPr>
            <w:rFonts w:ascii="Times" w:hAnsi="Times" w:cs="Times"/>
            <w:lang w:eastAsia="zh-CN"/>
          </w:rPr>
          <w:t xml:space="preserve"> and </w:t>
        </w:r>
      </w:ins>
    </w:p>
    <w:p w14:paraId="11F2F82E" w14:textId="4048243F" w:rsidR="005E0FB2" w:rsidRPr="005E0FB2" w:rsidDel="003C7911" w:rsidRDefault="00B8065F" w:rsidP="003C7911">
      <w:pPr>
        <w:pStyle w:val="B1"/>
        <w:ind w:left="1620"/>
        <w:rPr>
          <w:ins w:id="252" w:author="Aris Papasakellariou" w:date="2021-11-22T21:31:00Z"/>
          <w:del w:id="253" w:author="Aris Papasakellariou 1" w:date="2021-12-03T11:25:00Z"/>
          <w:rFonts w:ascii="Times" w:hAnsi="Times" w:cs="Times"/>
          <w:lang w:val="en-US" w:eastAsia="zh-CN"/>
        </w:rPr>
      </w:pPr>
      <w:ins w:id="254" w:author="Aris Papasakellariou" w:date="2021-11-22T21:28:00Z">
        <w:r w:rsidRPr="00111FF6">
          <w:rPr>
            <w:lang w:val="en-US"/>
          </w:rPr>
          <w:t>-</w:t>
        </w:r>
        <w:r w:rsidRPr="00111FF6">
          <w:rPr>
            <w:lang w:val="en-US"/>
          </w:rPr>
          <w:tab/>
        </w:r>
      </w:ins>
      <w:ins w:id="255" w:author="Aris Papasakellariou" w:date="2021-11-22T20:49:00Z">
        <w:r w:rsidR="003A5AD4" w:rsidRPr="00111FF6">
          <w:rPr>
            <w:lang w:val="en-US"/>
          </w:rPr>
          <w:t xml:space="preserve">does not transmit a </w:t>
        </w:r>
        <w:bookmarkStart w:id="256" w:name="_Hlk89423117"/>
        <w:r w:rsidR="003A5AD4" w:rsidRPr="00111FF6">
          <w:rPr>
            <w:lang w:val="en-US"/>
          </w:rPr>
          <w:t>PUCCH</w:t>
        </w:r>
      </w:ins>
      <w:ins w:id="257" w:author="Aris Papasakellariou" w:date="2021-11-22T21:28:00Z">
        <w:r w:rsidRPr="00111FF6">
          <w:rPr>
            <w:lang w:val="en-US"/>
          </w:rPr>
          <w:t xml:space="preserve"> or a </w:t>
        </w:r>
      </w:ins>
      <w:ins w:id="258" w:author="Aris Papasakellariou" w:date="2021-11-22T20:49:00Z">
        <w:r w:rsidR="003A5AD4" w:rsidRPr="00111FF6">
          <w:rPr>
            <w:lang w:val="en-US"/>
          </w:rPr>
          <w:t xml:space="preserve">PUSCH </w:t>
        </w:r>
        <w:r w:rsidR="003A5AD4" w:rsidRPr="00111FF6">
          <w:rPr>
            <w:rFonts w:ascii="Times" w:hAnsi="Times" w:cs="Times"/>
            <w:lang w:eastAsia="zh-CN"/>
          </w:rPr>
          <w:t>of smaller priority index</w:t>
        </w:r>
        <w:r w:rsidR="003A5AD4" w:rsidRPr="00111FF6">
          <w:t xml:space="preserve"> </w:t>
        </w:r>
        <w:bookmarkEnd w:id="256"/>
        <w:del w:id="259" w:author="Aris Papasakellariou 1" w:date="2021-12-03T17:36:00Z">
          <w:r w:rsidR="003A5AD4" w:rsidRPr="00111FF6" w:rsidDel="0079382B">
            <w:delText xml:space="preserve">if the </w:delText>
          </w:r>
          <w:r w:rsidR="003A5AD4" w:rsidRPr="00111FF6" w:rsidDel="0079382B">
            <w:rPr>
              <w:lang w:val="en-US"/>
            </w:rPr>
            <w:delText xml:space="preserve">UE </w:delText>
          </w:r>
        </w:del>
        <w:del w:id="260" w:author="Aris Papasakellariou 1" w:date="2021-12-02T22:32:00Z">
          <w:r w:rsidR="003A5AD4" w:rsidRPr="00111FF6" w:rsidDel="00AE3F10">
            <w:delText xml:space="preserve">does not indicate </w:delText>
          </w:r>
          <w:r w:rsidR="003A5AD4" w:rsidRPr="00111FF6" w:rsidDel="00AE3F10">
            <w:rPr>
              <w:lang w:val="en-US"/>
            </w:rPr>
            <w:delText xml:space="preserve">a </w:delText>
          </w:r>
          <w:r w:rsidR="003A5AD4" w:rsidRPr="00111FF6" w:rsidDel="00AE3F10">
            <w:delText xml:space="preserve">capability </w:delText>
          </w:r>
        </w:del>
      </w:ins>
      <w:ins w:id="261" w:author="Aris Papasakellariou" w:date="2021-11-22T21:31:00Z">
        <w:del w:id="262" w:author="Aris Papasakellariou 1" w:date="2021-12-02T22:32:00Z">
          <w:r w:rsidRPr="00111FF6" w:rsidDel="00AE3F10">
            <w:rPr>
              <w:lang w:val="en-US"/>
            </w:rPr>
            <w:delText>to</w:delText>
          </w:r>
        </w:del>
      </w:ins>
      <w:ins w:id="263" w:author="Aris Papasakellariou" w:date="2021-11-22T20:49:00Z">
        <w:del w:id="264" w:author="Aris Papasakellariou 1" w:date="2021-12-02T22:32:00Z">
          <w:r w:rsidR="003A5AD4" w:rsidRPr="00111FF6" w:rsidDel="00AE3F10">
            <w:delText xml:space="preserve"> multiplex </w:delText>
          </w:r>
        </w:del>
      </w:ins>
      <w:ins w:id="265" w:author="Aris Papasakellariou" w:date="2021-11-22T21:29:00Z">
        <w:del w:id="266" w:author="Aris Papasakellariou 1" w:date="2021-12-02T22:32:00Z">
          <w:r w:rsidRPr="00111FF6" w:rsidDel="00AE3F10">
            <w:rPr>
              <w:rFonts w:ascii="Times" w:hAnsi="Times" w:cs="Times"/>
              <w:lang w:val="en-US" w:eastAsia="zh-CN"/>
            </w:rPr>
            <w:delText xml:space="preserve">UCI in a PUCCH </w:delText>
          </w:r>
        </w:del>
      </w:ins>
      <w:ins w:id="267" w:author="Aris Papasakellariou" w:date="2021-11-22T20:49:00Z">
        <w:del w:id="268" w:author="Aris Papasakellariou 1" w:date="2021-12-02T22:32:00Z">
          <w:r w:rsidR="003A5AD4" w:rsidRPr="00111FF6" w:rsidDel="00AE3F10">
            <w:rPr>
              <w:rFonts w:ascii="Times" w:hAnsi="Times" w:cs="Times"/>
              <w:lang w:eastAsia="zh-CN"/>
            </w:rPr>
            <w:delText xml:space="preserve">or </w:delText>
          </w:r>
        </w:del>
      </w:ins>
      <w:ins w:id="269" w:author="Aris Papasakellariou" w:date="2021-11-22T21:31:00Z">
        <w:del w:id="270" w:author="Aris Papasakellariou 1" w:date="2021-12-02T22:32:00Z">
          <w:r w:rsidRPr="00111FF6" w:rsidDel="00AE3F10">
            <w:rPr>
              <w:rFonts w:ascii="Times" w:hAnsi="Times" w:cs="Times"/>
              <w:lang w:val="en-US" w:eastAsia="zh-CN"/>
            </w:rPr>
            <w:delText xml:space="preserve">a </w:delText>
          </w:r>
        </w:del>
      </w:ins>
      <w:ins w:id="271" w:author="Aris Papasakellariou" w:date="2021-11-22T20:49:00Z">
        <w:del w:id="272" w:author="Aris Papasakellariou 1" w:date="2021-12-02T22:32:00Z">
          <w:r w:rsidR="003A5AD4" w:rsidRPr="00111FF6" w:rsidDel="00AE3F10">
            <w:rPr>
              <w:rFonts w:ascii="Times" w:hAnsi="Times" w:cs="Times"/>
              <w:lang w:eastAsia="zh-CN"/>
            </w:rPr>
            <w:delText>PUSCH transmission of different priority index</w:delText>
          </w:r>
        </w:del>
      </w:ins>
      <w:ins w:id="273" w:author="Aris Papasakellariou" w:date="2021-11-22T21:31:00Z">
        <w:del w:id="274" w:author="Aris Papasakellariou 1" w:date="2021-12-02T22:32:00Z">
          <w:r w:rsidRPr="00111FF6" w:rsidDel="00AE3F10">
            <w:rPr>
              <w:rFonts w:ascii="Times" w:hAnsi="Times" w:cs="Times"/>
              <w:lang w:val="en-US" w:eastAsia="zh-CN"/>
            </w:rPr>
            <w:delText xml:space="preserve"> based on an indication by a DCI format</w:delText>
          </w:r>
        </w:del>
      </w:ins>
    </w:p>
    <w:p w14:paraId="680E7965" w14:textId="0DFBE2DB" w:rsidR="00946C64" w:rsidRPr="00111FF6" w:rsidDel="00FA6C29" w:rsidRDefault="00FA6C29" w:rsidP="00FA6C29">
      <w:pPr>
        <w:pStyle w:val="B2"/>
        <w:ind w:left="568"/>
        <w:rPr>
          <w:del w:id="275" w:author="Aris P." w:date="2021-11-06T21:19:00Z"/>
          <w:rFonts w:eastAsia="Gulim"/>
          <w:lang w:val="en-US"/>
        </w:rPr>
      </w:pPr>
      <w:ins w:id="276" w:author="Aris P." w:date="2021-11-06T21:19:00Z">
        <w:r w:rsidRPr="00111FF6">
          <w:t>-</w:t>
        </w:r>
        <w:r w:rsidRPr="00111FF6">
          <w:tab/>
        </w:r>
        <w:r w:rsidRPr="00111FF6">
          <w:rPr>
            <w:lang w:val="en-US"/>
          </w:rPr>
          <w:t>else</w:t>
        </w:r>
      </w:ins>
    </w:p>
    <w:p w14:paraId="0E5415A6" w14:textId="77777777" w:rsidR="00946C64" w:rsidRPr="00111FF6" w:rsidRDefault="00946C64">
      <w:pPr>
        <w:pStyle w:val="B1"/>
        <w:ind w:left="852"/>
        <w:rPr>
          <w:lang w:val="en-US"/>
        </w:rPr>
        <w:pPrChange w:id="277" w:author="Aris P. 2 " w:date="2021-11-03T11:57:00Z">
          <w:pPr>
            <w:pStyle w:val="B1"/>
          </w:pPr>
        </w:pPrChange>
      </w:pPr>
      <w:r w:rsidRPr="00111FF6">
        <w:t>-</w:t>
      </w:r>
      <w:r w:rsidRPr="00111FF6">
        <w:tab/>
      </w:r>
      <w:r w:rsidRPr="00111FF6">
        <w:rPr>
          <w:lang w:val="en-US"/>
        </w:rPr>
        <w:t xml:space="preserve">if a transmission of </w:t>
      </w:r>
      <w:r w:rsidRPr="00111FF6">
        <w:rPr>
          <w:lang w:eastAsia="zh-CN"/>
        </w:rPr>
        <w:t xml:space="preserve">a first PUCCH of </w:t>
      </w:r>
      <w:r w:rsidRPr="00111FF6">
        <w:rPr>
          <w:lang w:val="en-US" w:eastAsia="zh-CN"/>
        </w:rPr>
        <w:t>larger</w:t>
      </w:r>
      <w:r w:rsidRPr="00111FF6">
        <w:rPr>
          <w:lang w:eastAsia="zh-CN"/>
        </w:rPr>
        <w:t xml:space="preserve"> priority index</w:t>
      </w:r>
      <w:r w:rsidRPr="00111FF6">
        <w:rPr>
          <w:lang w:val="en-US" w:eastAsia="zh-CN"/>
        </w:rPr>
        <w:t xml:space="preserve"> scheduled by a DCI format in a PDCCH reception</w:t>
      </w:r>
      <w:r w:rsidRPr="00111FF6">
        <w:rPr>
          <w:lang w:eastAsia="zh-CN"/>
        </w:rPr>
        <w:t xml:space="preserve"> would overlap in time with a </w:t>
      </w:r>
      <w:r w:rsidRPr="00111FF6">
        <w:rPr>
          <w:rFonts w:eastAsia="Microsoft YaHei"/>
          <w:lang w:eastAsia="zh-CN"/>
        </w:rPr>
        <w:t>repetition of</w:t>
      </w:r>
      <w:r w:rsidRPr="00111FF6">
        <w:rPr>
          <w:rFonts w:eastAsia="Microsoft YaHei"/>
          <w:lang w:val="en-US" w:eastAsia="zh-CN"/>
        </w:rPr>
        <w:t xml:space="preserve"> a </w:t>
      </w:r>
      <w:r w:rsidRPr="00111FF6">
        <w:rPr>
          <w:lang w:eastAsia="zh-CN"/>
        </w:rPr>
        <w:t xml:space="preserve">transmission </w:t>
      </w:r>
      <w:r w:rsidRPr="00111FF6">
        <w:rPr>
          <w:lang w:val="en-US" w:eastAsia="zh-CN"/>
        </w:rPr>
        <w:t xml:space="preserve">of </w:t>
      </w:r>
      <w:r w:rsidRPr="00111FF6">
        <w:rPr>
          <w:lang w:eastAsia="zh-CN"/>
        </w:rPr>
        <w:t xml:space="preserve">a </w:t>
      </w:r>
      <w:r w:rsidRPr="00111FF6">
        <w:rPr>
          <w:lang w:val="en-US" w:eastAsia="zh-CN"/>
        </w:rPr>
        <w:t xml:space="preserve">second </w:t>
      </w:r>
      <w:r w:rsidRPr="00111FF6">
        <w:rPr>
          <w:lang w:eastAsia="zh-CN"/>
        </w:rPr>
        <w:t xml:space="preserve">PUSCH or </w:t>
      </w:r>
      <w:r w:rsidRPr="00111FF6">
        <w:rPr>
          <w:lang w:val="en-US" w:eastAsia="zh-CN"/>
        </w:rPr>
        <w:t xml:space="preserve">a second </w:t>
      </w:r>
      <w:r w:rsidRPr="00111FF6">
        <w:rPr>
          <w:lang w:eastAsia="zh-CN"/>
        </w:rPr>
        <w:t xml:space="preserve">PUCCH of </w:t>
      </w:r>
      <w:r w:rsidRPr="00111FF6">
        <w:rPr>
          <w:lang w:val="en-US" w:eastAsia="zh-CN"/>
        </w:rPr>
        <w:t>smaller</w:t>
      </w:r>
      <w:r w:rsidRPr="00111FF6">
        <w:rPr>
          <w:lang w:eastAsia="zh-CN"/>
        </w:rPr>
        <w:t xml:space="preserve"> priority index, the UE c</w:t>
      </w:r>
      <w:r w:rsidRPr="00111FF6">
        <w:rPr>
          <w:lang w:val="en-US" w:eastAsia="zh-CN"/>
        </w:rPr>
        <w:t>ancels the repetition of a transmission of the second PUSCH or the second PUCCH before the first symbol that would overlap with the first PUCCH transmission</w:t>
      </w:r>
    </w:p>
    <w:p w14:paraId="4ACF41BE" w14:textId="77777777" w:rsidR="00946C64" w:rsidRPr="00111FF6" w:rsidRDefault="00946C64">
      <w:pPr>
        <w:pStyle w:val="B1"/>
        <w:ind w:left="852"/>
        <w:pPrChange w:id="278" w:author="Aris P. 2 " w:date="2021-11-03T11:57:00Z">
          <w:pPr>
            <w:pStyle w:val="B1"/>
          </w:pPr>
        </w:pPrChange>
      </w:pPr>
      <w:r w:rsidRPr="00111FF6">
        <w:t>-</w:t>
      </w:r>
      <w:r w:rsidRPr="00111FF6">
        <w:tab/>
      </w:r>
      <w:r w:rsidRPr="00111FF6">
        <w:rPr>
          <w:lang w:val="en-US"/>
        </w:rPr>
        <w:t xml:space="preserve">if a transmission of </w:t>
      </w:r>
      <w:r w:rsidRPr="00111FF6">
        <w:rPr>
          <w:lang w:eastAsia="zh-CN"/>
        </w:rPr>
        <w:t xml:space="preserve">a </w:t>
      </w:r>
      <w:r w:rsidRPr="00111FF6">
        <w:rPr>
          <w:lang w:val="en-US" w:eastAsia="zh-CN"/>
        </w:rPr>
        <w:t xml:space="preserve">first </w:t>
      </w:r>
      <w:r w:rsidRPr="00111FF6">
        <w:rPr>
          <w:lang w:eastAsia="zh-CN"/>
        </w:rPr>
        <w:t>PU</w:t>
      </w:r>
      <w:r w:rsidRPr="00111FF6">
        <w:rPr>
          <w:lang w:val="en-US" w:eastAsia="zh-CN"/>
        </w:rPr>
        <w:t>S</w:t>
      </w:r>
      <w:r w:rsidRPr="00111FF6">
        <w:rPr>
          <w:lang w:eastAsia="zh-CN"/>
        </w:rPr>
        <w:t xml:space="preserve">CH of </w:t>
      </w:r>
      <w:r w:rsidRPr="00111FF6">
        <w:rPr>
          <w:lang w:val="en-US" w:eastAsia="zh-CN"/>
        </w:rPr>
        <w:t>larger</w:t>
      </w:r>
      <w:r w:rsidRPr="00111FF6">
        <w:rPr>
          <w:lang w:eastAsia="zh-CN"/>
        </w:rPr>
        <w:t xml:space="preserve"> priority index</w:t>
      </w:r>
      <w:r w:rsidRPr="00111FF6">
        <w:rPr>
          <w:lang w:val="en-US" w:eastAsia="zh-CN"/>
        </w:rPr>
        <w:t xml:space="preserve"> scheduled by a DCI format in a PDCCH reception</w:t>
      </w:r>
      <w:r w:rsidRPr="00111FF6">
        <w:rPr>
          <w:lang w:eastAsia="zh-CN"/>
        </w:rPr>
        <w:t xml:space="preserve"> would overlap in time with a </w:t>
      </w:r>
      <w:r w:rsidRPr="00111FF6">
        <w:rPr>
          <w:lang w:val="en-US" w:eastAsia="zh-CN"/>
        </w:rPr>
        <w:t xml:space="preserve">repetition of the </w:t>
      </w:r>
      <w:r w:rsidRPr="00111FF6">
        <w:rPr>
          <w:lang w:eastAsia="zh-CN"/>
        </w:rPr>
        <w:t xml:space="preserve">transmission </w:t>
      </w:r>
      <w:r w:rsidRPr="00111FF6">
        <w:rPr>
          <w:lang w:val="en-US" w:eastAsia="zh-CN"/>
        </w:rPr>
        <w:t xml:space="preserve">of </w:t>
      </w:r>
      <w:r w:rsidRPr="00111FF6">
        <w:rPr>
          <w:lang w:eastAsia="zh-CN"/>
        </w:rPr>
        <w:t xml:space="preserve">a </w:t>
      </w:r>
      <w:r w:rsidRPr="00111FF6">
        <w:rPr>
          <w:lang w:val="en-US" w:eastAsia="zh-CN"/>
        </w:rPr>
        <w:t xml:space="preserve">second </w:t>
      </w:r>
      <w:r w:rsidRPr="00111FF6">
        <w:rPr>
          <w:lang w:eastAsia="zh-CN"/>
        </w:rPr>
        <w:t xml:space="preserve">PUCCH of </w:t>
      </w:r>
      <w:r w:rsidRPr="00111FF6">
        <w:rPr>
          <w:lang w:val="en-US" w:eastAsia="zh-CN"/>
        </w:rPr>
        <w:t>smaller</w:t>
      </w:r>
      <w:r w:rsidRPr="00111FF6">
        <w:rPr>
          <w:lang w:eastAsia="zh-CN"/>
        </w:rPr>
        <w:t xml:space="preserve"> priority index, the UE c</w:t>
      </w:r>
      <w:r w:rsidRPr="00111FF6">
        <w:rPr>
          <w:lang w:val="en-US" w:eastAsia="zh-CN"/>
        </w:rPr>
        <w:t>ancels the repetition of the transmission of the second PUCCH before the first symbol that would overlap with the first PUSCH transmission</w:t>
      </w:r>
    </w:p>
    <w:p w14:paraId="0C19F7F5" w14:textId="77777777" w:rsidR="00946C64" w:rsidRPr="00111FF6" w:rsidRDefault="00946C64">
      <w:pPr>
        <w:ind w:left="284" w:firstLine="284"/>
        <w:rPr>
          <w:lang w:val="en-US"/>
        </w:rPr>
        <w:pPrChange w:id="279" w:author="Aris Papasakellariou 1" w:date="2021-12-02T22:36:00Z">
          <w:pPr/>
        </w:pPrChange>
      </w:pPr>
      <w:proofErr w:type="gramStart"/>
      <w:r w:rsidRPr="00111FF6">
        <w:rPr>
          <w:lang w:val="en-US"/>
        </w:rPr>
        <w:t>where</w:t>
      </w:r>
      <w:proofErr w:type="gramEnd"/>
      <w:r w:rsidRPr="00111FF6">
        <w:rPr>
          <w:lang w:val="en-US"/>
        </w:rPr>
        <w:t xml:space="preserve"> </w:t>
      </w:r>
    </w:p>
    <w:p w14:paraId="5B4A34FD" w14:textId="77777777" w:rsidR="00946C64" w:rsidRPr="00111FF6" w:rsidRDefault="00946C64">
      <w:pPr>
        <w:pStyle w:val="B1"/>
        <w:ind w:left="852"/>
        <w:rPr>
          <w:lang w:val="en-US" w:eastAsia="zh-CN"/>
        </w:rPr>
        <w:pPrChange w:id="280" w:author="Aris Papasakellariou 1" w:date="2021-12-02T22:36:00Z">
          <w:pPr>
            <w:pStyle w:val="B1"/>
          </w:pPr>
        </w:pPrChange>
      </w:pPr>
      <w:r w:rsidRPr="00111FF6">
        <w:t>-</w:t>
      </w:r>
      <w:r w:rsidRPr="00111FF6">
        <w:tab/>
      </w:r>
      <w:r w:rsidRPr="00111FF6">
        <w:rPr>
          <w:lang w:val="en-US" w:eastAsia="zh-CN"/>
        </w:rPr>
        <w:t xml:space="preserve">the overlapping is applicable before or after resolving overlapping among channels of larger priority index, if any, </w:t>
      </w:r>
      <w:r w:rsidRPr="00111FF6">
        <w:rPr>
          <w:rFonts w:ascii="Times" w:hAnsi="Times" w:cs="Times"/>
          <w:lang w:eastAsia="zh-CN"/>
        </w:rPr>
        <w:t>as described in clause</w:t>
      </w:r>
      <w:r w:rsidRPr="00111FF6">
        <w:rPr>
          <w:rFonts w:ascii="Times" w:hAnsi="Times" w:cs="Times"/>
          <w:lang w:val="en-US" w:eastAsia="zh-CN"/>
        </w:rPr>
        <w:t>s</w:t>
      </w:r>
      <w:r w:rsidRPr="00111FF6">
        <w:rPr>
          <w:rFonts w:ascii="Times" w:hAnsi="Times" w:cs="Times"/>
          <w:lang w:eastAsia="zh-CN"/>
        </w:rPr>
        <w:t xml:space="preserve"> 9.2.5</w:t>
      </w:r>
      <w:r w:rsidRPr="00111FF6">
        <w:rPr>
          <w:rFonts w:ascii="Times" w:hAnsi="Times" w:cs="Times"/>
          <w:lang w:val="en-US" w:eastAsia="zh-CN"/>
        </w:rPr>
        <w:t xml:space="preserve"> and 9.2.6</w:t>
      </w:r>
    </w:p>
    <w:p w14:paraId="48DFB696" w14:textId="77777777" w:rsidR="00946C64" w:rsidRPr="00111FF6" w:rsidRDefault="00946C64">
      <w:pPr>
        <w:pStyle w:val="B1"/>
        <w:ind w:left="852"/>
        <w:rPr>
          <w:lang w:val="en-US"/>
        </w:rPr>
        <w:pPrChange w:id="281" w:author="Aris Papasakellariou 1" w:date="2021-12-02T22:36:00Z">
          <w:pPr>
            <w:pStyle w:val="B1"/>
          </w:pPr>
        </w:pPrChange>
      </w:pPr>
      <w:r w:rsidRPr="00111FF6">
        <w:rPr>
          <w:lang w:val="en-US" w:eastAsia="zh-CN"/>
        </w:rPr>
        <w:t>-</w:t>
      </w:r>
      <w:r w:rsidRPr="00111FF6">
        <w:rPr>
          <w:lang w:val="en-US" w:eastAsia="zh-CN"/>
        </w:rPr>
        <w:tab/>
        <w:t>any remaining PUCCH and/or PUSCH transmission after overlapping resolution is subjected to the limitations for UE transmission as described in clause 11.1</w:t>
      </w:r>
    </w:p>
    <w:p w14:paraId="496C68D1" w14:textId="77777777" w:rsidR="00946C64" w:rsidRPr="00111FF6" w:rsidRDefault="00946C64">
      <w:pPr>
        <w:pStyle w:val="B1"/>
        <w:ind w:left="852"/>
        <w:rPr>
          <w:lang w:val="en-US"/>
        </w:rPr>
        <w:pPrChange w:id="282" w:author="Aris Papasakellariou 1" w:date="2021-12-02T22:36:00Z">
          <w:pPr>
            <w:pStyle w:val="B1"/>
          </w:pPr>
        </w:pPrChange>
      </w:pPr>
      <w:r w:rsidRPr="00111FF6">
        <w:t>-</w:t>
      </w:r>
      <w:r w:rsidRPr="00111FF6">
        <w:tab/>
      </w:r>
      <w:r w:rsidRPr="00111FF6">
        <w:rPr>
          <w:lang w:val="en-US" w:eastAsia="zh-CN"/>
        </w:rPr>
        <w:t xml:space="preserve">the UE expects that the transmission of the first PUCCH or the first PUSCH, respectively, would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sidRPr="00111FF6">
        <w:rPr>
          <w:lang w:val="en-US" w:eastAsia="zh-CN"/>
        </w:rPr>
        <w:t xml:space="preserve"> </w:t>
      </w:r>
      <w:r w:rsidRPr="00111FF6">
        <w:t xml:space="preserve">after </w:t>
      </w:r>
      <w:r w:rsidRPr="00111FF6">
        <w:rPr>
          <w:lang w:val="en-US"/>
        </w:rPr>
        <w:t>a</w:t>
      </w:r>
      <w:r w:rsidRPr="00111FF6">
        <w:t xml:space="preserve"> last symbol of </w:t>
      </w:r>
      <w:r w:rsidRPr="00111FF6">
        <w:rPr>
          <w:lang w:val="en-US"/>
        </w:rPr>
        <w:t>the corresponding</w:t>
      </w:r>
      <w:r w:rsidRPr="00111FF6">
        <w:t xml:space="preserve"> PDCCH </w:t>
      </w:r>
      <w:r w:rsidRPr="00111FF6">
        <w:rPr>
          <w:lang w:val="en-US"/>
        </w:rPr>
        <w:t>reception</w:t>
      </w:r>
    </w:p>
    <w:p w14:paraId="5EFDE8F9" w14:textId="77777777" w:rsidR="00946C64" w:rsidRPr="00111FF6" w:rsidRDefault="00946C64">
      <w:pPr>
        <w:pStyle w:val="B1"/>
        <w:ind w:left="852"/>
        <w:rPr>
          <w:lang w:eastAsia="zh-CN"/>
        </w:rPr>
        <w:pPrChange w:id="283" w:author="Aris Papasakellariou 1" w:date="2021-12-02T22:36:00Z">
          <w:pPr>
            <w:pStyle w:val="B1"/>
          </w:pPr>
        </w:pPrChange>
      </w:pPr>
      <w:r w:rsidRPr="00111FF6">
        <w:rPr>
          <w:lang w:val="en-US"/>
        </w:rPr>
        <w:t>-</w:t>
      </w:r>
      <w:r w:rsidRPr="00111FF6">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Pr="00111FF6">
        <w:t xml:space="preserve">is </w:t>
      </w:r>
      <w:r w:rsidRPr="00111FF6">
        <w:rPr>
          <w:lang w:val="en-US"/>
        </w:rPr>
        <w:t>the PUSCH preparation time</w:t>
      </w:r>
      <w:r w:rsidRPr="00111FF6">
        <w:t xml:space="preserve"> for </w:t>
      </w:r>
      <w:r w:rsidRPr="00111FF6">
        <w:rPr>
          <w:lang w:val="en-US"/>
        </w:rPr>
        <w:t>a</w:t>
      </w:r>
      <w:r w:rsidRPr="00111FF6">
        <w:t xml:space="preserve"> corresponding </w:t>
      </w:r>
      <w:r w:rsidRPr="00111FF6">
        <w:rPr>
          <w:lang w:val="en-US"/>
        </w:rPr>
        <w:t>UE processing</w:t>
      </w:r>
      <w:r w:rsidRPr="00111FF6">
        <w:t xml:space="preserve"> capability</w:t>
      </w:r>
      <w:r w:rsidRPr="00111FF6">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111FF6">
        <w:rPr>
          <w:lang w:val="en-US" w:eastAsia="zh-CN"/>
        </w:rPr>
        <w:t xml:space="preserve"> [6, TS 38.214], based on</w:t>
      </w:r>
      <w:r w:rsidRPr="00111FF6">
        <w:rPr>
          <w:lang w:val="en-US"/>
        </w:rPr>
        <w:t xml:space="preserve"> </w:t>
      </w:r>
      <m:oMath>
        <m:r>
          <w:rPr>
            <w:rFonts w:ascii="Cambria Math" w:hAnsi="Cambria Math"/>
            <w:lang w:val="en-US"/>
          </w:rPr>
          <m:t>μ</m:t>
        </m:r>
      </m:oMath>
      <w:r w:rsidRPr="00111FF6">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111FF6">
        <w:rPr>
          <w:lang w:val="en-US"/>
        </w:rPr>
        <w:t xml:space="preserve"> as subsequently defined in this clause, </w:t>
      </w:r>
      <w:r w:rsidRPr="00111FF6">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111FF6">
        <w:t xml:space="preserve"> is determined by </w:t>
      </w:r>
      <w:r w:rsidRPr="00111FF6">
        <w:rPr>
          <w:lang w:val="en-US"/>
        </w:rPr>
        <w:t>a</w:t>
      </w:r>
      <w:r w:rsidRPr="00111FF6">
        <w:t xml:space="preserve"> reported UE capability</w:t>
      </w:r>
    </w:p>
    <w:p w14:paraId="4DDF8A7F" w14:textId="77777777" w:rsidR="00946C64" w:rsidRPr="00111FF6" w:rsidRDefault="00946C64" w:rsidP="00946C64">
      <w:r w:rsidRPr="00111FF6">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13D11583" w14:textId="77777777" w:rsidR="00946C64" w:rsidRPr="00111FF6" w:rsidRDefault="00946C64" w:rsidP="00946C64">
      <w:pPr>
        <w:pStyle w:val="B1"/>
      </w:pPr>
      <w:r w:rsidRPr="00111FF6">
        <w:rPr>
          <w:lang w:val="en-US"/>
        </w:rPr>
        <w:t>-</w:t>
      </w:r>
      <w:r w:rsidRPr="00111FF6">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111FF6">
        <w:t xml:space="preserve"> is based on a value of </w:t>
      </w:r>
      <m:oMath>
        <m:r>
          <w:rPr>
            <w:rFonts w:ascii="Cambria Math" w:hAnsi="Cambria Math"/>
          </w:rPr>
          <m:t>μ</m:t>
        </m:r>
      </m:oMath>
      <w:r w:rsidRPr="00111FF6">
        <w:t xml:space="preserve"> corresponding to the smallest SCS configuration of the first PDCCH, the second PDCCHs, the first PUCCH or the first PUSCH, and the second PUCCHs or the second PUSCHs </w:t>
      </w:r>
    </w:p>
    <w:p w14:paraId="5733013B" w14:textId="77777777" w:rsidR="00946C64" w:rsidRPr="00111FF6" w:rsidRDefault="00946C64" w:rsidP="00946C64">
      <w:pPr>
        <w:pStyle w:val="B2"/>
        <w:rPr>
          <w:rFonts w:eastAsia="Gulim"/>
        </w:rPr>
      </w:pPr>
      <w:r w:rsidRPr="00111FF6">
        <w:t>-</w:t>
      </w:r>
      <w:r w:rsidRPr="00111FF6">
        <w:tab/>
        <w:t xml:space="preserve">if </w:t>
      </w:r>
      <w:r w:rsidRPr="00111FF6">
        <w:rPr>
          <w:rFonts w:eastAsia="Gulim"/>
        </w:rPr>
        <w:t>the overlapping group includes the first PUCCH</w:t>
      </w:r>
    </w:p>
    <w:p w14:paraId="5AC30894" w14:textId="77777777" w:rsidR="00946C64" w:rsidRPr="00111FF6" w:rsidRDefault="00946C64" w:rsidP="00946C64">
      <w:pPr>
        <w:pStyle w:val="B3"/>
        <w:rPr>
          <w:rFonts w:eastAsia="Gulim"/>
          <w:lang w:eastAsia="ko-KR"/>
        </w:rPr>
      </w:pPr>
      <w:r w:rsidRPr="00111FF6">
        <w:t>-</w:t>
      </w:r>
      <w:r w:rsidRPr="00111FF6">
        <w:tab/>
      </w:r>
      <w:r w:rsidRPr="00111FF6">
        <w:rPr>
          <w:rFonts w:eastAsia="Gulim"/>
        </w:rPr>
        <w:t xml:space="preserve">if </w:t>
      </w:r>
      <w:r w:rsidRPr="00111FF6">
        <w:rPr>
          <w:rFonts w:eastAsia="Gulim"/>
          <w:i/>
          <w:lang w:eastAsia="ko-KR"/>
        </w:rPr>
        <w:t>processingType2Enabled</w:t>
      </w:r>
      <w:r w:rsidRPr="00111FF6">
        <w:rPr>
          <w:rFonts w:eastAsia="Gulim"/>
          <w:lang w:eastAsia="ko-KR"/>
        </w:rPr>
        <w:t xml:space="preserve"> of </w:t>
      </w:r>
      <w:r w:rsidRPr="00111FF6">
        <w:rPr>
          <w:rFonts w:eastAsia="Gulim"/>
          <w:i/>
          <w:lang w:eastAsia="ko-KR"/>
        </w:rPr>
        <w:t>PDSCH-</w:t>
      </w:r>
      <w:proofErr w:type="spellStart"/>
      <w:r w:rsidRPr="00111FF6">
        <w:rPr>
          <w:rFonts w:eastAsia="Gulim"/>
          <w:i/>
          <w:lang w:eastAsia="ko-KR"/>
        </w:rPr>
        <w:t>ServingCellConfig</w:t>
      </w:r>
      <w:proofErr w:type="spellEnd"/>
      <w:r w:rsidRPr="00111FF6">
        <w:rPr>
          <w:rFonts w:eastAsia="Gulim"/>
          <w:lang w:eastAsia="ko-KR"/>
        </w:rPr>
        <w:t xml:space="preserve"> is set to </w:t>
      </w:r>
      <w:r w:rsidRPr="00111FF6">
        <w:rPr>
          <w:rFonts w:eastAsia="Gulim"/>
          <w:i/>
          <w:lang w:eastAsia="ko-KR"/>
        </w:rPr>
        <w:t xml:space="preserve">enable </w:t>
      </w:r>
      <w:r w:rsidRPr="00111FF6">
        <w:rPr>
          <w:rFonts w:eastAsia="Gulim"/>
          <w:lang w:eastAsia="ko-KR"/>
        </w:rPr>
        <w:t xml:space="preserve">for the serving cell where the UE receives the first PDCCH and for all serving cells where the UE receives the PDSCHs corresponding to the second PUCCHs, and if </w:t>
      </w:r>
      <w:r w:rsidRPr="00111FF6">
        <w:rPr>
          <w:rFonts w:eastAsia="Gulim"/>
          <w:i/>
          <w:lang w:eastAsia="ko-KR"/>
        </w:rPr>
        <w:t>processingType2Enabled</w:t>
      </w:r>
      <w:r w:rsidRPr="00111FF6">
        <w:rPr>
          <w:rFonts w:eastAsia="Gulim"/>
          <w:lang w:eastAsia="ko-KR"/>
        </w:rPr>
        <w:t xml:space="preserve"> of </w:t>
      </w:r>
      <w:r w:rsidRPr="00111FF6">
        <w:rPr>
          <w:rFonts w:eastAsia="Gulim"/>
          <w:i/>
          <w:lang w:eastAsia="ko-KR"/>
        </w:rPr>
        <w:t>PUSCH-</w:t>
      </w:r>
      <w:proofErr w:type="spellStart"/>
      <w:r w:rsidRPr="00111FF6">
        <w:rPr>
          <w:rFonts w:eastAsia="Gulim"/>
          <w:i/>
          <w:lang w:eastAsia="ko-KR"/>
        </w:rPr>
        <w:t>ServingCellConfig</w:t>
      </w:r>
      <w:proofErr w:type="spellEnd"/>
      <w:r w:rsidRPr="00111FF6">
        <w:rPr>
          <w:rFonts w:eastAsia="Gulim"/>
          <w:lang w:eastAsia="ko-KR"/>
        </w:rPr>
        <w:t xml:space="preserve"> is set to </w:t>
      </w:r>
      <w:r w:rsidRPr="00111FF6">
        <w:rPr>
          <w:rFonts w:eastAsia="Gulim"/>
          <w:i/>
          <w:lang w:eastAsia="ko-KR"/>
        </w:rPr>
        <w:t xml:space="preserve">enable </w:t>
      </w:r>
      <w:r w:rsidRPr="00111FF6">
        <w:rPr>
          <w:rFonts w:eastAsia="Gulim"/>
          <w:lang w:eastAsia="ko-KR"/>
        </w:rPr>
        <w:t xml:space="preserve">for the serving cells with the second PUSCHs,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111FF6">
        <w:rPr>
          <w:rFonts w:eastAsia="Gulim"/>
          <w:lang w:eastAsia="ko-KR"/>
        </w:rPr>
        <w:t xml:space="preserve">is 5 for </w:t>
      </w:r>
      <m:oMath>
        <m:r>
          <w:rPr>
            <w:rFonts w:ascii="Cambria Math" w:eastAsia="Gulim" w:hAnsi="Cambria Math"/>
            <w:lang w:eastAsia="ko-KR"/>
          </w:rPr>
          <m:t>μ=0</m:t>
        </m:r>
      </m:oMath>
      <w:r w:rsidRPr="00111FF6">
        <w:rPr>
          <w:rFonts w:eastAsia="Gulim"/>
          <w:lang w:eastAsia="ko-KR"/>
        </w:rPr>
        <w:t xml:space="preserve">, 5.5 for </w:t>
      </w:r>
      <m:oMath>
        <m:r>
          <w:rPr>
            <w:rFonts w:ascii="Cambria Math" w:eastAsia="Gulim" w:hAnsi="Cambria Math"/>
            <w:lang w:eastAsia="ko-KR"/>
          </w:rPr>
          <m:t>μ=1</m:t>
        </m:r>
      </m:oMath>
      <w:r w:rsidRPr="00111FF6">
        <w:rPr>
          <w:rFonts w:eastAsia="Gulim"/>
          <w:lang w:eastAsia="ko-KR"/>
        </w:rPr>
        <w:t xml:space="preserve"> and 11 for </w:t>
      </w:r>
      <m:oMath>
        <m:r>
          <w:rPr>
            <w:rFonts w:ascii="Cambria Math" w:eastAsia="Gulim" w:hAnsi="Cambria Math"/>
            <w:lang w:eastAsia="ko-KR"/>
          </w:rPr>
          <m:t>μ=2</m:t>
        </m:r>
      </m:oMath>
      <w:r w:rsidRPr="00111FF6">
        <w:rPr>
          <w:rFonts w:eastAsia="Gulim"/>
          <w:lang w:eastAsia="ko-KR"/>
        </w:rPr>
        <w:t xml:space="preserve"> </w:t>
      </w:r>
    </w:p>
    <w:p w14:paraId="072CEEEF" w14:textId="77777777" w:rsidR="00946C64" w:rsidRPr="00111FF6" w:rsidRDefault="00946C64" w:rsidP="00946C64">
      <w:pPr>
        <w:pStyle w:val="B3"/>
        <w:rPr>
          <w:rFonts w:eastAsia="Gulim"/>
          <w:i/>
          <w:lang w:eastAsia="ko-KR"/>
        </w:rPr>
      </w:pPr>
      <w:r w:rsidRPr="00111FF6">
        <w:t>-</w:t>
      </w:r>
      <w:r w:rsidRPr="00111FF6">
        <w:tab/>
      </w:r>
      <w:r w:rsidRPr="00111FF6">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111FF6">
        <w:rPr>
          <w:rFonts w:eastAsia="Gulim"/>
          <w:lang w:eastAsia="ko-KR"/>
        </w:rPr>
        <w:t xml:space="preserve">is 10 for </w:t>
      </w:r>
      <m:oMath>
        <m:r>
          <w:rPr>
            <w:rFonts w:ascii="Cambria Math" w:eastAsia="Gulim" w:hAnsi="Cambria Math"/>
            <w:lang w:eastAsia="ko-KR"/>
          </w:rPr>
          <m:t>μ</m:t>
        </m:r>
      </m:oMath>
      <w:r w:rsidRPr="00111FF6">
        <w:rPr>
          <w:rFonts w:eastAsia="Gulim"/>
          <w:lang w:eastAsia="ko-KR"/>
        </w:rPr>
        <w:t>=0</w:t>
      </w:r>
      <w:r w:rsidRPr="00111FF6">
        <w:rPr>
          <w:rFonts w:eastAsia="Gulim"/>
          <w:i/>
          <w:lang w:eastAsia="ko-KR"/>
        </w:rPr>
        <w:t>,</w:t>
      </w:r>
      <w:r w:rsidRPr="00111FF6">
        <w:rPr>
          <w:rFonts w:eastAsia="Gulim"/>
          <w:lang w:eastAsia="ko-KR"/>
        </w:rPr>
        <w:t xml:space="preserve"> 12 for </w:t>
      </w:r>
      <m:oMath>
        <m:r>
          <w:rPr>
            <w:rFonts w:ascii="Cambria Math" w:eastAsia="Gulim" w:hAnsi="Cambria Math"/>
            <w:lang w:eastAsia="ko-KR"/>
          </w:rPr>
          <m:t>μ=1</m:t>
        </m:r>
      </m:oMath>
      <w:r w:rsidRPr="00111FF6">
        <w:rPr>
          <w:rFonts w:eastAsia="Gulim"/>
          <w:lang w:eastAsia="ko-KR"/>
        </w:rPr>
        <w:t xml:space="preserve">, 23 for </w:t>
      </w:r>
      <m:oMath>
        <m:r>
          <w:rPr>
            <w:rFonts w:ascii="Cambria Math" w:eastAsia="Gulim" w:hAnsi="Cambria Math"/>
            <w:lang w:eastAsia="ko-KR"/>
          </w:rPr>
          <m:t>μ=2</m:t>
        </m:r>
      </m:oMath>
      <w:r w:rsidRPr="00111FF6">
        <w:rPr>
          <w:rFonts w:eastAsia="Gulim"/>
          <w:lang w:eastAsia="ko-KR"/>
        </w:rPr>
        <w:t xml:space="preserve">, and 36 for </w:t>
      </w:r>
      <m:oMath>
        <m:r>
          <w:rPr>
            <w:rFonts w:ascii="Cambria Math" w:eastAsia="Gulim" w:hAnsi="Cambria Math"/>
            <w:lang w:eastAsia="ko-KR"/>
          </w:rPr>
          <m:t>μ=3</m:t>
        </m:r>
      </m:oMath>
      <w:r w:rsidRPr="00111FF6">
        <w:rPr>
          <w:rFonts w:eastAsia="Gulim"/>
          <w:lang w:eastAsia="ko-KR"/>
        </w:rPr>
        <w:t>;</w:t>
      </w:r>
    </w:p>
    <w:p w14:paraId="61D70025" w14:textId="77777777" w:rsidR="00946C64" w:rsidRPr="00111FF6" w:rsidRDefault="00946C64" w:rsidP="00946C64">
      <w:pPr>
        <w:pStyle w:val="B2"/>
        <w:rPr>
          <w:rFonts w:eastAsia="Gulim"/>
        </w:rPr>
      </w:pPr>
      <w:r w:rsidRPr="00111FF6">
        <w:t>-</w:t>
      </w:r>
      <w:r w:rsidRPr="00111FF6">
        <w:tab/>
        <w:t xml:space="preserve">if </w:t>
      </w:r>
      <w:r w:rsidRPr="00111FF6">
        <w:rPr>
          <w:rFonts w:eastAsia="Gulim"/>
        </w:rPr>
        <w:t xml:space="preserve">the overlapping group includes the first PUSCH </w:t>
      </w:r>
    </w:p>
    <w:p w14:paraId="102D638F" w14:textId="77777777" w:rsidR="00946C64" w:rsidRPr="00111FF6" w:rsidRDefault="00946C64" w:rsidP="00946C64">
      <w:pPr>
        <w:pStyle w:val="B3"/>
        <w:rPr>
          <w:rFonts w:eastAsia="Gulim"/>
          <w:lang w:eastAsia="ko-KR"/>
        </w:rPr>
      </w:pPr>
      <w:r w:rsidRPr="00111FF6">
        <w:t>-</w:t>
      </w:r>
      <w:r w:rsidRPr="00111FF6">
        <w:tab/>
      </w:r>
      <w:r w:rsidRPr="00111FF6">
        <w:rPr>
          <w:rFonts w:eastAsia="Gulim"/>
        </w:rPr>
        <w:t xml:space="preserve">if </w:t>
      </w:r>
      <w:r w:rsidRPr="00111FF6">
        <w:rPr>
          <w:rFonts w:eastAsia="Gulim"/>
          <w:i/>
          <w:lang w:eastAsia="ko-KR"/>
        </w:rPr>
        <w:t>processingType2Enabled</w:t>
      </w:r>
      <w:r w:rsidRPr="00111FF6">
        <w:rPr>
          <w:rFonts w:eastAsia="Gulim"/>
          <w:lang w:eastAsia="ko-KR"/>
        </w:rPr>
        <w:t xml:space="preserve"> of </w:t>
      </w:r>
      <w:r w:rsidRPr="00111FF6">
        <w:rPr>
          <w:rFonts w:eastAsia="Gulim"/>
          <w:i/>
          <w:lang w:eastAsia="ko-KR"/>
        </w:rPr>
        <w:t>PUSCH-</w:t>
      </w:r>
      <w:proofErr w:type="spellStart"/>
      <w:r w:rsidRPr="00111FF6">
        <w:rPr>
          <w:rFonts w:eastAsia="Gulim"/>
          <w:i/>
          <w:lang w:eastAsia="ko-KR"/>
        </w:rPr>
        <w:t>ServingCellConfig</w:t>
      </w:r>
      <w:proofErr w:type="spellEnd"/>
      <w:r w:rsidRPr="00111FF6">
        <w:rPr>
          <w:rFonts w:eastAsia="Gulim"/>
          <w:lang w:eastAsia="ko-KR"/>
        </w:rPr>
        <w:t xml:space="preserve"> is set to </w:t>
      </w:r>
      <w:r w:rsidRPr="00111FF6">
        <w:rPr>
          <w:rFonts w:eastAsia="Gulim"/>
          <w:i/>
          <w:lang w:eastAsia="ko-KR"/>
        </w:rPr>
        <w:t xml:space="preserve">enable </w:t>
      </w:r>
      <w:r w:rsidRPr="00111FF6">
        <w:rPr>
          <w:rFonts w:eastAsia="Gulim"/>
          <w:lang w:eastAsia="ko-KR"/>
        </w:rPr>
        <w:t xml:space="preserve">for the serving cells with the first PUSCH and the second PUSCHs and if </w:t>
      </w:r>
      <w:r w:rsidRPr="00111FF6">
        <w:rPr>
          <w:rFonts w:eastAsia="Gulim"/>
          <w:i/>
          <w:lang w:eastAsia="ko-KR"/>
        </w:rPr>
        <w:t>processingType2Enabled</w:t>
      </w:r>
      <w:r w:rsidRPr="00111FF6">
        <w:rPr>
          <w:rFonts w:eastAsia="Gulim"/>
          <w:lang w:eastAsia="ko-KR"/>
        </w:rPr>
        <w:t xml:space="preserve"> of </w:t>
      </w:r>
      <w:r w:rsidRPr="00111FF6">
        <w:rPr>
          <w:rFonts w:eastAsia="Gulim"/>
          <w:i/>
          <w:lang w:eastAsia="ko-KR"/>
        </w:rPr>
        <w:t>PDSCH-</w:t>
      </w:r>
      <w:proofErr w:type="spellStart"/>
      <w:r w:rsidRPr="00111FF6">
        <w:rPr>
          <w:rFonts w:eastAsia="Gulim"/>
          <w:i/>
          <w:lang w:eastAsia="ko-KR"/>
        </w:rPr>
        <w:t>ServingCellConfig</w:t>
      </w:r>
      <w:proofErr w:type="spellEnd"/>
      <w:r w:rsidRPr="00111FF6">
        <w:rPr>
          <w:rFonts w:eastAsia="Gulim"/>
          <w:lang w:eastAsia="ko-KR"/>
        </w:rPr>
        <w:t xml:space="preserve"> is set to </w:t>
      </w:r>
      <w:r w:rsidRPr="00111FF6">
        <w:rPr>
          <w:rFonts w:eastAsia="Gulim"/>
          <w:i/>
          <w:lang w:eastAsia="ko-KR"/>
        </w:rPr>
        <w:t xml:space="preserve">enable </w:t>
      </w:r>
      <w:r w:rsidRPr="00111FF6">
        <w:rPr>
          <w:rFonts w:eastAsia="Gulim"/>
          <w:lang w:eastAsia="ko-KR"/>
        </w:rPr>
        <w:t xml:space="preserve">for all serving cells where the UE receives the PDSCHs corresponding to the second PUCCHs,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111FF6">
        <w:rPr>
          <w:rFonts w:eastAsia="Gulim"/>
          <w:lang w:eastAsia="ko-KR"/>
        </w:rPr>
        <w:t xml:space="preserve">is 5 for </w:t>
      </w:r>
      <m:oMath>
        <m:r>
          <w:rPr>
            <w:rFonts w:ascii="Cambria Math" w:eastAsia="Gulim" w:hAnsi="Cambria Math"/>
            <w:lang w:eastAsia="ko-KR"/>
          </w:rPr>
          <m:t>μ=0</m:t>
        </m:r>
      </m:oMath>
      <w:r w:rsidRPr="00111FF6">
        <w:rPr>
          <w:rFonts w:eastAsia="Gulim"/>
          <w:lang w:eastAsia="ko-KR"/>
        </w:rPr>
        <w:t xml:space="preserve">, 5.5 for </w:t>
      </w:r>
      <m:oMath>
        <m:r>
          <w:rPr>
            <w:rFonts w:ascii="Cambria Math" w:eastAsia="Gulim" w:hAnsi="Cambria Math"/>
            <w:lang w:eastAsia="ko-KR"/>
          </w:rPr>
          <m:t>μ=1</m:t>
        </m:r>
      </m:oMath>
      <w:r w:rsidRPr="00111FF6">
        <w:rPr>
          <w:rFonts w:eastAsia="Gulim"/>
          <w:lang w:eastAsia="ko-KR"/>
        </w:rPr>
        <w:t xml:space="preserve"> and 11 for </w:t>
      </w:r>
      <m:oMath>
        <m:r>
          <w:rPr>
            <w:rFonts w:ascii="Cambria Math" w:eastAsia="Gulim" w:hAnsi="Cambria Math"/>
            <w:lang w:eastAsia="ko-KR"/>
          </w:rPr>
          <m:t>μ=2</m:t>
        </m:r>
      </m:oMath>
    </w:p>
    <w:p w14:paraId="38512FCE" w14:textId="77777777" w:rsidR="00946C64" w:rsidRPr="00111FF6" w:rsidRDefault="00946C64" w:rsidP="00946C64">
      <w:pPr>
        <w:pStyle w:val="B3"/>
        <w:rPr>
          <w:rFonts w:eastAsia="Gulim"/>
        </w:rPr>
      </w:pPr>
      <w:r w:rsidRPr="00111FF6">
        <w:lastRenderedPageBreak/>
        <w:t>-</w:t>
      </w:r>
      <w:r w:rsidRPr="00111FF6">
        <w:tab/>
      </w:r>
      <w:r w:rsidRPr="00111FF6">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111FF6">
        <w:rPr>
          <w:rFonts w:eastAsia="Gulim"/>
          <w:lang w:eastAsia="ko-KR"/>
        </w:rPr>
        <w:t xml:space="preserve">is 10 for </w:t>
      </w:r>
      <m:oMath>
        <m:r>
          <w:rPr>
            <w:rFonts w:ascii="Cambria Math" w:eastAsia="Gulim" w:hAnsi="Cambria Math"/>
            <w:lang w:eastAsia="ko-KR"/>
          </w:rPr>
          <m:t>μ</m:t>
        </m:r>
      </m:oMath>
      <w:r w:rsidRPr="00111FF6">
        <w:rPr>
          <w:rFonts w:eastAsia="Gulim"/>
          <w:lang w:eastAsia="ko-KR"/>
        </w:rPr>
        <w:t>=0</w:t>
      </w:r>
      <w:r w:rsidRPr="00111FF6">
        <w:rPr>
          <w:rFonts w:eastAsia="Gulim"/>
          <w:i/>
          <w:lang w:eastAsia="ko-KR"/>
        </w:rPr>
        <w:t>,</w:t>
      </w:r>
      <w:r w:rsidRPr="00111FF6">
        <w:rPr>
          <w:rFonts w:eastAsia="Gulim"/>
          <w:lang w:eastAsia="ko-KR"/>
        </w:rPr>
        <w:t xml:space="preserve"> 12 for </w:t>
      </w:r>
      <m:oMath>
        <m:r>
          <w:rPr>
            <w:rFonts w:ascii="Cambria Math" w:eastAsia="Gulim" w:hAnsi="Cambria Math"/>
            <w:lang w:eastAsia="ko-KR"/>
          </w:rPr>
          <m:t>μ=1</m:t>
        </m:r>
      </m:oMath>
      <w:r w:rsidRPr="00111FF6">
        <w:rPr>
          <w:rFonts w:eastAsia="Gulim"/>
          <w:lang w:eastAsia="ko-KR"/>
        </w:rPr>
        <w:t xml:space="preserve">, 23 for </w:t>
      </w:r>
      <m:oMath>
        <m:r>
          <w:rPr>
            <w:rFonts w:ascii="Cambria Math" w:eastAsia="Gulim" w:hAnsi="Cambria Math"/>
            <w:lang w:eastAsia="ko-KR"/>
          </w:rPr>
          <m:t>μ=2</m:t>
        </m:r>
      </m:oMath>
      <w:r w:rsidRPr="00111FF6">
        <w:rPr>
          <w:rFonts w:eastAsia="Gulim"/>
          <w:lang w:eastAsia="ko-KR"/>
        </w:rPr>
        <w:t xml:space="preserve">, and 36 for </w:t>
      </w:r>
      <m:oMath>
        <m:r>
          <w:rPr>
            <w:rFonts w:ascii="Cambria Math" w:eastAsia="Gulim" w:hAnsi="Cambria Math"/>
            <w:lang w:eastAsia="ko-KR"/>
          </w:rPr>
          <m:t>μ=3</m:t>
        </m:r>
      </m:oMath>
      <w:r w:rsidRPr="00111FF6">
        <w:rPr>
          <w:rFonts w:eastAsia="Gulim"/>
          <w:lang w:eastAsia="ko-KR"/>
        </w:rPr>
        <w:t>;</w:t>
      </w:r>
    </w:p>
    <w:p w14:paraId="1DA3B6EC" w14:textId="77777777" w:rsidR="00946C64" w:rsidRPr="00111FF6" w:rsidRDefault="00946C64" w:rsidP="00946C64">
      <w:r w:rsidRPr="00111FF6">
        <w:t xml:space="preserve">If a UE would transmit the following channels, </w:t>
      </w:r>
      <w:r w:rsidRPr="00111FF6">
        <w:rPr>
          <w:lang w:eastAsia="zh-CN"/>
        </w:rPr>
        <w:t>including repetitions if any,</w:t>
      </w:r>
      <w:r w:rsidRPr="00111FF6">
        <w:t xml:space="preserve"> that would overlap in time</w:t>
      </w:r>
    </w:p>
    <w:p w14:paraId="2CAD4158" w14:textId="77777777" w:rsidR="00946C64" w:rsidRPr="00111FF6" w:rsidRDefault="00946C64" w:rsidP="00946C64">
      <w:pPr>
        <w:pStyle w:val="B1"/>
      </w:pPr>
      <w:r w:rsidRPr="00111FF6">
        <w:t>-</w:t>
      </w:r>
      <w:r w:rsidRPr="00111FF6">
        <w:tab/>
        <w:t xml:space="preserve">a first PUCCH of larger priority index with SR and a second PUCCH or PUSCH of smaller priority index, or </w:t>
      </w:r>
    </w:p>
    <w:p w14:paraId="0DB09CFF" w14:textId="77777777" w:rsidR="00946C64" w:rsidRPr="00111FF6" w:rsidRDefault="00946C64" w:rsidP="00946C64">
      <w:pPr>
        <w:pStyle w:val="B1"/>
      </w:pPr>
      <w:r w:rsidRPr="00111FF6">
        <w:t>-</w:t>
      </w:r>
      <w:r w:rsidRPr="00111FF6">
        <w:tab/>
        <w:t>a configured grant PUSCH of larger priority index and a PUCCH of smaller priority index, or</w:t>
      </w:r>
    </w:p>
    <w:p w14:paraId="4B8395D0" w14:textId="77777777" w:rsidR="00946C64" w:rsidRPr="00111FF6" w:rsidRDefault="00946C64" w:rsidP="00946C64">
      <w:pPr>
        <w:pStyle w:val="B1"/>
      </w:pPr>
      <w:r w:rsidRPr="00111FF6">
        <w:t>-</w:t>
      </w:r>
      <w:r w:rsidRPr="00111FF6">
        <w:tab/>
        <w:t>a first PUCCH of larger priority index with HARQ-ACK information only in response to PDSCH(s) reception without corresponding PDCCH(s) and a second PUCCH of smaller priority index with HARQ-ACK information only in response to PDSCH(s) reception without corresponding PDCCH(s), or a second PUCCH of smaller priority index with SR and/or CSI, or a configured grant PUSCH with smaller priority index, or a PUSCH of smaller priority index with SP-CSI report(s) without a corresponding PDCCH, or</w:t>
      </w:r>
    </w:p>
    <w:p w14:paraId="121728BA" w14:textId="77777777" w:rsidR="00946C64" w:rsidRPr="00111FF6" w:rsidRDefault="00946C64" w:rsidP="00946C64">
      <w:pPr>
        <w:pStyle w:val="B1"/>
      </w:pPr>
      <w:r w:rsidRPr="00111FF6">
        <w:t xml:space="preserve"> -</w:t>
      </w:r>
      <w:r w:rsidRPr="00111FF6">
        <w:tab/>
        <w:t>a PUSCH of larger priority index with SP-CSI reports(s) without a corresponding PDCCH and a PUCCH of smaller priority index with SR, or CSI, or HARQ-ACK information only in response to PDSCH(s) reception without corresponding PDCCH(s), or</w:t>
      </w:r>
    </w:p>
    <w:p w14:paraId="1D822B15" w14:textId="70C6B3BD" w:rsidR="00946C64" w:rsidRPr="00111FF6" w:rsidRDefault="00946C64" w:rsidP="00946C64">
      <w:pPr>
        <w:pStyle w:val="B1"/>
      </w:pPr>
      <w:r w:rsidRPr="00111FF6">
        <w:t>-</w:t>
      </w:r>
      <w:r w:rsidRPr="00111FF6">
        <w:tab/>
        <w:t xml:space="preserve">a configured grant PUSCH of larger priority index and a </w:t>
      </w:r>
      <w:del w:id="284" w:author="Aris Papasakellariou" w:date="2021-11-22T21:32:00Z">
        <w:r w:rsidRPr="00111FF6" w:rsidDel="00805D68">
          <w:delText xml:space="preserve">configured </w:delText>
        </w:r>
      </w:del>
      <w:r w:rsidRPr="00111FF6">
        <w:t>PUSCH of smaller priority index on a same serving cell</w:t>
      </w:r>
    </w:p>
    <w:p w14:paraId="30E433BD" w14:textId="77777777" w:rsidR="00805D68" w:rsidRPr="00111FF6" w:rsidRDefault="00805D68" w:rsidP="00805D68">
      <w:pPr>
        <w:pStyle w:val="B1"/>
        <w:rPr>
          <w:ins w:id="285" w:author="Aris Papasakellariou" w:date="2021-11-22T21:32:00Z"/>
        </w:rPr>
      </w:pPr>
      <w:ins w:id="286" w:author="Aris Papasakellariou" w:date="2021-11-22T21:32:00Z">
        <w:r w:rsidRPr="00111FF6">
          <w:t>-</w:t>
        </w:r>
        <w:r w:rsidRPr="00111FF6">
          <w:tab/>
          <w:t xml:space="preserve">a PUSCH of larger priority index </w:t>
        </w:r>
        <w:r w:rsidRPr="00111FF6">
          <w:rPr>
            <w:lang w:val="en-US" w:eastAsia="zh-CN"/>
          </w:rPr>
          <w:t>scheduled by a DCI format in a PDCCH reception</w:t>
        </w:r>
        <w:r w:rsidRPr="00111FF6">
          <w:t xml:space="preserve"> and a configured grant PUSCH of smaller priority index on a same serving cell</w:t>
        </w:r>
      </w:ins>
    </w:p>
    <w:p w14:paraId="07D84F37" w14:textId="77D49217" w:rsidR="003725F1" w:rsidRPr="00111FF6" w:rsidRDefault="00946C64" w:rsidP="003725F1">
      <w:pPr>
        <w:rPr>
          <w:ins w:id="287" w:author="Aris Papasakellariou 1" w:date="2021-12-01T12:06:00Z"/>
        </w:rPr>
      </w:pPr>
      <w:r w:rsidRPr="00111FF6">
        <w:t xml:space="preserve">the UE is expected to cancel </w:t>
      </w:r>
      <w:r w:rsidRPr="00111FF6">
        <w:rPr>
          <w:lang w:eastAsia="zh-CN"/>
        </w:rPr>
        <w:t xml:space="preserve">a repetition of </w:t>
      </w:r>
      <w:r w:rsidRPr="00111FF6">
        <w:t xml:space="preserve">the PUCCH/PUSCH transmissions of smaller priority index before the first symbol overlapping with the PUCCH/PUSCH transmission of larger priority index </w:t>
      </w:r>
      <w:r w:rsidRPr="00111FF6">
        <w:rPr>
          <w:lang w:eastAsia="zh-CN"/>
        </w:rPr>
        <w:t>if the repetition of the PUCCH/PUSCH transmissions of smaller priority index overlaps in time with the PUCCH/PUSCH transmissions of larger priority index</w:t>
      </w:r>
      <w:r w:rsidRPr="00111FF6">
        <w:t>.</w:t>
      </w:r>
      <w:ins w:id="288" w:author="Aris Papasakellariou 1" w:date="2021-12-01T12:06:00Z">
        <w:r w:rsidR="003725F1">
          <w:t xml:space="preserve"> </w:t>
        </w:r>
        <w:r w:rsidR="003725F1" w:rsidRPr="00111FF6">
          <w:t xml:space="preserve">In case of a PUSCH of larger priority index </w:t>
        </w:r>
        <w:r w:rsidR="003725F1" w:rsidRPr="00111FF6">
          <w:rPr>
            <w:lang w:val="en-US" w:eastAsia="zh-CN"/>
          </w:rPr>
          <w:t>scheduled by a DCI format in a PDCCH reception</w:t>
        </w:r>
        <w:r w:rsidR="003725F1" w:rsidRPr="00111FF6">
          <w:t xml:space="preserve"> and a configured grant PUSCH of smaller priority index on a same serving cell</w:t>
        </w:r>
      </w:ins>
    </w:p>
    <w:p w14:paraId="15BA9726" w14:textId="117C3D02" w:rsidR="003725F1" w:rsidRPr="00111FF6" w:rsidRDefault="003725F1" w:rsidP="003725F1">
      <w:pPr>
        <w:pStyle w:val="B1"/>
        <w:rPr>
          <w:ins w:id="289" w:author="Aris Papasakellariou 1" w:date="2021-12-01T12:08:00Z"/>
          <w:lang w:val="en-US"/>
        </w:rPr>
      </w:pPr>
      <w:ins w:id="290" w:author="Aris Papasakellariou 1" w:date="2021-12-01T12:08:00Z">
        <w:r w:rsidRPr="00111FF6">
          <w:t>-</w:t>
        </w:r>
        <w:r w:rsidRPr="00111FF6">
          <w:tab/>
        </w:r>
        <w:r w:rsidRPr="00111FF6">
          <w:rPr>
            <w:lang w:val="en-US" w:eastAsia="zh-CN"/>
          </w:rPr>
          <w:t>the UE expects that the transmission of the PUSCH</w:t>
        </w:r>
        <w:r>
          <w:rPr>
            <w:lang w:val="en-US" w:eastAsia="zh-CN"/>
          </w:rPr>
          <w:t xml:space="preserve"> of larger priority index</w:t>
        </w:r>
        <w:r w:rsidRPr="00111FF6">
          <w:rPr>
            <w:lang w:val="en-US" w:eastAsia="zh-CN"/>
          </w:rPr>
          <w:t xml:space="preserve"> would not start before </w:t>
        </w:r>
      </w:ins>
      <m:oMath>
        <m:sSub>
          <m:sSubPr>
            <m:ctrlPr>
              <w:ins w:id="291" w:author="Aris Papasakellariou 1" w:date="2021-12-01T12:08:00Z">
                <w:rPr>
                  <w:rFonts w:ascii="Cambria Math" w:hAnsi="Cambria Math"/>
                  <w:i/>
                  <w:lang w:val="en-US" w:eastAsia="zh-CN"/>
                </w:rPr>
              </w:ins>
            </m:ctrlPr>
          </m:sSubPr>
          <m:e>
            <m:r>
              <w:ins w:id="292" w:author="Aris Papasakellariou 1" w:date="2021-12-01T12:08:00Z">
                <w:rPr>
                  <w:rFonts w:ascii="Cambria Math" w:hAnsi="Cambria Math"/>
                  <w:lang w:val="en-US" w:eastAsia="zh-CN"/>
                </w:rPr>
                <m:t>T</m:t>
              </w:ins>
            </m:r>
          </m:e>
          <m:sub>
            <m:r>
              <w:ins w:id="293" w:author="Aris Papasakellariou 1" w:date="2021-12-01T12:08:00Z">
                <w:rPr>
                  <w:rFonts w:ascii="Cambria Math" w:hAnsi="Cambria Math"/>
                  <w:lang w:val="en-US" w:eastAsia="zh-CN"/>
                </w:rPr>
                <m:t>proc,2</m:t>
              </w:ins>
            </m:r>
          </m:sub>
        </m:sSub>
      </m:oMath>
      <w:ins w:id="294" w:author="Aris Papasakellariou 1" w:date="2021-12-01T12:08:00Z">
        <w:r w:rsidRPr="00111FF6">
          <w:rPr>
            <w:lang w:val="en-US" w:eastAsia="zh-CN"/>
          </w:rPr>
          <w:t xml:space="preserve"> </w:t>
        </w:r>
        <w:r w:rsidRPr="00111FF6">
          <w:t xml:space="preserve">after </w:t>
        </w:r>
        <w:r w:rsidRPr="00111FF6">
          <w:rPr>
            <w:lang w:val="en-US"/>
          </w:rPr>
          <w:t>a</w:t>
        </w:r>
        <w:r w:rsidRPr="00111FF6">
          <w:t xml:space="preserve"> last symbol of </w:t>
        </w:r>
        <w:r w:rsidRPr="00111FF6">
          <w:rPr>
            <w:lang w:val="en-US"/>
          </w:rPr>
          <w:t>the corresponding</w:t>
        </w:r>
        <w:r w:rsidRPr="00111FF6">
          <w:t xml:space="preserve"> PDCCH </w:t>
        </w:r>
        <w:r w:rsidRPr="00111FF6">
          <w:rPr>
            <w:lang w:val="en-US"/>
          </w:rPr>
          <w:t>reception</w:t>
        </w:r>
      </w:ins>
    </w:p>
    <w:p w14:paraId="32453C03" w14:textId="454C9735" w:rsidR="003725F1" w:rsidRPr="00111FF6" w:rsidRDefault="003725F1" w:rsidP="003725F1">
      <w:pPr>
        <w:pStyle w:val="B1"/>
        <w:rPr>
          <w:ins w:id="295" w:author="Aris Papasakellariou 1" w:date="2021-12-01T12:08:00Z"/>
          <w:lang w:eastAsia="zh-CN"/>
        </w:rPr>
      </w:pPr>
      <w:ins w:id="296" w:author="Aris Papasakellariou 1" w:date="2021-12-01T12:08:00Z">
        <w:r w:rsidRPr="00111FF6">
          <w:rPr>
            <w:lang w:val="en-US"/>
          </w:rPr>
          <w:t>-</w:t>
        </w:r>
        <w:r w:rsidRPr="00111FF6">
          <w:rPr>
            <w:lang w:val="en-US"/>
          </w:rPr>
          <w:tab/>
        </w:r>
      </w:ins>
      <m:oMath>
        <m:sSub>
          <m:sSubPr>
            <m:ctrlPr>
              <w:ins w:id="297" w:author="Aris Papasakellariou 1" w:date="2021-12-01T12:08:00Z">
                <w:rPr>
                  <w:rFonts w:ascii="Cambria Math" w:hAnsi="Cambria Math"/>
                  <w:i/>
                  <w:lang w:val="en-US" w:eastAsia="zh-CN"/>
                </w:rPr>
              </w:ins>
            </m:ctrlPr>
          </m:sSubPr>
          <m:e>
            <m:r>
              <w:ins w:id="298" w:author="Aris Papasakellariou 1" w:date="2021-12-01T12:08:00Z">
                <w:rPr>
                  <w:rFonts w:ascii="Cambria Math" w:hAnsi="Cambria Math"/>
                  <w:lang w:val="en-US" w:eastAsia="zh-CN"/>
                </w:rPr>
                <m:t>T</m:t>
              </w:ins>
            </m:r>
          </m:e>
          <m:sub>
            <m:r>
              <w:ins w:id="299" w:author="Aris Papasakellariou 1" w:date="2021-12-01T12:08:00Z">
                <w:rPr>
                  <w:rFonts w:ascii="Cambria Math" w:hAnsi="Cambria Math"/>
                  <w:lang w:val="en-US" w:eastAsia="zh-CN"/>
                </w:rPr>
                <m:t>proc,2</m:t>
              </w:ins>
            </m:r>
          </m:sub>
        </m:sSub>
        <m:r>
          <w:ins w:id="300" w:author="Aris Papasakellariou 1" w:date="2021-12-01T12:08:00Z">
            <w:rPr>
              <w:rFonts w:ascii="Cambria Math" w:hAnsi="Cambria Math"/>
              <w:lang w:val="en-US" w:eastAsia="zh-CN"/>
            </w:rPr>
            <m:t xml:space="preserve"> </m:t>
          </w:ins>
        </m:r>
      </m:oMath>
      <w:ins w:id="301" w:author="Aris Papasakellariou 1" w:date="2021-12-01T12:08:00Z">
        <w:r w:rsidRPr="00111FF6">
          <w:t xml:space="preserve">is </w:t>
        </w:r>
        <w:r w:rsidRPr="00111FF6">
          <w:rPr>
            <w:lang w:val="en-US"/>
          </w:rPr>
          <w:t>the PUSCH preparation time</w:t>
        </w:r>
        <w:r w:rsidRPr="00111FF6">
          <w:t xml:space="preserve"> for </w:t>
        </w:r>
        <w:r w:rsidRPr="00111FF6">
          <w:rPr>
            <w:lang w:val="en-US"/>
          </w:rPr>
          <w:t>a</w:t>
        </w:r>
        <w:r w:rsidRPr="00111FF6">
          <w:t xml:space="preserve"> corresponding </w:t>
        </w:r>
        <w:r w:rsidRPr="00111FF6">
          <w:rPr>
            <w:lang w:val="en-US"/>
          </w:rPr>
          <w:t>UE processing</w:t>
        </w:r>
        <w:r w:rsidRPr="00111FF6">
          <w:t xml:space="preserve"> capability</w:t>
        </w:r>
        <w:r w:rsidRPr="00111FF6">
          <w:rPr>
            <w:lang w:val="en-US"/>
          </w:rPr>
          <w:t xml:space="preserve"> assuming </w:t>
        </w:r>
      </w:ins>
      <m:oMath>
        <m:sSub>
          <m:sSubPr>
            <m:ctrlPr>
              <w:ins w:id="302" w:author="Aris Papasakellariou 1" w:date="2021-12-01T12:08:00Z">
                <w:rPr>
                  <w:rFonts w:ascii="Cambria Math" w:hAnsi="Cambria Math"/>
                  <w:i/>
                  <w:lang w:val="en-US" w:eastAsia="zh-CN"/>
                </w:rPr>
              </w:ins>
            </m:ctrlPr>
          </m:sSubPr>
          <m:e>
            <m:r>
              <w:ins w:id="303" w:author="Aris Papasakellariou 1" w:date="2021-12-01T12:08:00Z">
                <w:rPr>
                  <w:rFonts w:ascii="Cambria Math" w:hAnsi="Cambria Math"/>
                  <w:lang w:val="en-US" w:eastAsia="zh-CN"/>
                </w:rPr>
                <m:t>d</m:t>
              </w:ins>
            </m:r>
          </m:e>
          <m:sub>
            <m:r>
              <w:ins w:id="304" w:author="Aris Papasakellariou 1" w:date="2021-12-01T12:08:00Z">
                <w:rPr>
                  <w:rFonts w:ascii="Cambria Math" w:hAnsi="Cambria Math"/>
                  <w:lang w:val="en-US" w:eastAsia="zh-CN"/>
                </w:rPr>
                <m:t>2,1</m:t>
              </w:ins>
            </m:r>
          </m:sub>
        </m:sSub>
        <m:r>
          <w:ins w:id="305" w:author="Aris Papasakellariou 1" w:date="2021-12-01T12:08:00Z">
            <w:rPr>
              <w:rFonts w:ascii="Cambria Math" w:hAnsi="Cambria Math"/>
              <w:lang w:val="en-US" w:eastAsia="zh-CN"/>
            </w:rPr>
            <m:t xml:space="preserve">= </m:t>
          </w:ins>
        </m:r>
        <m:sSub>
          <m:sSubPr>
            <m:ctrlPr>
              <w:ins w:id="306" w:author="Aris Papasakellariou 1" w:date="2021-12-01T12:09:00Z">
                <w:rPr>
                  <w:rFonts w:ascii="Cambria Math" w:hAnsi="Cambria Math"/>
                </w:rPr>
              </w:ins>
            </m:ctrlPr>
          </m:sSubPr>
          <m:e>
            <m:r>
              <w:ins w:id="307" w:author="Aris Papasakellariou 1" w:date="2021-12-01T12:09:00Z">
                <w:rPr>
                  <w:rFonts w:ascii="Cambria Math" w:hAnsi="Cambria Math"/>
                </w:rPr>
                <m:t>d</m:t>
              </w:ins>
            </m:r>
          </m:e>
          <m:sub>
            <m:r>
              <w:ins w:id="308" w:author="Aris Papasakellariou 1" w:date="2021-12-01T12:09:00Z">
                <m:rPr>
                  <m:sty m:val="p"/>
                </m:rPr>
                <w:rPr>
                  <w:rFonts w:ascii="Cambria Math" w:hAnsi="Cambria Math"/>
                </w:rPr>
                <m:t>1</m:t>
              </w:ins>
            </m:r>
          </m:sub>
        </m:sSub>
        <m:r>
          <w:ins w:id="309" w:author="Aris Papasakellariou 1" w:date="2021-12-01T12:09:00Z">
            <w:rPr>
              <w:rFonts w:ascii="Cambria Math" w:hAnsi="Cambria Math"/>
            </w:rPr>
            <m:t>+</m:t>
          </w:ins>
        </m:r>
        <m:sSub>
          <m:sSubPr>
            <m:ctrlPr>
              <w:ins w:id="310" w:author="Aris Papasakellariou 1" w:date="2021-12-01T12:09:00Z">
                <w:rPr>
                  <w:rFonts w:ascii="Cambria Math" w:hAnsi="Cambria Math"/>
                </w:rPr>
              </w:ins>
            </m:ctrlPr>
          </m:sSubPr>
          <m:e>
            <m:r>
              <w:ins w:id="311" w:author="Aris Papasakellariou 1" w:date="2021-12-01T12:09:00Z">
                <w:rPr>
                  <w:rFonts w:ascii="Cambria Math" w:hAnsi="Cambria Math"/>
                </w:rPr>
                <m:t>d</m:t>
              </w:ins>
            </m:r>
          </m:e>
          <m:sub>
            <m:r>
              <w:ins w:id="312" w:author="Aris Papasakellariou 1" w:date="2021-12-01T12:09:00Z">
                <m:rPr>
                  <m:sty m:val="p"/>
                </m:rPr>
                <w:rPr>
                  <w:rFonts w:ascii="Cambria Math" w:hAnsi="Cambria Math"/>
                </w:rPr>
                <m:t>3</m:t>
              </w:ins>
            </m:r>
          </m:sub>
        </m:sSub>
      </m:oMath>
      <w:ins w:id="313" w:author="Aris Papasakellariou 1" w:date="2021-12-01T12:08:00Z">
        <w:r w:rsidRPr="00111FF6">
          <w:rPr>
            <w:lang w:val="en-US" w:eastAsia="zh-CN"/>
          </w:rPr>
          <w:t xml:space="preserve"> [6, TS 38.214], based on</w:t>
        </w:r>
        <w:r w:rsidRPr="00111FF6">
          <w:rPr>
            <w:lang w:val="en-US"/>
          </w:rPr>
          <w:t xml:space="preserve"> </w:t>
        </w:r>
      </w:ins>
      <m:oMath>
        <m:r>
          <w:ins w:id="314" w:author="Aris Papasakellariou 1" w:date="2021-12-01T12:08:00Z">
            <w:rPr>
              <w:rFonts w:ascii="Cambria Math" w:hAnsi="Cambria Math"/>
              <w:lang w:val="en-US"/>
            </w:rPr>
            <m:t>μ</m:t>
          </w:ins>
        </m:r>
      </m:oMath>
      <w:ins w:id="315" w:author="Aris Papasakellariou 1" w:date="2021-12-01T12:08:00Z">
        <w:r w:rsidRPr="00111FF6">
          <w:rPr>
            <w:lang w:val="en-US"/>
          </w:rPr>
          <w:t xml:space="preserve"> and </w:t>
        </w:r>
      </w:ins>
      <m:oMath>
        <m:sSub>
          <m:sSubPr>
            <m:ctrlPr>
              <w:ins w:id="316" w:author="Aris Papasakellariou 1" w:date="2021-12-01T12:08:00Z">
                <w:rPr>
                  <w:rFonts w:ascii="Cambria Math" w:hAnsi="Cambria Math"/>
                  <w:i/>
                  <w:lang w:val="en-US"/>
                </w:rPr>
              </w:ins>
            </m:ctrlPr>
          </m:sSubPr>
          <m:e>
            <m:r>
              <w:ins w:id="317" w:author="Aris Papasakellariou 1" w:date="2021-12-01T12:08:00Z">
                <w:rPr>
                  <w:rFonts w:ascii="Cambria Math" w:hAnsi="Cambria Math"/>
                  <w:lang w:val="en-US"/>
                </w:rPr>
                <m:t>N</m:t>
              </w:ins>
            </m:r>
          </m:e>
          <m:sub>
            <m:r>
              <w:ins w:id="318" w:author="Aris Papasakellariou 1" w:date="2021-12-01T12:08:00Z">
                <w:rPr>
                  <w:rFonts w:ascii="Cambria Math" w:hAnsi="Cambria Math"/>
                  <w:lang w:val="en-US"/>
                </w:rPr>
                <m:t>2</m:t>
              </w:ins>
            </m:r>
          </m:sub>
        </m:sSub>
      </m:oMath>
      <w:ins w:id="319" w:author="Aris Papasakellariou 1" w:date="2021-12-01T12:08:00Z">
        <w:r w:rsidRPr="00111FF6">
          <w:rPr>
            <w:lang w:val="en-US"/>
          </w:rPr>
          <w:t xml:space="preserve"> as subsequently defined in this clause, </w:t>
        </w:r>
        <w:r w:rsidRPr="00111FF6">
          <w:t xml:space="preserve">and </w:t>
        </w:r>
      </w:ins>
      <m:oMath>
        <m:sSub>
          <m:sSubPr>
            <m:ctrlPr>
              <w:ins w:id="320" w:author="Aris Papasakellariou 1" w:date="2021-12-01T12:08:00Z">
                <w:rPr>
                  <w:rFonts w:ascii="Cambria Math" w:hAnsi="Cambria Math"/>
                  <w:i/>
                  <w:lang w:val="en-US" w:eastAsia="zh-CN"/>
                </w:rPr>
              </w:ins>
            </m:ctrlPr>
          </m:sSubPr>
          <m:e>
            <m:r>
              <w:ins w:id="321" w:author="Aris Papasakellariou 1" w:date="2021-12-01T12:08:00Z">
                <w:rPr>
                  <w:rFonts w:ascii="Cambria Math" w:hAnsi="Cambria Math"/>
                  <w:lang w:val="en-US" w:eastAsia="zh-CN"/>
                </w:rPr>
                <m:t>d</m:t>
              </w:ins>
            </m:r>
          </m:e>
          <m:sub>
            <m:r>
              <w:ins w:id="322" w:author="Aris Papasakellariou 1" w:date="2021-12-01T12:08:00Z">
                <w:rPr>
                  <w:rFonts w:ascii="Cambria Math" w:hAnsi="Cambria Math"/>
                  <w:lang w:val="en-US" w:eastAsia="zh-CN"/>
                </w:rPr>
                <m:t>1</m:t>
              </w:ins>
            </m:r>
          </m:sub>
        </m:sSub>
      </m:oMath>
      <w:ins w:id="323" w:author="Aris Papasakellariou 1" w:date="2021-12-01T12:08:00Z">
        <w:r w:rsidRPr="00111FF6">
          <w:t xml:space="preserve"> </w:t>
        </w:r>
      </w:ins>
      <w:ins w:id="324" w:author="Aris Papasakellariou 1" w:date="2021-12-01T12:10:00Z">
        <w:r>
          <w:rPr>
            <w:lang w:val="en-US"/>
          </w:rPr>
          <w:t xml:space="preserve">and </w:t>
        </w:r>
      </w:ins>
      <m:oMath>
        <m:sSub>
          <m:sSubPr>
            <m:ctrlPr>
              <w:ins w:id="325" w:author="Aris Papasakellariou 1" w:date="2021-12-01T12:10:00Z">
                <w:rPr>
                  <w:rFonts w:ascii="Cambria Math" w:hAnsi="Cambria Math"/>
                </w:rPr>
              </w:ins>
            </m:ctrlPr>
          </m:sSubPr>
          <m:e>
            <m:r>
              <w:ins w:id="326" w:author="Aris Papasakellariou 1" w:date="2021-12-01T12:10:00Z">
                <w:rPr>
                  <w:rFonts w:ascii="Cambria Math" w:hAnsi="Cambria Math"/>
                </w:rPr>
                <m:t>d</m:t>
              </w:ins>
            </m:r>
          </m:e>
          <m:sub>
            <m:r>
              <w:ins w:id="327" w:author="Aris Papasakellariou 1" w:date="2021-12-01T12:10:00Z">
                <m:rPr>
                  <m:sty m:val="p"/>
                </m:rPr>
                <w:rPr>
                  <w:rFonts w:ascii="Cambria Math" w:hAnsi="Cambria Math"/>
                </w:rPr>
                <m:t>3</m:t>
              </w:ins>
            </m:r>
          </m:sub>
        </m:sSub>
      </m:oMath>
      <w:ins w:id="328" w:author="Aris Papasakellariou 1" w:date="2021-12-01T12:10:00Z">
        <w:r>
          <w:rPr>
            <w:lang w:val="en-US"/>
          </w:rPr>
          <w:t xml:space="preserve"> are</w:t>
        </w:r>
      </w:ins>
      <w:ins w:id="329" w:author="Aris Papasakellariou 1" w:date="2021-12-01T12:08:00Z">
        <w:r w:rsidRPr="00111FF6">
          <w:t xml:space="preserve"> determined by </w:t>
        </w:r>
        <w:r w:rsidRPr="00111FF6">
          <w:rPr>
            <w:lang w:val="en-US"/>
          </w:rPr>
          <w:t>a</w:t>
        </w:r>
        <w:r w:rsidRPr="00111FF6">
          <w:t xml:space="preserve"> reported UE capability</w:t>
        </w:r>
      </w:ins>
    </w:p>
    <w:p w14:paraId="27C429E6" w14:textId="77777777" w:rsidR="00946C64" w:rsidRPr="00111FF6" w:rsidRDefault="00946C64" w:rsidP="00946C64">
      <w:pPr>
        <w:rPr>
          <w:rFonts w:ascii="Times" w:eastAsia="Malgun Gothic" w:hAnsi="Times" w:cs="Gulim"/>
          <w:lang w:eastAsia="zh-CN"/>
        </w:rPr>
      </w:pPr>
      <w:r w:rsidRPr="00111FF6">
        <w:rPr>
          <w:rFonts w:ascii="Times" w:eastAsia="Malgun Gothic" w:hAnsi="Times" w:cs="Gulim"/>
          <w:lang w:eastAsia="zh-CN"/>
        </w:rPr>
        <w:t xml:space="preserve">When a UE determines overlapping for PUCCH transmissions with SL HARQ-ACK reports and PUSCH of smaller priority index, </w:t>
      </w:r>
      <w:r w:rsidRPr="00111FF6">
        <w:t xml:space="preserve">including repetitions if any, </w:t>
      </w:r>
      <w:r w:rsidRPr="00111FF6">
        <w:rPr>
          <w:rFonts w:ascii="Times" w:eastAsia="Malgun Gothic" w:hAnsi="Times" w:cs="Gulim"/>
          <w:lang w:eastAsia="zh-CN"/>
        </w:rPr>
        <w:t>after resolving the overlapping PUCCH other than PUCCH transmissions with SL HARQ-ACK reports and/or PUSCH transmissions, if the PUSCH includes no UCI, the UE resolves the overlapping for PUCCH transmissions with SL HARQ-ACK reports and PUSCH of smaller priority index as described in clauses 9.2.5 and 9.2.6.</w:t>
      </w:r>
    </w:p>
    <w:p w14:paraId="2B882E3A" w14:textId="77777777" w:rsidR="00946C64" w:rsidRPr="00111FF6" w:rsidRDefault="00946C64" w:rsidP="00946C64">
      <w:pPr>
        <w:rPr>
          <w:rFonts w:eastAsia="Malgun Gothic"/>
          <w:lang w:val="en-US" w:eastAsia="zh-CN"/>
        </w:rPr>
      </w:pPr>
      <w:r w:rsidRPr="00111FF6">
        <w:rPr>
          <w:rFonts w:ascii="Times" w:eastAsia="Malgun Gothic" w:hAnsi="Times" w:cs="Gulim"/>
          <w:lang w:eastAsia="zh-CN"/>
        </w:rPr>
        <w:t xml:space="preserve">When a UE determines overlapping for PUCCH transmissions with SL HARQ-ACK reports and PUSCH of larger priority index only, </w:t>
      </w:r>
      <w:r w:rsidRPr="00111FF6">
        <w:t>including repetitions if any,</w:t>
      </w:r>
      <w:r w:rsidRPr="00111FF6">
        <w:rPr>
          <w:rFonts w:ascii="Times" w:eastAsia="Malgun Gothic" w:hAnsi="Times" w:cs="Gulim"/>
          <w:lang w:eastAsia="zh-CN"/>
        </w:rPr>
        <w:t xml:space="preserve"> after resolving the overlapping PUCCH other than PUCCH transmissions with SL HARQ-ACK reports and/or PUSCH transmissions, the UE does not transmit the PUCCH with SL HARQ-ACK reports</w:t>
      </w:r>
    </w:p>
    <w:p w14:paraId="22624076" w14:textId="77777777" w:rsidR="00946C64" w:rsidRPr="00111FF6" w:rsidRDefault="00946C64" w:rsidP="00946C64">
      <w:pPr>
        <w:rPr>
          <w:rFonts w:eastAsia="Malgun Gothic"/>
          <w:lang w:val="en-US" w:eastAsia="ko-KR"/>
        </w:rPr>
      </w:pPr>
      <w:proofErr w:type="gramStart"/>
      <w:r w:rsidRPr="00111FF6">
        <w:rPr>
          <w:rFonts w:eastAsia="Malgun Gothic"/>
          <w:lang w:val="en-US" w:eastAsia="ko-KR"/>
        </w:rPr>
        <w:t>where</w:t>
      </w:r>
      <w:proofErr w:type="gramEnd"/>
    </w:p>
    <w:p w14:paraId="2E4FBD18" w14:textId="77777777" w:rsidR="00946C64" w:rsidRPr="00111FF6" w:rsidRDefault="00946C64" w:rsidP="00946C64">
      <w:pPr>
        <w:ind w:left="568" w:hanging="284"/>
      </w:pPr>
      <w:r w:rsidRPr="00111FF6">
        <w:t>-</w:t>
      </w:r>
      <w:r w:rsidRPr="00111FF6">
        <w:tab/>
        <w:t xml:space="preserve">the UE expects that the transmission of the PUSCH would not start before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111FF6">
        <w:t xml:space="preserve"> after a last symbol of the corresponding PDCCH reception;</w:t>
      </w:r>
    </w:p>
    <w:p w14:paraId="44160D79" w14:textId="43475DF8" w:rsidR="00946C64" w:rsidRPr="00111FF6" w:rsidRDefault="00946C64" w:rsidP="00946C64">
      <w:pPr>
        <w:ind w:left="568" w:hanging="284"/>
      </w:pPr>
      <w:r w:rsidRPr="00111FF6">
        <w:t>-</w:t>
      </w:r>
      <w:r w:rsidRPr="00111FF6">
        <w:tab/>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rsidRPr="00111FF6">
        <w:t xml:space="preserve">is the PUSCH preparation time for a corresponding UE processing capability assuming </w:t>
      </w:r>
      <m:oMath>
        <m:sSub>
          <m:sSubPr>
            <m:ctrlPr>
              <w:rPr>
                <w:rFonts w:ascii="Cambria Math" w:hAnsi="Cambria Math"/>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=0</m:t>
        </m:r>
      </m:oMath>
      <w:r w:rsidRPr="00111FF6">
        <w:t xml:space="preserve"> [6, TS 38.214], based on </w:t>
      </w:r>
      <m:oMath>
        <m:r>
          <w:rPr>
            <w:rFonts w:ascii="Cambria Math" w:hAnsi="Cambria Math"/>
          </w:rPr>
          <m:t>μ</m:t>
        </m:r>
      </m:oMath>
      <w:r w:rsidRPr="00111FF6">
        <w:t xml:space="preserve"> and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oMath>
      <w:r w:rsidRPr="00111FF6">
        <w:t xml:space="preserve"> as subsequently defined in this clause,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111FF6">
        <w:t xml:space="preserve"> is determined by a reported UE capability.</w:t>
      </w:r>
      <w:ins w:id="330" w:author="Aris Papasakellariou" w:date="2021-11-22T21:33:00Z">
        <w:del w:id="331" w:author="Aris Papasakellariou 1" w:date="2021-12-01T12:05:00Z">
          <w:r w:rsidR="00D43FBD" w:rsidRPr="00111FF6" w:rsidDel="003725F1">
            <w:delText xml:space="preserve"> I</w:delText>
          </w:r>
        </w:del>
      </w:ins>
      <w:ins w:id="332" w:author="Aris Papasakellariou" w:date="2021-11-22T21:34:00Z">
        <w:del w:id="333" w:author="Aris Papasakellariou 1" w:date="2021-12-01T12:05:00Z">
          <w:r w:rsidR="00D43FBD" w:rsidRPr="00111FF6" w:rsidDel="003725F1">
            <w:delText>n case of</w:delText>
          </w:r>
        </w:del>
      </w:ins>
      <w:ins w:id="334" w:author="Aris Papasakellariou" w:date="2021-11-22T21:33:00Z">
        <w:del w:id="335" w:author="Aris Papasakellariou 1" w:date="2021-12-01T12:05:00Z">
          <w:r w:rsidR="00D43FBD" w:rsidRPr="00111FF6" w:rsidDel="003725F1">
            <w:delText xml:space="preserve"> a PUSCH of larger priority index </w:delText>
          </w:r>
          <w:r w:rsidR="00D43FBD" w:rsidRPr="00111FF6" w:rsidDel="003725F1">
            <w:rPr>
              <w:lang w:val="en-US" w:eastAsia="zh-CN"/>
            </w:rPr>
            <w:delText>scheduled by a DCI format in a PDCCH reception</w:delText>
          </w:r>
          <w:r w:rsidR="00D43FBD" w:rsidRPr="00111FF6" w:rsidDel="003725F1">
            <w:delText xml:space="preserve"> and a configured grant PUSCH of smaller priority index on a same serving cell, </w:delText>
          </w:r>
        </w:del>
      </w:ins>
      <m:oMath>
        <m:sSub>
          <m:sSubPr>
            <m:ctrlPr>
              <w:ins w:id="336" w:author="Aris Papasakellariou" w:date="2021-11-22T21:33:00Z">
                <w:del w:id="337" w:author="Aris Papasakellariou 1" w:date="2021-12-01T12:05:00Z">
                  <w:rPr>
                    <w:rFonts w:ascii="Cambria Math" w:hAnsi="Cambria Math"/>
                  </w:rPr>
                </w:del>
              </w:ins>
            </m:ctrlPr>
          </m:sSubPr>
          <m:e>
            <m:r>
              <w:ins w:id="338" w:author="Aris Papasakellariou" w:date="2021-11-22T21:33:00Z">
                <w:del w:id="339" w:author="Aris Papasakellariou 1" w:date="2021-12-01T12:05:00Z">
                  <w:rPr>
                    <w:rFonts w:ascii="Cambria Math" w:hAnsi="Cambria Math"/>
                  </w:rPr>
                  <m:t>d</m:t>
                </w:del>
              </w:ins>
            </m:r>
          </m:e>
          <m:sub>
            <m:r>
              <w:ins w:id="340" w:author="Aris Papasakellariou" w:date="2021-11-22T21:33:00Z">
                <w:del w:id="341" w:author="Aris Papasakellariou 1" w:date="2021-12-01T12:05:00Z">
                  <m:rPr>
                    <m:sty m:val="p"/>
                  </m:rPr>
                  <w:rPr>
                    <w:rFonts w:ascii="Cambria Math" w:hAnsi="Cambria Math"/>
                  </w:rPr>
                  <m:t>1</m:t>
                </w:del>
              </w:ins>
            </m:r>
          </m:sub>
        </m:sSub>
      </m:oMath>
      <w:ins w:id="342" w:author="Aris Papasakellariou" w:date="2021-11-22T21:33:00Z">
        <w:del w:id="343" w:author="Aris Papasakellariou 1" w:date="2021-12-01T12:05:00Z">
          <w:r w:rsidR="00D43FBD" w:rsidRPr="00111FF6" w:rsidDel="003725F1">
            <w:rPr>
              <w:rFonts w:hint="eastAsia"/>
              <w:lang w:eastAsia="zh-CN"/>
            </w:rPr>
            <w:delText xml:space="preserve"> </w:delText>
          </w:r>
          <w:r w:rsidR="00D43FBD" w:rsidRPr="00111FF6" w:rsidDel="003725F1">
            <w:rPr>
              <w:lang w:eastAsia="zh-CN"/>
            </w:rPr>
            <w:delText>is replaced by</w:delText>
          </w:r>
          <w:r w:rsidR="00D43FBD" w:rsidRPr="00111FF6" w:rsidDel="003725F1">
            <w:delText xml:space="preserve"> </w:delText>
          </w:r>
        </w:del>
      </w:ins>
      <m:oMath>
        <m:sSub>
          <m:sSubPr>
            <m:ctrlPr>
              <w:ins w:id="344" w:author="Aris Papasakellariou" w:date="2021-11-22T21:33:00Z">
                <w:del w:id="345" w:author="Aris Papasakellariou 1" w:date="2021-12-01T12:05:00Z">
                  <w:rPr>
                    <w:rFonts w:ascii="Cambria Math" w:hAnsi="Cambria Math"/>
                  </w:rPr>
                </w:del>
              </w:ins>
            </m:ctrlPr>
          </m:sSubPr>
          <m:e>
            <m:r>
              <w:ins w:id="346" w:author="Aris Papasakellariou" w:date="2021-11-22T21:33:00Z">
                <w:del w:id="347" w:author="Aris Papasakellariou 1" w:date="2021-12-01T12:05:00Z">
                  <w:rPr>
                    <w:rFonts w:ascii="Cambria Math" w:hAnsi="Cambria Math"/>
                  </w:rPr>
                  <m:t>d</m:t>
                </w:del>
              </w:ins>
            </m:r>
          </m:e>
          <m:sub>
            <m:r>
              <w:ins w:id="348" w:author="Aris Papasakellariou" w:date="2021-11-22T21:33:00Z">
                <w:del w:id="349" w:author="Aris Papasakellariou 1" w:date="2021-12-01T12:05:00Z">
                  <m:rPr>
                    <m:sty m:val="p"/>
                  </m:rPr>
                  <w:rPr>
                    <w:rFonts w:ascii="Cambria Math" w:hAnsi="Cambria Math"/>
                  </w:rPr>
                  <m:t>1</m:t>
                </w:del>
              </w:ins>
            </m:r>
          </m:sub>
        </m:sSub>
        <m:r>
          <w:ins w:id="350" w:author="Aris Papasakellariou" w:date="2021-11-22T21:33:00Z">
            <w:del w:id="351" w:author="Aris Papasakellariou 1" w:date="2021-12-01T12:05:00Z">
              <w:rPr>
                <w:rFonts w:ascii="Cambria Math" w:hAnsi="Cambria Math"/>
              </w:rPr>
              <m:t>+</m:t>
            </w:del>
          </w:ins>
        </m:r>
        <m:sSub>
          <m:sSubPr>
            <m:ctrlPr>
              <w:ins w:id="352" w:author="Aris Papasakellariou" w:date="2021-11-22T21:33:00Z">
                <w:del w:id="353" w:author="Aris Papasakellariou 1" w:date="2021-12-01T12:05:00Z">
                  <w:rPr>
                    <w:rFonts w:ascii="Cambria Math" w:hAnsi="Cambria Math"/>
                  </w:rPr>
                </w:del>
              </w:ins>
            </m:ctrlPr>
          </m:sSubPr>
          <m:e>
            <m:r>
              <w:ins w:id="354" w:author="Aris Papasakellariou" w:date="2021-11-22T21:33:00Z">
                <w:del w:id="355" w:author="Aris Papasakellariou 1" w:date="2021-12-01T12:05:00Z">
                  <w:rPr>
                    <w:rFonts w:ascii="Cambria Math" w:hAnsi="Cambria Math"/>
                  </w:rPr>
                  <m:t>d</m:t>
                </w:del>
              </w:ins>
            </m:r>
          </m:e>
          <m:sub>
            <m:r>
              <w:ins w:id="356" w:author="Aris Papasakellariou" w:date="2021-11-22T21:33:00Z">
                <w:del w:id="357" w:author="Aris Papasakellariou 1" w:date="2021-12-01T12:05:00Z">
                  <m:rPr>
                    <m:sty m:val="p"/>
                  </m:rPr>
                  <w:rPr>
                    <w:rFonts w:ascii="Cambria Math" w:hAnsi="Cambria Math"/>
                  </w:rPr>
                  <m:t>3</m:t>
                </w:del>
              </w:ins>
            </m:r>
          </m:sub>
        </m:sSub>
      </m:oMath>
      <w:ins w:id="358" w:author="Aris Papasakellariou" w:date="2021-11-22T21:33:00Z">
        <w:del w:id="359" w:author="Aris Papasakellariou 1" w:date="2021-12-01T12:05:00Z">
          <w:r w:rsidR="00D43FBD" w:rsidRPr="00111FF6" w:rsidDel="003725F1">
            <w:rPr>
              <w:rFonts w:hint="eastAsia"/>
              <w:lang w:eastAsia="zh-CN"/>
            </w:rPr>
            <w:delText>.</w:delText>
          </w:r>
        </w:del>
      </w:ins>
    </w:p>
    <w:p w14:paraId="1D0FA6F0" w14:textId="77777777" w:rsidR="00946C64" w:rsidRPr="00111FF6" w:rsidRDefault="00946C64" w:rsidP="00946C64">
      <w:pPr>
        <w:rPr>
          <w:rFonts w:eastAsia="Malgun Gothic"/>
        </w:rPr>
      </w:pPr>
      <w:r w:rsidRPr="00111FF6">
        <w:rPr>
          <w:rFonts w:ascii="Times" w:hAnsi="Times" w:cs="Gulim"/>
          <w:lang w:eastAsia="zh-CN"/>
        </w:rPr>
        <w:t xml:space="preserve">The UE expects the PUCCH and PUSCH transmissions </w:t>
      </w:r>
      <w:proofErr w:type="spellStart"/>
      <w:r w:rsidRPr="00111FF6">
        <w:t>fulfill</w:t>
      </w:r>
      <w:proofErr w:type="spellEnd"/>
      <w:r w:rsidRPr="00111FF6">
        <w:t xml:space="preserve"> the conditions in clause 9 and clause 9.2.5 for UCI multiplexing</w:t>
      </w:r>
      <w:r w:rsidRPr="00111FF6">
        <w:rPr>
          <w:rFonts w:ascii="Times" w:hAnsi="Times" w:cs="Gulim"/>
          <w:lang w:eastAsia="zh-CN"/>
        </w:rPr>
        <w:t xml:space="preserve"> replacing the reference time of "end of PDSCH" with "end of the last symbol of a last PSFCH reception occasion" as described in 16.5 and </w:t>
      </w:r>
      <w:r w:rsidRPr="00111FF6">
        <w:rPr>
          <w:rFonts w:ascii="Times" w:hAnsi="Times" w:cs="Gulim"/>
          <w:i/>
          <w:lang w:eastAsia="zh-CN"/>
        </w:rPr>
        <w:t>T</w:t>
      </w:r>
      <w:r w:rsidRPr="00111FF6">
        <w:rPr>
          <w:rFonts w:ascii="Times" w:hAnsi="Times" w:cs="Gulim"/>
          <w:i/>
          <w:vertAlign w:val="subscript"/>
          <w:lang w:eastAsia="zh-CN"/>
        </w:rPr>
        <w:t>proc,</w:t>
      </w:r>
      <w:r w:rsidRPr="00111FF6">
        <w:rPr>
          <w:rFonts w:ascii="Times" w:hAnsi="Times" w:cs="Gulim"/>
          <w:vertAlign w:val="subscript"/>
          <w:lang w:eastAsia="zh-CN"/>
        </w:rPr>
        <w:t>1</w:t>
      </w:r>
      <w:r w:rsidRPr="00111FF6">
        <w:rPr>
          <w:rFonts w:ascii="Times" w:hAnsi="Times" w:cs="Gulim"/>
          <w:lang w:eastAsia="zh-CN"/>
        </w:rPr>
        <w:t xml:space="preserve"> with </w:t>
      </w:r>
      <w:proofErr w:type="spellStart"/>
      <w:r w:rsidRPr="00111FF6">
        <w:rPr>
          <w:rFonts w:ascii="Times" w:hAnsi="Times" w:cs="Gulim"/>
          <w:i/>
          <w:lang w:eastAsia="zh-CN"/>
        </w:rPr>
        <w:t>T</w:t>
      </w:r>
      <w:r w:rsidRPr="00111FF6">
        <w:rPr>
          <w:rFonts w:ascii="Times" w:hAnsi="Times" w:cs="Gulim"/>
          <w:i/>
          <w:vertAlign w:val="subscript"/>
          <w:lang w:eastAsia="zh-CN"/>
        </w:rPr>
        <w:t>prep</w:t>
      </w:r>
      <w:proofErr w:type="spellEnd"/>
      <w:r w:rsidRPr="00111FF6">
        <w:t>.</w:t>
      </w:r>
    </w:p>
    <w:p w14:paraId="7C83FFB4" w14:textId="77777777" w:rsidR="00946C64" w:rsidRPr="00111FF6" w:rsidRDefault="00946C64" w:rsidP="00946C64">
      <w:pPr>
        <w:rPr>
          <w:rFonts w:eastAsia="Malgun Gothic"/>
        </w:rPr>
      </w:pPr>
      <w:r w:rsidRPr="00111FF6">
        <w:rPr>
          <w:rFonts w:eastAsia="Malgun Gothic"/>
        </w:rPr>
        <w:t>A UE does not expect that a PUCCH carrying SL HARQ-ACK reports overlaps with PUSCH with aperiodic or semi-persistent CSI reports.</w:t>
      </w:r>
    </w:p>
    <w:p w14:paraId="6EF59745" w14:textId="77777777" w:rsidR="00946C64" w:rsidRPr="00111FF6" w:rsidRDefault="00946C64" w:rsidP="00946C64">
      <w:pPr>
        <w:rPr>
          <w:b/>
          <w:noProof/>
          <w:lang w:eastAsia="zh-CN"/>
        </w:rPr>
      </w:pPr>
      <w:r w:rsidRPr="00111FF6">
        <w:lastRenderedPageBreak/>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5EB92E12" w14:textId="77777777" w:rsidR="00946C64" w:rsidRPr="00111FF6" w:rsidRDefault="00946C64" w:rsidP="00946C64">
      <w:pPr>
        <w:rPr>
          <w:lang w:eastAsia="zh-CN"/>
        </w:rPr>
      </w:pPr>
      <w:r w:rsidRPr="00111FF6">
        <w:rPr>
          <w:lang w:eastAsia="zh-CN"/>
        </w:rPr>
        <w:t xml:space="preserve">In the remaining of this clause, </w:t>
      </w:r>
      <w:r w:rsidRPr="00111FF6">
        <w:t>a UE multiplexes UCIs with same priority index in a PUCCH or a PUSCH before considering limitations for UE transmission as described in clause 11.1. A PUCCH or a PUSCH is assumed to have a same priority index as a priority index of UCIs a UE multiplexes in the PUCCH or the PUSCH</w:t>
      </w:r>
      <w:r w:rsidRPr="00111FF6">
        <w:rPr>
          <w:lang w:eastAsia="zh-CN"/>
        </w:rPr>
        <w:t>.</w:t>
      </w:r>
    </w:p>
    <w:p w14:paraId="01295A0F" w14:textId="60937EFC" w:rsidR="00946C64" w:rsidRPr="00111FF6" w:rsidRDefault="00946C64" w:rsidP="00946C64">
      <w:pPr>
        <w:rPr>
          <w:sz w:val="24"/>
          <w:lang w:eastAsia="zh-CN"/>
        </w:rPr>
      </w:pPr>
      <w:r w:rsidRPr="00111FF6">
        <w:rPr>
          <w:lang w:eastAsia="zh-CN"/>
        </w:rPr>
        <w:t>In the remaining of this clause, the multiplexing or prioritization for overlapping channels are for overlapping channels with same priority index or for overlapping channels with a PUCCH carrying SL HARQ-ACK information.</w:t>
      </w:r>
      <w:del w:id="360" w:author="Aris P." w:date="2021-11-06T21:20:00Z">
        <w:r w:rsidRPr="00111FF6" w:rsidDel="00FA6C29">
          <w:rPr>
            <w:lang w:eastAsia="zh-CN"/>
          </w:rPr>
          <w:delText>.</w:delText>
        </w:r>
      </w:del>
    </w:p>
    <w:p w14:paraId="2A70AC0B" w14:textId="77777777" w:rsidR="00946C64" w:rsidRPr="00111FF6" w:rsidRDefault="00946C64" w:rsidP="00946C64">
      <w:pPr>
        <w:rPr>
          <w:lang w:eastAsia="zh-CN"/>
        </w:rPr>
      </w:pPr>
      <w:r w:rsidRPr="00111FF6">
        <w:rPr>
          <w:lang w:eastAsia="zh-CN"/>
        </w:rPr>
        <w:t xml:space="preserve">In the remaining of this clause, </w:t>
      </w:r>
      <w:r w:rsidRPr="00111FF6">
        <w:rPr>
          <w:rFonts w:cs="Arial"/>
          <w:lang w:eastAsia="zh-CN"/>
        </w:rPr>
        <w:t xml:space="preserve">if a UE is provided </w:t>
      </w:r>
      <w:proofErr w:type="spellStart"/>
      <w:r w:rsidRPr="00111FF6">
        <w:rPr>
          <w:rFonts w:cs="Arial"/>
          <w:i/>
          <w:iCs/>
          <w:lang w:eastAsia="zh-CN"/>
        </w:rPr>
        <w:t>subslotLengthForPUCCH</w:t>
      </w:r>
      <w:proofErr w:type="spellEnd"/>
      <w:r w:rsidRPr="00111FF6">
        <w:rPr>
          <w:rFonts w:cs="Arial"/>
          <w:lang w:eastAsia="zh-CN"/>
        </w:rPr>
        <w:t xml:space="preserve">, a slot for an associated PUCCH </w:t>
      </w:r>
      <w:r w:rsidRPr="00111FF6">
        <w:rPr>
          <w:rFonts w:cs="Arial" w:hint="eastAsia"/>
          <w:lang w:eastAsia="zh-CN"/>
        </w:rPr>
        <w:t xml:space="preserve">resource of a PUCCH </w:t>
      </w:r>
      <w:r w:rsidRPr="00111FF6">
        <w:rPr>
          <w:rFonts w:cs="Arial"/>
          <w:lang w:eastAsia="zh-CN"/>
        </w:rPr>
        <w:t xml:space="preserve">transmission </w:t>
      </w:r>
      <w:r w:rsidRPr="00111FF6">
        <w:rPr>
          <w:rFonts w:cs="Arial"/>
        </w:rPr>
        <w:t xml:space="preserve">with HARQ-ACK information </w:t>
      </w:r>
      <w:r w:rsidRPr="00111FF6">
        <w:rPr>
          <w:rFonts w:cs="Arial"/>
          <w:lang w:eastAsia="zh-CN"/>
        </w:rPr>
        <w:t xml:space="preserve">includes a number of symbols indicated by </w:t>
      </w:r>
      <w:proofErr w:type="spellStart"/>
      <w:r w:rsidRPr="00111FF6">
        <w:rPr>
          <w:rFonts w:cs="Arial"/>
          <w:i/>
          <w:iCs/>
          <w:lang w:eastAsia="zh-CN"/>
        </w:rPr>
        <w:t>subslotLengthForPUCCH</w:t>
      </w:r>
      <w:proofErr w:type="spellEnd"/>
      <w:r w:rsidRPr="00111FF6">
        <w:rPr>
          <w:iCs/>
        </w:rPr>
        <w:t>, unless stated otherwise</w:t>
      </w:r>
      <w:r w:rsidRPr="00111FF6">
        <w:rPr>
          <w:rFonts w:cs="Arial"/>
          <w:lang w:eastAsia="zh-CN"/>
        </w:rPr>
        <w:t>.</w:t>
      </w:r>
    </w:p>
    <w:p w14:paraId="3F84FD7C" w14:textId="77777777" w:rsidR="00946C64" w:rsidRPr="00111FF6" w:rsidRDefault="00946C64" w:rsidP="00946C64">
      <w:r w:rsidRPr="00111FF6">
        <w:rPr>
          <w:lang w:eastAsia="zh-CN"/>
        </w:rPr>
        <w:t>If a UE would transmit on a serving cell a PUSCH without UL-SCH that overlaps with a PUCCH transmission on a serving cell that includes positive SR information, the UE does not transmit the PUSCH</w:t>
      </w:r>
      <w:r w:rsidRPr="00111FF6">
        <w:t xml:space="preserve">. </w:t>
      </w:r>
    </w:p>
    <w:p w14:paraId="6BFD5B11" w14:textId="77777777" w:rsidR="00946C64" w:rsidRPr="00111FF6" w:rsidRDefault="00946C64" w:rsidP="00946C64">
      <w:r w:rsidRPr="00111FF6">
        <w:t>If a UE would transmit CSI reports on overlapping physical channels, the UE applies the priority rules described in [6, TS 38.214] for the multiplexing of CSI reports.</w:t>
      </w:r>
    </w:p>
    <w:p w14:paraId="719B9B9A" w14:textId="77777777" w:rsidR="00946C64" w:rsidRPr="00111FF6" w:rsidRDefault="00946C64" w:rsidP="00946C64">
      <w:r w:rsidRPr="00111FF6">
        <w:t>If a UE has overlapping resources for PUCCH transmissions in a slot and at least one of the PUCCH transmissions is with repetitions over multiple slots, the UE first follows the procedures described in clause 9.2.6 for resolving the overlapping among the resources for the PUCCH transmissions.</w:t>
      </w:r>
    </w:p>
    <w:p w14:paraId="79AD49AB" w14:textId="77777777" w:rsidR="00946C64" w:rsidRPr="00111FF6" w:rsidRDefault="00946C64" w:rsidP="00946C64">
      <w:pPr>
        <w:rPr>
          <w:lang w:val="en-US"/>
        </w:rPr>
      </w:pPr>
      <w:r w:rsidRPr="00111FF6">
        <w:rPr>
          <w:lang w:val="en-US"/>
        </w:rPr>
        <w:t xml:space="preserve">If a UE </w:t>
      </w:r>
    </w:p>
    <w:p w14:paraId="07F02687" w14:textId="77777777" w:rsidR="00946C64" w:rsidRPr="00111FF6" w:rsidRDefault="00946C64" w:rsidP="00946C64">
      <w:pPr>
        <w:pStyle w:val="B1"/>
      </w:pPr>
      <w:r w:rsidRPr="00111FF6">
        <w:t>-</w:t>
      </w:r>
      <w:r w:rsidRPr="00111FF6">
        <w:tab/>
        <w:t xml:space="preserve">would multiplex UCI in a PUCCH transmission that overlaps with a PUSCH transmission, and </w:t>
      </w:r>
    </w:p>
    <w:p w14:paraId="2302B0D5" w14:textId="77777777" w:rsidR="00946C64" w:rsidRPr="00111FF6" w:rsidRDefault="00946C64" w:rsidP="00946C64">
      <w:pPr>
        <w:pStyle w:val="B1"/>
      </w:pPr>
      <w:r w:rsidRPr="00111FF6">
        <w:t>-</w:t>
      </w:r>
      <w:r w:rsidRPr="00111FF6">
        <w:tab/>
        <w:t xml:space="preserve">the PUSCH and PUCCH transmissions fulfill the conditions in clause 9.2.5 for UCI multiplexing, </w:t>
      </w:r>
    </w:p>
    <w:p w14:paraId="3946A02A" w14:textId="77777777" w:rsidR="00946C64" w:rsidRPr="00111FF6" w:rsidRDefault="00946C64" w:rsidP="00946C64">
      <w:pPr>
        <w:rPr>
          <w:lang w:val="en-US"/>
        </w:rPr>
      </w:pPr>
      <w:r w:rsidRPr="00111FF6">
        <w:rPr>
          <w:lang w:val="en-US"/>
        </w:rPr>
        <w:t xml:space="preserve">the UE </w:t>
      </w:r>
    </w:p>
    <w:p w14:paraId="657B3B5B" w14:textId="77777777" w:rsidR="00946C64" w:rsidRPr="00111FF6" w:rsidRDefault="00946C64" w:rsidP="00946C64">
      <w:pPr>
        <w:pStyle w:val="B1"/>
      </w:pPr>
      <w:r w:rsidRPr="00111FF6">
        <w:t>-</w:t>
      </w:r>
      <w:r w:rsidRPr="00111FF6">
        <w:tab/>
        <w:t>multiplexes only HARQ-ACK information, if any, from the UCI in the PUSCH transmission and does not transmit the PUCCH if the UE multiplexes aperiodic or semi-persistent CSI reports in the PUSCH;</w:t>
      </w:r>
    </w:p>
    <w:p w14:paraId="43A0F291" w14:textId="77777777" w:rsidR="00946C64" w:rsidRPr="00111FF6" w:rsidRDefault="00946C64" w:rsidP="00946C64">
      <w:pPr>
        <w:pStyle w:val="B1"/>
      </w:pPr>
      <w:r w:rsidRPr="00111FF6">
        <w:t>-</w:t>
      </w:r>
      <w:r w:rsidRPr="00111FF6">
        <w:tab/>
        <w:t>multiplexes only HARQ-ACK information and CSI reports, if any, from the UCI in the PUSCH transmission and does not transmit the PUCCH if the UE does not multiplex aperiodic or semi-persistent CSI reports in the PUSCH.</w:t>
      </w:r>
    </w:p>
    <w:p w14:paraId="10867CB8" w14:textId="77777777" w:rsidR="00946C64" w:rsidRPr="00111FF6" w:rsidRDefault="00946C64" w:rsidP="00946C64">
      <w:r w:rsidRPr="00111FF6">
        <w:t xml:space="preserve">A UE </w:t>
      </w:r>
      <w:r w:rsidRPr="00111FF6">
        <w:rPr>
          <w:lang w:eastAsia="x-none"/>
        </w:rPr>
        <w:t xml:space="preserve">does not expect to multiplex in a PUSCH transmission in one slot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oMath>
      <w:r w:rsidRPr="00111FF6">
        <w:rPr>
          <w:lang w:eastAsia="x-none"/>
        </w:rPr>
        <w:t xml:space="preserve"> UCI of same type that the UE would transmit in PUCCHs in different slots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rsidRPr="00111FF6">
        <w:t xml:space="preserve"> if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r>
          <w:rPr>
            <w:rFonts w:ascii="Cambria Math" w:hAnsi="Cambria Math"/>
            <w:lang w:eastAsia="x-none"/>
          </w:rPr>
          <m:t>&lt;</m:t>
        </m:r>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rsidRPr="00111FF6">
        <w:t xml:space="preserve">. </w:t>
      </w:r>
    </w:p>
    <w:p w14:paraId="126B62BB" w14:textId="77777777" w:rsidR="00946C64" w:rsidRPr="00111FF6" w:rsidRDefault="00946C64" w:rsidP="00946C64">
      <w:r w:rsidRPr="00111FF6">
        <w:t xml:space="preserve">A UE </w:t>
      </w:r>
      <w:r w:rsidRPr="00111FF6">
        <w:rPr>
          <w:lang w:eastAsia="x-none"/>
        </w:rPr>
        <w:t>does not expect to multiplex in a PUSCH transmission or in a PUCCH transmission HARQ-ACK information that the UE would transmit in different PUCCHs</w:t>
      </w:r>
      <w:r w:rsidRPr="00111FF6">
        <w:t xml:space="preserve">. </w:t>
      </w:r>
    </w:p>
    <w:p w14:paraId="3CB76924" w14:textId="77777777" w:rsidR="00946C64" w:rsidRPr="00111FF6" w:rsidRDefault="00946C64" w:rsidP="00946C64">
      <w:pPr>
        <w:rPr>
          <w:lang w:val="en-US" w:eastAsia="x-none"/>
        </w:rPr>
      </w:pPr>
      <w:r w:rsidRPr="00111FF6">
        <w:rPr>
          <w:bCs/>
        </w:rPr>
        <w:t xml:space="preserve">A UE does not expect a PUCCH resource that results from multiplexing overlapped PUCCH resources, if applicable, to overlap with more than one PUSCHs if each of the more than one PUSCHs includes </w:t>
      </w:r>
      <w:r w:rsidRPr="00111FF6">
        <w:t>aperiodic CSI reports</w:t>
      </w:r>
      <w:r w:rsidRPr="00111FF6">
        <w:rPr>
          <w:lang w:val="en-US" w:eastAsia="x-none"/>
        </w:rPr>
        <w:t>.</w:t>
      </w:r>
    </w:p>
    <w:p w14:paraId="63494F4F" w14:textId="77D00900" w:rsidR="00946C64" w:rsidRPr="00111FF6" w:rsidRDefault="00946C64" w:rsidP="00946C64">
      <w:pPr>
        <w:rPr>
          <w:lang w:val="en-US" w:eastAsia="x-none"/>
        </w:rPr>
      </w:pPr>
      <w:r w:rsidRPr="00111FF6">
        <w:rPr>
          <w:lang w:val="en-US" w:eastAsia="x-none"/>
        </w:rPr>
        <w:t xml:space="preserve">A UE does not expect to detect a DCI format scheduling a PDSCH reception or </w:t>
      </w:r>
      <w:del w:id="361" w:author="Aris Papasakellariou" w:date="2021-11-22T14:09:00Z">
        <w:r w:rsidRPr="00111FF6" w:rsidDel="00066484">
          <w:rPr>
            <w:lang w:val="en-US" w:eastAsia="x-none"/>
          </w:rPr>
          <w:delText xml:space="preserve">a SPS PDSCH release, </w:delText>
        </w:r>
        <w:r w:rsidRPr="00111FF6" w:rsidDel="00066484">
          <w:rPr>
            <w:rFonts w:hint="eastAsia"/>
            <w:lang w:val="en-US" w:eastAsia="zh-CN"/>
          </w:rPr>
          <w:delText xml:space="preserve">a DCI format 1_1 indicating SCell dormancy, </w:delText>
        </w:r>
        <w:r w:rsidRPr="00111FF6" w:rsidDel="00066484">
          <w:rPr>
            <w:rFonts w:eastAsia="DengXian"/>
            <w:lang w:eastAsia="x-none"/>
          </w:rPr>
          <w:delText xml:space="preserve">or </w:delText>
        </w:r>
        <w:r w:rsidRPr="00111FF6" w:rsidDel="00066484">
          <w:delText>a DCI format including a One-shot HARQ-ACK request field with value 1</w:delText>
        </w:r>
      </w:del>
      <w:ins w:id="362" w:author="Aris Papasakellariou" w:date="2021-11-22T14:09:00Z">
        <w:r w:rsidR="00066484" w:rsidRPr="00111FF6">
          <w:rPr>
            <w:lang w:val="en-US" w:eastAsia="x-none"/>
          </w:rPr>
          <w:t>generating a HARQ-ACK information rep</w:t>
        </w:r>
      </w:ins>
      <w:ins w:id="363" w:author="Aris Papasakellariou" w:date="2021-11-22T14:10:00Z">
        <w:r w:rsidR="00066484" w:rsidRPr="00111FF6">
          <w:rPr>
            <w:lang w:val="en-US" w:eastAsia="x-none"/>
          </w:rPr>
          <w:t>ort</w:t>
        </w:r>
      </w:ins>
      <w:r w:rsidRPr="00111FF6">
        <w:t>,</w:t>
      </w:r>
      <w:r w:rsidRPr="00111FF6">
        <w:rPr>
          <w:lang w:val="en-US" w:eastAsia="x-none"/>
        </w:rPr>
        <w:t xml:space="preserve"> and indicating a resource for a PUCCH transmission with corresponding HARQ-ACK information in a slot if the UE previously detects a DCI format scheduling a PUSCH transmission in the slot and if the UE multiplexes HARQ-ACK information in the PUSCH</w:t>
      </w:r>
      <w:r w:rsidRPr="00111FF6">
        <w:t xml:space="preserve"> transmission. </w:t>
      </w:r>
    </w:p>
    <w:p w14:paraId="0E74839C" w14:textId="77777777" w:rsidR="00946C64" w:rsidRPr="00111FF6" w:rsidRDefault="00946C64" w:rsidP="00946C64">
      <w:pPr>
        <w:rPr>
          <w:lang w:val="en-US"/>
        </w:rPr>
      </w:pPr>
      <w:r w:rsidRPr="00111FF6">
        <w:t>If a UE multiplexes aperiodic CSI in a PUSCH and the UE would multiplex UCI that includes HARQ-ACK information in a PUCCH that overlaps with the PUSCH and the timing conditions for overlapping PUCCHs and PUSCHs in clause 9.2.5 are fulfilled, the UE multiplexes only the HARQ-ACK information in the PUSCH and does not transmit the PUCCH</w:t>
      </w:r>
      <w:r w:rsidRPr="00111FF6">
        <w:rPr>
          <w:lang w:val="en-US"/>
        </w:rPr>
        <w:t xml:space="preserve">. </w:t>
      </w:r>
    </w:p>
    <w:p w14:paraId="26E9BF74" w14:textId="77777777" w:rsidR="00946C64" w:rsidRPr="00111FF6" w:rsidRDefault="00946C64" w:rsidP="00946C64">
      <w:r w:rsidRPr="00111FF6">
        <w:t>If a</w:t>
      </w:r>
      <w:r w:rsidRPr="00111FF6">
        <w:rPr>
          <w:rFonts w:hint="eastAsia"/>
        </w:rPr>
        <w:t xml:space="preserve"> UE transmit</w:t>
      </w:r>
      <w:r w:rsidRPr="00111FF6">
        <w:t>s</w:t>
      </w:r>
      <w:r w:rsidRPr="00111FF6">
        <w:rPr>
          <w:rFonts w:hint="eastAsia"/>
        </w:rPr>
        <w:t xml:space="preserve"> </w:t>
      </w:r>
      <w:r w:rsidRPr="00111FF6">
        <w:t xml:space="preserve">multiple PUSCHs in a slot on respective serving cells that include first PUSCHs that are scheduled by DCI formats and second PUSCHs configured by respective </w:t>
      </w:r>
      <w:proofErr w:type="spellStart"/>
      <w:r w:rsidRPr="00111FF6">
        <w:rPr>
          <w:i/>
          <w:iCs/>
        </w:rPr>
        <w:t>ConfiguredGrantConfig</w:t>
      </w:r>
      <w:proofErr w:type="spellEnd"/>
      <w:r w:rsidRPr="00111FF6">
        <w:rPr>
          <w:iCs/>
        </w:rPr>
        <w:t xml:space="preserve"> </w:t>
      </w:r>
      <w:r w:rsidRPr="00111FF6">
        <w:t>or</w:t>
      </w:r>
      <w:r w:rsidRPr="00111FF6">
        <w:rPr>
          <w:i/>
          <w:iCs/>
        </w:rPr>
        <w:t xml:space="preserve"> </w:t>
      </w:r>
      <w:proofErr w:type="spellStart"/>
      <w:r w:rsidRPr="00111FF6">
        <w:rPr>
          <w:i/>
          <w:iCs/>
        </w:rPr>
        <w:t>semiPersistentOnPUSCH</w:t>
      </w:r>
      <w:proofErr w:type="spellEnd"/>
      <w:r w:rsidRPr="00111FF6">
        <w:t>, and the UE would multiplex UCI</w:t>
      </w:r>
      <w:r w:rsidRPr="00111FF6">
        <w:rPr>
          <w:rFonts w:hint="eastAsia"/>
        </w:rPr>
        <w:t xml:space="preserve"> </w:t>
      </w:r>
      <w:r w:rsidRPr="00111FF6">
        <w:t xml:space="preserve">in one of the multiple </w:t>
      </w:r>
      <w:r w:rsidRPr="00111FF6">
        <w:rPr>
          <w:rFonts w:hint="eastAsia"/>
        </w:rPr>
        <w:t>PUSCH</w:t>
      </w:r>
      <w:r w:rsidRPr="00111FF6">
        <w:t xml:space="preserve">s, and the multiple PUSCHs fulfil the conditions in clause 9.2.5 for UCI multiplexing, the UE multiplexes the UCI in a PUSCH from the first PUSCHs. </w:t>
      </w:r>
    </w:p>
    <w:p w14:paraId="70629F6D" w14:textId="77777777" w:rsidR="00946C64" w:rsidRPr="00111FF6" w:rsidRDefault="00946C64" w:rsidP="00946C64">
      <w:pPr>
        <w:rPr>
          <w:lang w:val="en-AU"/>
        </w:rPr>
      </w:pPr>
      <w:r w:rsidRPr="00111FF6">
        <w:lastRenderedPageBreak/>
        <w:t>If a</w:t>
      </w:r>
      <w:r w:rsidRPr="00111FF6">
        <w:rPr>
          <w:rFonts w:hint="eastAsia"/>
        </w:rPr>
        <w:t xml:space="preserve"> UE transmit</w:t>
      </w:r>
      <w:r w:rsidRPr="00111FF6">
        <w:t>s</w:t>
      </w:r>
      <w:r w:rsidRPr="00111FF6">
        <w:rPr>
          <w:rFonts w:hint="eastAsia"/>
        </w:rPr>
        <w:t xml:space="preserve"> </w:t>
      </w:r>
      <w:r w:rsidRPr="00111FF6">
        <w:t>multiple PUSCHs in a slot on respective serving cells and the UE would multiplex UCI</w:t>
      </w:r>
      <w:r w:rsidRPr="00111FF6">
        <w:rPr>
          <w:rFonts w:hint="eastAsia"/>
        </w:rPr>
        <w:t xml:space="preserve"> </w:t>
      </w:r>
      <w:r w:rsidRPr="00111FF6">
        <w:t xml:space="preserve">in one of the multiple </w:t>
      </w:r>
      <w:r w:rsidRPr="00111FF6">
        <w:rPr>
          <w:rFonts w:hint="eastAsia"/>
        </w:rPr>
        <w:t>PUSCH</w:t>
      </w:r>
      <w:r w:rsidRPr="00111FF6">
        <w:t xml:space="preserve">s and the UE does not multiplex aperiodic CSI in any of the multiple PUSCHs, the UE multiplexes the UCI in a PUSCH of the serving cell with the smallest </w:t>
      </w:r>
      <w:proofErr w:type="spellStart"/>
      <w:r w:rsidRPr="00111FF6">
        <w:rPr>
          <w:i/>
        </w:rPr>
        <w:t>ServCellIndex</w:t>
      </w:r>
      <w:proofErr w:type="spellEnd"/>
      <w:r w:rsidRPr="00111FF6">
        <w:rPr>
          <w:i/>
        </w:rPr>
        <w:t xml:space="preserve"> </w:t>
      </w:r>
      <w:r w:rsidRPr="00111FF6">
        <w:t>subject to the conditions in clause 9.2.5 for UCI multiplexing being fulfilled</w:t>
      </w:r>
      <w:r w:rsidRPr="00111FF6">
        <w:rPr>
          <w:rFonts w:hint="eastAsia"/>
          <w:lang w:val="en-AU"/>
        </w:rPr>
        <w:t>.</w:t>
      </w:r>
      <w:r w:rsidRPr="00111FF6">
        <w:rPr>
          <w:lang w:val="en-AU"/>
        </w:rPr>
        <w:t xml:space="preserve"> If the UE transmits more than one PUSCHs in the slot on the </w:t>
      </w:r>
      <w:r w:rsidRPr="00111FF6">
        <w:t xml:space="preserve">serving cell with the smallest </w:t>
      </w:r>
      <w:proofErr w:type="spellStart"/>
      <w:r w:rsidRPr="00111FF6">
        <w:rPr>
          <w:i/>
        </w:rPr>
        <w:t>ServCellIndex</w:t>
      </w:r>
      <w:proofErr w:type="spellEnd"/>
      <w:r w:rsidRPr="00111FF6">
        <w:t xml:space="preserve"> that fulfil the conditions in clause 9.2.5 for UCI multiplexing, the UE multiplexes the UCI in the earliest PUSCH that the UE transmits in the slot</w:t>
      </w:r>
      <w:r w:rsidRPr="00111FF6">
        <w:rPr>
          <w:rFonts w:hint="eastAsia"/>
          <w:lang w:val="en-AU"/>
        </w:rPr>
        <w:t>.</w:t>
      </w:r>
      <w:r w:rsidRPr="00111FF6">
        <w:rPr>
          <w:lang w:val="en-AU"/>
        </w:rPr>
        <w:t xml:space="preserve"> </w:t>
      </w:r>
    </w:p>
    <w:p w14:paraId="128B1415" w14:textId="77777777" w:rsidR="00946C64" w:rsidRPr="00111FF6" w:rsidRDefault="00946C64" w:rsidP="00946C64">
      <w:pPr>
        <w:rPr>
          <w:lang w:val="en-AU"/>
        </w:rPr>
      </w:pPr>
      <w:r w:rsidRPr="00111FF6">
        <w:rPr>
          <w:lang w:val="en-AU"/>
        </w:rPr>
        <w:t xml:space="preserve">If a UE transmits a PUSCH over multiple slots and the UE would transmit a PUCCH with HARQ-ACK and/or CSI information over a single slot that overlaps with the PUSCH transmission in one or more slots of the multiple slots, </w:t>
      </w:r>
      <w:r w:rsidRPr="00111FF6">
        <w:rPr>
          <w:lang w:val="en-US"/>
        </w:rPr>
        <w:t xml:space="preserve">and the PUSCH transmission in the one or more slots fulfills the conditions in clause 9.2.5 for multiplexing the HARQ-ACK </w:t>
      </w:r>
      <w:r w:rsidRPr="00111FF6">
        <w:rPr>
          <w:lang w:val="en-AU"/>
        </w:rPr>
        <w:t xml:space="preserve">and/or CSI </w:t>
      </w:r>
      <w:r w:rsidRPr="00111FF6">
        <w:rPr>
          <w:lang w:val="en-US"/>
        </w:rPr>
        <w:t xml:space="preserve">information, </w:t>
      </w:r>
      <w:r w:rsidRPr="00111FF6">
        <w:rPr>
          <w:lang w:val="en-AU"/>
        </w:rPr>
        <w:t>the UE multiplexes the HARQ-ACK and/or CSI information in the PUSCH transmission in the one or more slots. The UE does not multiplex HARQ-ACK and/or CSI information in the PUSCH transmission in a slot from the multiple slots if the UE would not transmit a single-slot PUCCH with HARQ-ACK and/or CSI information in the slot in case the PUSCH transmission was absent.</w:t>
      </w:r>
    </w:p>
    <w:p w14:paraId="7C8E2A4A" w14:textId="77777777" w:rsidR="00946C64" w:rsidRPr="00111FF6" w:rsidRDefault="00946C64" w:rsidP="00946C64">
      <w:pPr>
        <w:rPr>
          <w:lang w:val="en-AU"/>
        </w:rPr>
      </w:pPr>
      <w:r w:rsidRPr="00111FF6">
        <w:rPr>
          <w:lang w:val="en-AU"/>
        </w:rPr>
        <w:t xml:space="preserve">If a UE transmits a PUSCH with repetition Type B and the UE would transmit a PUCCH with HARQ-ACK and/or CSI information over a single slot that overlaps with the PUSCH transmission in one or more slots, the UE expects all actual repetitions of the PUSCH transmission [6, TS 38.214] that would overlap with the PUCCH transmission to </w:t>
      </w:r>
      <w:r w:rsidRPr="00111FF6">
        <w:rPr>
          <w:lang w:val="en-US"/>
        </w:rPr>
        <w:t xml:space="preserve">fulfill the conditions in clause 9.2.5 for multiplexing the HARQ-ACK </w:t>
      </w:r>
      <w:r w:rsidRPr="00111FF6">
        <w:rPr>
          <w:lang w:val="en-AU"/>
        </w:rPr>
        <w:t>and/or CSI information</w:t>
      </w:r>
      <w:r w:rsidRPr="00111FF6">
        <w:rPr>
          <w:lang w:val="en-US"/>
        </w:rPr>
        <w:t xml:space="preserve">, and the UE multiplexes </w:t>
      </w:r>
      <w:r w:rsidRPr="00111FF6">
        <w:rPr>
          <w:lang w:val="en-AU"/>
        </w:rPr>
        <w:t>the HARQ-ACK and/or CSI information in the earliest actual PUSCH repetition of the PUSCH transmission that would overlap with the PUCCH transmission and includes more than one symbol.</w:t>
      </w:r>
      <w:r w:rsidRPr="00111FF6">
        <w:rPr>
          <w:lang w:val="en-US"/>
        </w:rPr>
        <w:t xml:space="preserve"> </w:t>
      </w:r>
      <w:r w:rsidRPr="00111FF6">
        <w:rPr>
          <w:lang w:val="en-AU"/>
        </w:rPr>
        <w:t>The UE does not expect that all actual repetitions that would overlap with the PUCCH transmission do not include more than one symbol.</w:t>
      </w:r>
    </w:p>
    <w:p w14:paraId="74F94FB7" w14:textId="77777777" w:rsidR="00946C64" w:rsidRPr="00111FF6" w:rsidRDefault="00946C64" w:rsidP="00946C64">
      <w:pPr>
        <w:rPr>
          <w:lang w:val="en-AU"/>
        </w:rPr>
      </w:pPr>
      <w:r w:rsidRPr="00111FF6">
        <w:rPr>
          <w:lang w:val="en-AU"/>
        </w:rPr>
        <w:t>If the PUSCH transmission over the multiple slots is scheduled by a DCI format that includes a DAI field, the value of the DAI field is applicable for multiplexing HARQ-ACK information in the PUSCH transmission in any slot from the multiple slots where the UE multiplexes HARQ-ACK information.</w:t>
      </w:r>
    </w:p>
    <w:p w14:paraId="1B7422FB" w14:textId="4BA3208B" w:rsidR="00946C64" w:rsidRPr="00111FF6" w:rsidRDefault="00946C64" w:rsidP="00946C64">
      <w:pPr>
        <w:rPr>
          <w:lang w:eastAsia="zh-CN"/>
        </w:rPr>
      </w:pPr>
      <w:r w:rsidRPr="00111FF6">
        <w:t xml:space="preserve">When a UE </w:t>
      </w:r>
      <w:r w:rsidRPr="00111FF6">
        <w:rPr>
          <w:lang w:eastAsia="zh-CN"/>
        </w:rPr>
        <w:t xml:space="preserve">would multiplex HARQ-ACK information in a PUSCH </w:t>
      </w:r>
      <w:r w:rsidRPr="00111FF6">
        <w:t xml:space="preserve">transmission that is configured by a </w:t>
      </w:r>
      <w:proofErr w:type="spellStart"/>
      <w:r w:rsidRPr="00111FF6">
        <w:rPr>
          <w:i/>
          <w:iCs/>
        </w:rPr>
        <w:t>ConfiguredGrantConfig</w:t>
      </w:r>
      <w:proofErr w:type="spellEnd"/>
      <w:r w:rsidRPr="00111FF6">
        <w:rPr>
          <w:iCs/>
        </w:rPr>
        <w:t xml:space="preserve">, </w:t>
      </w:r>
      <w:r w:rsidRPr="00111FF6">
        <w:t xml:space="preserve">and includes CG-UCI [5, TS 38.212], the UE multiplexes the HARQ-ACK information in the PUSCH transmission if the UE is provided </w:t>
      </w:r>
      <w:r w:rsidRPr="00111FF6">
        <w:rPr>
          <w:i/>
        </w:rPr>
        <w:t>cg-UCI-Multiplexing</w:t>
      </w:r>
      <w:r w:rsidRPr="00111FF6">
        <w:t xml:space="preserve">; otherwise, </w:t>
      </w:r>
      <w:ins w:id="364" w:author="Aris P." w:date="2021-11-06T21:20:00Z">
        <w:r w:rsidR="00FA6C29" w:rsidRPr="00111FF6">
          <w:t xml:space="preserve">if the HARQ-ACK information and the PUSCH have same priority index, </w:t>
        </w:r>
      </w:ins>
      <w:r w:rsidRPr="00111FF6">
        <w:t>the UE does not transmit the PUSCH and multiplexes the HARQ-ACK information in a PUCCH transmission or in another PUSCH transmission</w:t>
      </w:r>
      <w:ins w:id="365" w:author="Aris P." w:date="2021-11-06T21:20:00Z">
        <w:r w:rsidR="00FA6C29" w:rsidRPr="00111FF6">
          <w:t>; if the HARQ-ACK information and the PUSCH have different priority indexes, the UE does not transmit the channel with the smaller priority index</w:t>
        </w:r>
      </w:ins>
      <w:r w:rsidRPr="00111FF6">
        <w:t xml:space="preserve">. </w:t>
      </w:r>
    </w:p>
    <w:p w14:paraId="068DD597" w14:textId="0C1260E1" w:rsidR="00C75D82" w:rsidRPr="00111FF6" w:rsidRDefault="00C75D82" w:rsidP="00C75D82">
      <w:pPr>
        <w:pStyle w:val="Heading3"/>
        <w:rPr>
          <w:ins w:id="366" w:author="Aris P." w:date="2021-10-25T09:01:00Z"/>
        </w:rPr>
      </w:pPr>
      <w:bookmarkStart w:id="367" w:name="_Toc12021467"/>
      <w:bookmarkStart w:id="368" w:name="_Toc20311579"/>
      <w:bookmarkStart w:id="369" w:name="_Toc26719404"/>
      <w:bookmarkStart w:id="370" w:name="_Toc29894837"/>
      <w:bookmarkStart w:id="371" w:name="_Toc29899136"/>
      <w:bookmarkStart w:id="372" w:name="_Toc29899554"/>
      <w:bookmarkStart w:id="373" w:name="_Toc29917291"/>
      <w:bookmarkStart w:id="374" w:name="_Toc36498165"/>
      <w:bookmarkStart w:id="375" w:name="_Toc45699191"/>
      <w:bookmarkStart w:id="376" w:name="_Toc83289663"/>
      <w:bookmarkStart w:id="377" w:name="_Ref494282908"/>
      <w:ins w:id="378" w:author="Aris P." w:date="2021-10-25T09:01:00Z">
        <w:r w:rsidRPr="00111FF6">
          <w:t>9.A</w:t>
        </w:r>
        <w:r w:rsidRPr="00111FF6">
          <w:tab/>
          <w:t xml:space="preserve">PUCCH </w:t>
        </w:r>
      </w:ins>
      <w:ins w:id="379" w:author="Aris P." w:date="2021-10-26T19:39:00Z">
        <w:r w:rsidR="0038217A" w:rsidRPr="00111FF6">
          <w:t xml:space="preserve">Cell </w:t>
        </w:r>
      </w:ins>
      <w:ins w:id="380" w:author="Aris P." w:date="2021-10-26T19:40:00Z">
        <w:r w:rsidR="0038217A" w:rsidRPr="00111FF6">
          <w:t>Switching</w:t>
        </w:r>
      </w:ins>
    </w:p>
    <w:p w14:paraId="78F02006" w14:textId="1F47B55D" w:rsidR="008D4A73" w:rsidRPr="00111FF6" w:rsidRDefault="008D4A73" w:rsidP="008D4A73">
      <w:pPr>
        <w:rPr>
          <w:ins w:id="381" w:author="Aris P." w:date="2021-10-25T09:20:00Z"/>
        </w:rPr>
      </w:pPr>
      <w:ins w:id="382" w:author="Aris P." w:date="2021-10-25T09:20:00Z">
        <w:r w:rsidRPr="00111FF6">
          <w:t xml:space="preserve">This clause is applicable when a UE </w:t>
        </w:r>
      </w:ins>
      <w:ins w:id="383" w:author="Aris P." w:date="2021-10-25T09:01:00Z">
        <w:r w:rsidR="00C75D82" w:rsidRPr="00111FF6">
          <w:t xml:space="preserve">is provided </w:t>
        </w:r>
      </w:ins>
      <w:ins w:id="384" w:author="Aris P." w:date="2021-10-25T09:14:00Z">
        <w:r w:rsidRPr="00111FF6">
          <w:t xml:space="preserve">a </w:t>
        </w:r>
        <w:r w:rsidRPr="00111FF6">
          <w:rPr>
            <w:rFonts w:hint="eastAsia"/>
            <w:lang w:eastAsia="zh-CN"/>
          </w:rPr>
          <w:t>PUCCH</w:t>
        </w:r>
        <w:r w:rsidRPr="00111FF6">
          <w:rPr>
            <w:lang w:eastAsia="zh-CN"/>
          </w:rPr>
          <w:t>-</w:t>
        </w:r>
        <w:proofErr w:type="spellStart"/>
        <w:r w:rsidRPr="00111FF6">
          <w:rPr>
            <w:lang w:eastAsia="zh-CN"/>
          </w:rPr>
          <w:t>sSCell</w:t>
        </w:r>
        <w:proofErr w:type="spellEnd"/>
        <w:r w:rsidRPr="00111FF6">
          <w:rPr>
            <w:lang w:eastAsia="zh-CN"/>
          </w:rPr>
          <w:t xml:space="preserve"> by</w:t>
        </w:r>
        <w:r w:rsidRPr="00111FF6">
          <w:t xml:space="preserve"> </w:t>
        </w:r>
        <w:proofErr w:type="spellStart"/>
        <w:r w:rsidRPr="00111FF6">
          <w:rPr>
            <w:i/>
            <w:iCs/>
          </w:rPr>
          <w:t>pucch-</w:t>
        </w:r>
      </w:ins>
      <w:ins w:id="385" w:author="Aris Papasakellariou 1" w:date="2021-11-30T16:29:00Z">
        <w:r w:rsidR="001C0044">
          <w:rPr>
            <w:i/>
            <w:iCs/>
          </w:rPr>
          <w:t>s</w:t>
        </w:r>
      </w:ins>
      <w:ins w:id="386" w:author="Aris P." w:date="2021-10-25T09:14:00Z">
        <w:r w:rsidRPr="00111FF6">
          <w:rPr>
            <w:i/>
            <w:iCs/>
          </w:rPr>
          <w:t>SCell</w:t>
        </w:r>
        <w:proofErr w:type="spellEnd"/>
        <w:del w:id="387" w:author="Aris Papasakellariou 1" w:date="2021-11-30T16:29:00Z">
          <w:r w:rsidRPr="00111FF6" w:rsidDel="001C0044">
            <w:rPr>
              <w:i/>
              <w:iCs/>
            </w:rPr>
            <w:delText>Switch</w:delText>
          </w:r>
        </w:del>
      </w:ins>
      <w:ins w:id="388" w:author="Aris Papasakellariou" w:date="2021-11-21T16:53:00Z">
        <w:r w:rsidR="004809BB" w:rsidRPr="00111FF6">
          <w:t xml:space="preserve"> and the </w:t>
        </w:r>
        <w:r w:rsidR="004809BB" w:rsidRPr="00111FF6">
          <w:rPr>
            <w:rFonts w:hint="eastAsia"/>
            <w:lang w:eastAsia="zh-CN"/>
          </w:rPr>
          <w:t>PUCCH</w:t>
        </w:r>
        <w:r w:rsidR="004809BB" w:rsidRPr="00111FF6">
          <w:rPr>
            <w:lang w:eastAsia="zh-CN"/>
          </w:rPr>
          <w:t>-</w:t>
        </w:r>
        <w:proofErr w:type="spellStart"/>
        <w:r w:rsidR="004809BB" w:rsidRPr="00111FF6">
          <w:rPr>
            <w:lang w:eastAsia="zh-CN"/>
          </w:rPr>
          <w:t>sSCell</w:t>
        </w:r>
        <w:proofErr w:type="spellEnd"/>
        <w:r w:rsidR="004809BB" w:rsidRPr="00111FF6">
          <w:rPr>
            <w:lang w:eastAsia="zh-CN"/>
          </w:rPr>
          <w:t xml:space="preserve"> is activated and does not have a dorma</w:t>
        </w:r>
      </w:ins>
      <w:ins w:id="389" w:author="Aris Papasakellariou" w:date="2021-11-21T16:54:00Z">
        <w:r w:rsidR="004809BB" w:rsidRPr="00111FF6">
          <w:rPr>
            <w:lang w:eastAsia="zh-CN"/>
          </w:rPr>
          <w:t>nt UL/DL active BWP</w:t>
        </w:r>
      </w:ins>
      <w:ins w:id="390" w:author="Aris P." w:date="2021-10-25T09:20:00Z">
        <w:r w:rsidRPr="00111FF6">
          <w:t>.</w:t>
        </w:r>
      </w:ins>
      <w:ins w:id="391" w:author="Aris P." w:date="2021-10-25T09:19:00Z">
        <w:r w:rsidRPr="00111FF6">
          <w:t xml:space="preserve"> </w:t>
        </w:r>
      </w:ins>
    </w:p>
    <w:p w14:paraId="3A42A2B7" w14:textId="440BFC19" w:rsidR="00C75D82" w:rsidRPr="00111FF6" w:rsidRDefault="008D4A73" w:rsidP="008D4A73">
      <w:pPr>
        <w:rPr>
          <w:ins w:id="392" w:author="Aris P." w:date="2021-10-25T09:50:00Z"/>
        </w:rPr>
      </w:pPr>
      <w:ins w:id="393" w:author="Aris P." w:date="2021-10-25T09:20:00Z">
        <w:r w:rsidRPr="00111FF6">
          <w:t>A</w:t>
        </w:r>
      </w:ins>
      <w:ins w:id="394" w:author="Aris P." w:date="2021-10-25T09:19:00Z">
        <w:r w:rsidRPr="00111FF6">
          <w:t xml:space="preserve"> UE can be provided</w:t>
        </w:r>
      </w:ins>
      <w:ins w:id="395" w:author="Aris P." w:date="2021-10-25T09:14:00Z">
        <w:r w:rsidRPr="00111FF6">
          <w:t xml:space="preserve"> a </w:t>
        </w:r>
      </w:ins>
      <w:ins w:id="396" w:author="Aris P." w:date="2021-10-25T09:47:00Z">
        <w:r w:rsidR="0084403D" w:rsidRPr="00111FF6">
          <w:t xml:space="preserve">periodic </w:t>
        </w:r>
      </w:ins>
      <w:ins w:id="397" w:author="Aris P." w:date="2021-10-25T09:14:00Z">
        <w:r w:rsidRPr="00111FF6">
          <w:t>cell switching pattern</w:t>
        </w:r>
      </w:ins>
      <w:ins w:id="398" w:author="Aris P." w:date="2021-10-25T09:24:00Z">
        <w:r w:rsidR="00682E73" w:rsidRPr="00111FF6">
          <w:t xml:space="preserve"> for PUCCH transmissions</w:t>
        </w:r>
      </w:ins>
      <w:ins w:id="399" w:author="Aris P." w:date="2021-10-25T09:14:00Z">
        <w:r w:rsidRPr="00111FF6">
          <w:t xml:space="preserve"> by </w:t>
        </w:r>
        <w:proofErr w:type="spellStart"/>
        <w:r w:rsidRPr="00111FF6">
          <w:rPr>
            <w:i/>
            <w:iCs/>
          </w:rPr>
          <w:t>pucch</w:t>
        </w:r>
      </w:ins>
      <w:ins w:id="400" w:author="Aris Papasakellariou" w:date="2021-11-21T17:33:00Z">
        <w:r w:rsidR="00800690" w:rsidRPr="00111FF6">
          <w:rPr>
            <w:i/>
            <w:iCs/>
          </w:rPr>
          <w:t>-sS</w:t>
        </w:r>
      </w:ins>
      <w:ins w:id="401" w:author="Aris P." w:date="2021-10-25T09:14:00Z">
        <w:r w:rsidRPr="00111FF6">
          <w:rPr>
            <w:i/>
            <w:iCs/>
          </w:rPr>
          <w:t>CellPattern</w:t>
        </w:r>
      </w:ins>
      <w:proofErr w:type="spellEnd"/>
      <w:ins w:id="402" w:author="Aris P." w:date="2021-10-25T09:30:00Z">
        <w:r w:rsidR="00682E73" w:rsidRPr="00111FF6">
          <w:rPr>
            <w:i/>
            <w:iCs/>
          </w:rPr>
          <w:t>.</w:t>
        </w:r>
      </w:ins>
      <w:ins w:id="403" w:author="Aris P." w:date="2021-10-25T09:24:00Z">
        <w:r w:rsidR="00682E73" w:rsidRPr="00111FF6">
          <w:t xml:space="preserve"> </w:t>
        </w:r>
      </w:ins>
      <w:ins w:id="404" w:author="Aris P." w:date="2021-10-25T09:30:00Z">
        <w:r w:rsidR="00682E73" w:rsidRPr="00111FF6">
          <w:t>E</w:t>
        </w:r>
      </w:ins>
      <w:ins w:id="405" w:author="Aris P." w:date="2021-10-25T09:27:00Z">
        <w:r w:rsidR="00682E73" w:rsidRPr="00111FF6">
          <w:t xml:space="preserve">ach </w:t>
        </w:r>
      </w:ins>
      <w:ins w:id="406" w:author="Aris P." w:date="2021-10-25T10:18:00Z">
        <w:r w:rsidR="00681A7F" w:rsidRPr="00111FF6">
          <w:t>bit</w:t>
        </w:r>
      </w:ins>
      <w:ins w:id="407" w:author="Aris P." w:date="2021-10-25T09:27:00Z">
        <w:r w:rsidR="00682E73" w:rsidRPr="00111FF6">
          <w:t xml:space="preserve"> of the pattern </w:t>
        </w:r>
      </w:ins>
      <w:ins w:id="408" w:author="Aris P." w:date="2021-10-25T09:28:00Z">
        <w:r w:rsidR="00682E73" w:rsidRPr="00111FF6">
          <w:t>corresponds to a</w:t>
        </w:r>
      </w:ins>
      <w:ins w:id="409" w:author="Aris P." w:date="2021-10-25T09:27:00Z">
        <w:r w:rsidR="00682E73" w:rsidRPr="00111FF6">
          <w:t xml:space="preserve"> </w:t>
        </w:r>
      </w:ins>
      <w:ins w:id="410" w:author="Aris P." w:date="2021-10-25T09:28:00Z">
        <w:r w:rsidR="00682E73" w:rsidRPr="00111FF6">
          <w:t>s</w:t>
        </w:r>
      </w:ins>
      <w:ins w:id="411" w:author="Aris P." w:date="2021-10-25T09:27:00Z">
        <w:r w:rsidR="00682E73" w:rsidRPr="00111FF6">
          <w:t>lot</w:t>
        </w:r>
      </w:ins>
      <w:ins w:id="412" w:author="Aris P." w:date="2021-10-25T09:31:00Z">
        <w:r w:rsidR="00B44C77" w:rsidRPr="00111FF6">
          <w:t xml:space="preserve"> </w:t>
        </w:r>
      </w:ins>
      <w:ins w:id="413" w:author="Aris P." w:date="2021-10-25T09:33:00Z">
        <w:r w:rsidR="00B44C77" w:rsidRPr="00111FF6">
          <w:t>for</w:t>
        </w:r>
      </w:ins>
      <w:ins w:id="414" w:author="Aris P." w:date="2021-10-25T09:27:00Z">
        <w:r w:rsidR="00682E73" w:rsidRPr="00111FF6">
          <w:t xml:space="preserve"> </w:t>
        </w:r>
      </w:ins>
      <w:ins w:id="415" w:author="Aris Papasakellariou" w:date="2021-11-23T19:22:00Z">
        <w:r w:rsidR="00104957" w:rsidRPr="00111FF6">
          <w:t xml:space="preserve">a reference SCS configuration </w:t>
        </w:r>
      </w:ins>
      <w:ins w:id="416" w:author="Aris Papasakellariou 1" w:date="2021-12-02T18:55:00Z">
        <w:r w:rsidR="005704A2">
          <w:t xml:space="preserve">provided </w:t>
        </w:r>
      </w:ins>
      <w:ins w:id="417" w:author="Aris Papasakellariou 1" w:date="2021-12-02T18:52:00Z">
        <w:r w:rsidR="00C41FD7" w:rsidRPr="00C41FD7">
          <w:rPr>
            <w:rFonts w:eastAsia="Times New Roman"/>
          </w:rPr>
          <w:t>by </w:t>
        </w:r>
        <w:proofErr w:type="spellStart"/>
        <w:r w:rsidR="00C41FD7" w:rsidRPr="00C41FD7">
          <w:rPr>
            <w:rFonts w:eastAsia="Times New Roman"/>
            <w:i/>
            <w:iCs/>
          </w:rPr>
          <w:t>tdd</w:t>
        </w:r>
        <w:proofErr w:type="spellEnd"/>
        <w:r w:rsidR="00C41FD7" w:rsidRPr="00C41FD7">
          <w:rPr>
            <w:rFonts w:eastAsia="Times New Roman"/>
            <w:i/>
            <w:iCs/>
          </w:rPr>
          <w:t>-UL-DL-</w:t>
        </w:r>
        <w:proofErr w:type="spellStart"/>
        <w:r w:rsidR="00C41FD7" w:rsidRPr="00C41FD7">
          <w:rPr>
            <w:rFonts w:eastAsia="Times New Roman"/>
            <w:i/>
            <w:iCs/>
          </w:rPr>
          <w:t>ConfigurationCommon</w:t>
        </w:r>
        <w:proofErr w:type="spellEnd"/>
        <w:r w:rsidR="00C41FD7" w:rsidRPr="00C41FD7">
          <w:rPr>
            <w:rFonts w:eastAsia="Times New Roman"/>
          </w:rPr>
          <w:t> </w:t>
        </w:r>
      </w:ins>
      <w:ins w:id="418" w:author="Aris P." w:date="2021-10-25T09:27:00Z">
        <w:del w:id="419" w:author="Aris Papasakellariou" w:date="2021-11-23T19:22:00Z">
          <w:r w:rsidR="00682E73" w:rsidRPr="00111FF6" w:rsidDel="00104957">
            <w:delText>the</w:delText>
          </w:r>
        </w:del>
      </w:ins>
      <w:ins w:id="420" w:author="Aris P." w:date="2021-10-25T09:33:00Z">
        <w:del w:id="421" w:author="Aris Papasakellariou" w:date="2021-11-23T19:22:00Z">
          <w:r w:rsidR="00B44C77" w:rsidRPr="00111FF6" w:rsidDel="00104957">
            <w:delText xml:space="preserve"> active UL BWP of the</w:delText>
          </w:r>
        </w:del>
      </w:ins>
      <w:ins w:id="422" w:author="Aris P." w:date="2021-10-25T09:27:00Z">
        <w:del w:id="423" w:author="Aris Papasakellariou" w:date="2021-11-23T19:22:00Z">
          <w:r w:rsidR="00682E73" w:rsidRPr="00111FF6" w:rsidDel="00104957">
            <w:delText xml:space="preserve"> PCell</w:delText>
          </w:r>
        </w:del>
      </w:ins>
      <w:ins w:id="424" w:author="Aris P." w:date="2021-10-25T10:18:00Z">
        <w:del w:id="425" w:author="Aris Papasakellariou" w:date="2021-11-23T19:22:00Z">
          <w:r w:rsidR="00681A7F" w:rsidRPr="00111FF6" w:rsidDel="00104957">
            <w:delText xml:space="preserve"> </w:delText>
          </w:r>
        </w:del>
      </w:ins>
      <w:ins w:id="426" w:author="Aris P." w:date="2021-10-25T10:19:00Z">
        <w:r w:rsidR="00681A7F" w:rsidRPr="00111FF6">
          <w:t>with a</w:t>
        </w:r>
      </w:ins>
      <w:ins w:id="427" w:author="Aris P." w:date="2021-10-25T09:30:00Z">
        <w:r w:rsidR="00682E73" w:rsidRPr="00111FF6">
          <w:t xml:space="preserve"> value of ‘0’</w:t>
        </w:r>
      </w:ins>
      <w:ins w:id="428" w:author="Aris P." w:date="2021-10-25T09:29:00Z">
        <w:r w:rsidR="00682E73" w:rsidRPr="00111FF6">
          <w:t xml:space="preserve"> </w:t>
        </w:r>
      </w:ins>
      <w:ins w:id="429" w:author="Aris P." w:date="2021-10-25T09:30:00Z">
        <w:r w:rsidR="00682E73" w:rsidRPr="00111FF6">
          <w:t xml:space="preserve">or </w:t>
        </w:r>
      </w:ins>
      <w:ins w:id="430" w:author="Aris P." w:date="2021-10-25T10:19:00Z">
        <w:r w:rsidR="00681A7F" w:rsidRPr="00111FF6">
          <w:t xml:space="preserve">a value of </w:t>
        </w:r>
      </w:ins>
      <w:ins w:id="431" w:author="Aris P." w:date="2021-10-25T09:30:00Z">
        <w:r w:rsidR="00682E73" w:rsidRPr="00111FF6">
          <w:t>‘1’</w:t>
        </w:r>
      </w:ins>
      <w:ins w:id="432" w:author="Aris P." w:date="2021-10-25T09:31:00Z">
        <w:r w:rsidR="00682E73" w:rsidRPr="00111FF6">
          <w:t xml:space="preserve"> </w:t>
        </w:r>
      </w:ins>
      <w:ins w:id="433" w:author="Aris P." w:date="2021-10-25T09:29:00Z">
        <w:r w:rsidR="00682E73" w:rsidRPr="00111FF6">
          <w:t>indicat</w:t>
        </w:r>
      </w:ins>
      <w:ins w:id="434" w:author="Aris P." w:date="2021-10-25T10:19:00Z">
        <w:r w:rsidR="00681A7F" w:rsidRPr="00111FF6">
          <w:t>ing</w:t>
        </w:r>
      </w:ins>
      <w:ins w:id="435" w:author="Aris P." w:date="2021-10-25T09:31:00Z">
        <w:r w:rsidR="00682E73" w:rsidRPr="00111FF6">
          <w:t>, respectively,</w:t>
        </w:r>
      </w:ins>
      <w:ins w:id="436" w:author="Aris P." w:date="2021-10-25T09:29:00Z">
        <w:r w:rsidR="00682E73" w:rsidRPr="00111FF6">
          <w:t xml:space="preserve"> the </w:t>
        </w:r>
        <w:proofErr w:type="spellStart"/>
        <w:r w:rsidR="00682E73" w:rsidRPr="00111FF6">
          <w:t>PCell</w:t>
        </w:r>
        <w:proofErr w:type="spellEnd"/>
        <w:r w:rsidR="00682E73" w:rsidRPr="00111FF6">
          <w:t xml:space="preserve"> or the PUCCH-</w:t>
        </w:r>
        <w:proofErr w:type="spellStart"/>
        <w:r w:rsidR="00682E73" w:rsidRPr="00111FF6">
          <w:t>sSCell</w:t>
        </w:r>
        <w:proofErr w:type="spellEnd"/>
        <w:r w:rsidR="00682E73" w:rsidRPr="00111FF6">
          <w:t xml:space="preserve"> as the cell for PUCCH transmissions during the slot of the </w:t>
        </w:r>
      </w:ins>
      <w:ins w:id="437" w:author="Aris Papasakellariou" w:date="2021-11-23T19:23:00Z">
        <w:r w:rsidR="00104957" w:rsidRPr="00111FF6">
          <w:t>reference SC</w:t>
        </w:r>
      </w:ins>
      <w:ins w:id="438" w:author="Aris Papasakellariou" w:date="2021-11-23T19:31:00Z">
        <w:r w:rsidR="00CE6F94" w:rsidRPr="00111FF6">
          <w:t>S</w:t>
        </w:r>
      </w:ins>
      <w:ins w:id="439" w:author="Aris Papasakellariou" w:date="2021-11-23T19:23:00Z">
        <w:r w:rsidR="00104957" w:rsidRPr="00111FF6">
          <w:t xml:space="preserve"> configuration</w:t>
        </w:r>
      </w:ins>
      <w:ins w:id="440" w:author="Aris P." w:date="2021-10-25T09:29:00Z">
        <w:del w:id="441" w:author="Aris Papasakellariou" w:date="2021-11-23T19:23:00Z">
          <w:r w:rsidR="00682E73" w:rsidRPr="00111FF6" w:rsidDel="00104957">
            <w:delText>PCell</w:delText>
          </w:r>
        </w:del>
      </w:ins>
      <w:ins w:id="442" w:author="Aris P." w:date="2021-10-25T09:27:00Z">
        <w:r w:rsidR="00682E73" w:rsidRPr="00111FF6">
          <w:t>.</w:t>
        </w:r>
      </w:ins>
      <w:ins w:id="443" w:author="Aris Papasakellariou" w:date="2021-11-21T16:22:00Z">
        <w:r w:rsidR="00EB0E9B" w:rsidRPr="00111FF6">
          <w:t xml:space="preserve"> </w:t>
        </w:r>
      </w:ins>
      <w:ins w:id="444" w:author="Aris Papasakellariou" w:date="2021-11-21T16:48:00Z">
        <w:r w:rsidR="002C4096" w:rsidRPr="00111FF6">
          <w:t>A slot on the active UL BWP of the PUCCH-</w:t>
        </w:r>
        <w:proofErr w:type="spellStart"/>
        <w:r w:rsidR="002C4096" w:rsidRPr="00111FF6">
          <w:t>sSCell</w:t>
        </w:r>
        <w:proofErr w:type="spellEnd"/>
        <w:r w:rsidR="002C4096" w:rsidRPr="00111FF6">
          <w:t xml:space="preserve"> does not overlap</w:t>
        </w:r>
      </w:ins>
      <w:ins w:id="445" w:author="Aris Papasakellariou" w:date="2021-11-21T16:49:00Z">
        <w:r w:rsidR="002C4096" w:rsidRPr="00111FF6">
          <w:t xml:space="preserve"> with more than one slot on the active UL BWP of the </w:t>
        </w:r>
        <w:proofErr w:type="spellStart"/>
        <w:r w:rsidR="002C4096" w:rsidRPr="00111FF6">
          <w:t>PCell</w:t>
        </w:r>
        <w:proofErr w:type="spellEnd"/>
        <w:r w:rsidR="002C4096" w:rsidRPr="00111FF6">
          <w:t xml:space="preserve">. </w:t>
        </w:r>
      </w:ins>
      <w:ins w:id="446" w:author="Aris Papasakellariou" w:date="2021-11-21T16:22:00Z">
        <w:r w:rsidR="00EB0E9B" w:rsidRPr="00111FF6">
          <w:t xml:space="preserve">If a </w:t>
        </w:r>
      </w:ins>
      <w:ins w:id="447" w:author="Aris Papasakellariou" w:date="2021-11-21T16:23:00Z">
        <w:r w:rsidR="00EB0E9B" w:rsidRPr="00111FF6">
          <w:t xml:space="preserve">slot </w:t>
        </w:r>
      </w:ins>
      <w:ins w:id="448" w:author="Aris Papasakellariou" w:date="2021-11-23T19:26:00Z">
        <w:r w:rsidR="00B03748" w:rsidRPr="00111FF6">
          <w:t xml:space="preserve">for the </w:t>
        </w:r>
      </w:ins>
      <w:ins w:id="449" w:author="Aris Papasakellariou 1" w:date="2021-11-30T16:31:00Z">
        <w:r w:rsidR="00746AA8">
          <w:t xml:space="preserve">active UL BWP of the </w:t>
        </w:r>
        <w:proofErr w:type="spellStart"/>
        <w:r w:rsidR="00746AA8">
          <w:t>PCell</w:t>
        </w:r>
        <w:proofErr w:type="spellEnd"/>
        <w:r w:rsidR="00746AA8">
          <w:t xml:space="preserve"> </w:t>
        </w:r>
      </w:ins>
      <w:ins w:id="450" w:author="Aris Papasakellariou" w:date="2021-11-23T19:26:00Z">
        <w:del w:id="451" w:author="Aris Papasakellariou 1" w:date="2021-11-30T16:31:00Z">
          <w:r w:rsidR="00B03748" w:rsidRPr="00111FF6" w:rsidDel="00746AA8">
            <w:delText>reference SCS</w:delText>
          </w:r>
        </w:del>
      </w:ins>
      <w:ins w:id="452" w:author="Aris Papasakellariou" w:date="2021-11-21T16:23:00Z">
        <w:del w:id="453" w:author="Aris Papasakellariou 1" w:date="2021-11-30T16:31:00Z">
          <w:r w:rsidR="00EB0E9B" w:rsidRPr="00111FF6" w:rsidDel="00746AA8">
            <w:delText xml:space="preserve"> </w:delText>
          </w:r>
        </w:del>
        <w:r w:rsidR="00EB0E9B" w:rsidRPr="00111FF6">
          <w:t>overlaps with more than one slot on the active BWP of the PUCCH-</w:t>
        </w:r>
        <w:proofErr w:type="spellStart"/>
        <w:r w:rsidR="00EB0E9B" w:rsidRPr="00111FF6">
          <w:t>sSCell</w:t>
        </w:r>
      </w:ins>
      <w:proofErr w:type="spellEnd"/>
      <w:ins w:id="454" w:author="Aris Papasakellariou" w:date="2021-11-21T16:24:00Z">
        <w:r w:rsidR="00EB0E9B" w:rsidRPr="00111FF6">
          <w:t xml:space="preserve"> and</w:t>
        </w:r>
      </w:ins>
      <w:ins w:id="455" w:author="Aris Papasakellariou" w:date="2021-11-21T16:23:00Z">
        <w:r w:rsidR="00EB0E9B" w:rsidRPr="00111FF6">
          <w:t xml:space="preserve"> the UE </w:t>
        </w:r>
      </w:ins>
      <w:ins w:id="456" w:author="Aris Papasakellariou" w:date="2021-11-21T16:24:00Z">
        <w:r w:rsidR="00EB0E9B" w:rsidRPr="00111FF6">
          <w:t xml:space="preserve">would </w:t>
        </w:r>
      </w:ins>
      <w:ins w:id="457" w:author="Aris Papasakellariou" w:date="2021-11-21T16:23:00Z">
        <w:r w:rsidR="00EB0E9B" w:rsidRPr="00111FF6">
          <w:t xml:space="preserve">transmit </w:t>
        </w:r>
      </w:ins>
      <w:ins w:id="458" w:author="Aris Papasakellariou" w:date="2021-11-21T16:24:00Z">
        <w:r w:rsidR="00EB0E9B" w:rsidRPr="00111FF6">
          <w:t>a PUCCH on the PUCCH-</w:t>
        </w:r>
        <w:proofErr w:type="spellStart"/>
        <w:r w:rsidR="00EB0E9B" w:rsidRPr="00111FF6">
          <w:t>sSCell</w:t>
        </w:r>
        <w:proofErr w:type="spellEnd"/>
        <w:r w:rsidR="00EB0E9B" w:rsidRPr="00111FF6">
          <w:t xml:space="preserve">, the UE </w:t>
        </w:r>
      </w:ins>
      <w:ins w:id="459" w:author="Aris Papasakellariou" w:date="2021-11-21T16:25:00Z">
        <w:r w:rsidR="00EB0E9B" w:rsidRPr="00111FF6">
          <w:t>considers the first of the overlapping slots for the PUCCH transmission</w:t>
        </w:r>
      </w:ins>
      <w:ins w:id="460" w:author="Aris Papasakellariou" w:date="2021-11-21T16:49:00Z">
        <w:r w:rsidR="002C4096" w:rsidRPr="00111FF6">
          <w:t xml:space="preserve"> on the PUCCH-</w:t>
        </w:r>
        <w:proofErr w:type="spellStart"/>
        <w:r w:rsidR="002C4096" w:rsidRPr="00111FF6">
          <w:t>sSCell</w:t>
        </w:r>
      </w:ins>
      <w:proofErr w:type="spellEnd"/>
      <w:ins w:id="461" w:author="Aris Papasakellariou" w:date="2021-11-21T16:25:00Z">
        <w:r w:rsidR="00EB0E9B" w:rsidRPr="00111FF6">
          <w:t>.</w:t>
        </w:r>
      </w:ins>
    </w:p>
    <w:p w14:paraId="5E4BB5A2" w14:textId="7CF83D4C" w:rsidR="00681A7F" w:rsidRPr="00111FF6" w:rsidRDefault="006D6CC8" w:rsidP="00C75D82">
      <w:ins w:id="462" w:author="Aris Papasakellariou" w:date="2021-11-21T16:55:00Z">
        <w:r w:rsidRPr="00111FF6">
          <w:t xml:space="preserve">If a UE is </w:t>
        </w:r>
        <w:del w:id="463" w:author="Aris Papasakellariou 1" w:date="2021-11-30T16:33:00Z">
          <w:r w:rsidRPr="00111FF6" w:rsidDel="00003C62">
            <w:delText xml:space="preserve">not </w:delText>
          </w:r>
        </w:del>
        <w:r w:rsidRPr="00111FF6">
          <w:t xml:space="preserve">provided </w:t>
        </w:r>
        <w:proofErr w:type="spellStart"/>
        <w:r w:rsidRPr="00111FF6">
          <w:rPr>
            <w:i/>
            <w:iCs/>
          </w:rPr>
          <w:t>pucch</w:t>
        </w:r>
      </w:ins>
      <w:ins w:id="464" w:author="Aris Papasakellariou" w:date="2021-11-21T17:33:00Z">
        <w:r w:rsidR="00800690" w:rsidRPr="00111FF6">
          <w:rPr>
            <w:i/>
            <w:iCs/>
          </w:rPr>
          <w:t>-sS</w:t>
        </w:r>
      </w:ins>
      <w:ins w:id="465" w:author="Aris Papasakellariou" w:date="2021-11-21T16:55:00Z">
        <w:r w:rsidRPr="00111FF6">
          <w:rPr>
            <w:i/>
            <w:iCs/>
          </w:rPr>
          <w:t>Cell</w:t>
        </w:r>
      </w:ins>
      <w:ins w:id="466" w:author="Aris Papasakellariou 1" w:date="2021-11-30T16:33:00Z">
        <w:r w:rsidR="00003C62">
          <w:rPr>
            <w:i/>
            <w:iCs/>
          </w:rPr>
          <w:t>Dyn</w:t>
        </w:r>
      </w:ins>
      <w:proofErr w:type="spellEnd"/>
      <w:ins w:id="467" w:author="Aris Papasakellariou" w:date="2021-11-21T16:55:00Z">
        <w:del w:id="468" w:author="Aris Papasakellariou 1" w:date="2021-11-30T16:33:00Z">
          <w:r w:rsidRPr="00111FF6" w:rsidDel="00003C62">
            <w:rPr>
              <w:i/>
              <w:iCs/>
            </w:rPr>
            <w:delText>Pattern</w:delText>
          </w:r>
        </w:del>
        <w:r w:rsidRPr="00111FF6">
          <w:t xml:space="preserve">, </w:t>
        </w:r>
      </w:ins>
      <w:ins w:id="469" w:author="Aris P." w:date="2021-10-25T10:27:00Z">
        <w:del w:id="470" w:author="Aris Papasakellariou" w:date="2021-11-21T16:56:00Z">
          <w:r w:rsidR="00384F1D" w:rsidRPr="00111FF6" w:rsidDel="006D6CC8">
            <w:delText>A</w:delText>
          </w:r>
        </w:del>
      </w:ins>
      <w:ins w:id="471" w:author="Aris Papasakellariou" w:date="2021-11-21T16:56:00Z">
        <w:r w:rsidRPr="00111FF6">
          <w:t>a</w:t>
        </w:r>
      </w:ins>
      <w:ins w:id="472" w:author="Aris P." w:date="2021-10-25T10:22:00Z">
        <w:r w:rsidR="00105715" w:rsidRPr="00111FF6">
          <w:t xml:space="preserve"> DCI format </w:t>
        </w:r>
      </w:ins>
      <w:ins w:id="473" w:author="Aris P." w:date="2021-10-25T10:27:00Z">
        <w:r w:rsidR="00384F1D" w:rsidRPr="00111FF6">
          <w:t xml:space="preserve">associated with generation of HARQ-ACK </w:t>
        </w:r>
        <w:commentRangeStart w:id="474"/>
        <w:r w:rsidR="00384F1D" w:rsidRPr="00111FF6">
          <w:t>information</w:t>
        </w:r>
      </w:ins>
      <w:commentRangeEnd w:id="474"/>
      <w:ins w:id="475" w:author="Aris P." w:date="2021-10-25T10:29:00Z">
        <w:r w:rsidR="00384F1D" w:rsidRPr="00111FF6">
          <w:rPr>
            <w:rStyle w:val="CommentReference"/>
            <w:lang w:val="x-none"/>
          </w:rPr>
          <w:commentReference w:id="474"/>
        </w:r>
      </w:ins>
      <w:ins w:id="476" w:author="Aris P." w:date="2021-10-25T10:27:00Z">
        <w:r w:rsidR="00384F1D" w:rsidRPr="00111FF6">
          <w:t xml:space="preserve"> by </w:t>
        </w:r>
      </w:ins>
      <w:ins w:id="477" w:author="Aris Papasakellariou" w:date="2021-11-21T16:56:00Z">
        <w:r w:rsidRPr="00111FF6">
          <w:t>the</w:t>
        </w:r>
      </w:ins>
      <w:ins w:id="478" w:author="Aris P." w:date="2021-10-25T10:27:00Z">
        <w:del w:id="479" w:author="Aris Papasakellariou" w:date="2021-11-21T16:56:00Z">
          <w:r w:rsidR="00384F1D" w:rsidRPr="00111FF6" w:rsidDel="006D6CC8">
            <w:delText>a</w:delText>
          </w:r>
        </w:del>
        <w:r w:rsidR="00384F1D" w:rsidRPr="00111FF6">
          <w:t xml:space="preserve"> UE can</w:t>
        </w:r>
      </w:ins>
      <w:ins w:id="480" w:author="Aris P." w:date="2021-10-25T10:22:00Z">
        <w:r w:rsidR="00105715" w:rsidRPr="00111FF6">
          <w:t xml:space="preserve"> include a PUCCH cell </w:t>
        </w:r>
      </w:ins>
      <w:ins w:id="481" w:author="Aris P." w:date="2021-10-25T12:25:00Z">
        <w:r w:rsidR="00792742" w:rsidRPr="00111FF6">
          <w:t>indicator</w:t>
        </w:r>
      </w:ins>
      <w:ins w:id="482" w:author="Aris P." w:date="2021-10-25T10:22:00Z">
        <w:r w:rsidR="00105715" w:rsidRPr="00111FF6">
          <w:t xml:space="preserve"> field,</w:t>
        </w:r>
      </w:ins>
      <w:ins w:id="483" w:author="Aris P." w:date="2021-10-25T10:23:00Z">
        <w:r w:rsidR="00105715" w:rsidRPr="00111FF6">
          <w:t xml:space="preserve"> as described in [5, TS 38.212]</w:t>
        </w:r>
      </w:ins>
      <w:ins w:id="484" w:author="Aris P." w:date="2021-10-25T12:24:00Z">
        <w:r w:rsidR="00792742" w:rsidRPr="00111FF6">
          <w:t xml:space="preserve">, that indicates whether </w:t>
        </w:r>
      </w:ins>
      <w:ins w:id="485" w:author="Aris P." w:date="2021-10-25T12:25:00Z">
        <w:r w:rsidR="00792742" w:rsidRPr="00111FF6">
          <w:t xml:space="preserve">the PUCCH transmission with the HARQ-ACK information </w:t>
        </w:r>
      </w:ins>
      <w:ins w:id="486" w:author="Aris P." w:date="2021-10-25T14:28:00Z">
        <w:r w:rsidR="00AC633C" w:rsidRPr="00111FF6">
          <w:t xml:space="preserve">by the UE </w:t>
        </w:r>
      </w:ins>
      <w:ins w:id="487" w:author="Aris P." w:date="2021-10-25T12:25:00Z">
        <w:r w:rsidR="00792742" w:rsidRPr="00111FF6">
          <w:t xml:space="preserve">is </w:t>
        </w:r>
      </w:ins>
      <w:ins w:id="488" w:author="Aris P." w:date="2021-10-25T14:28:00Z">
        <w:r w:rsidR="00AC633C" w:rsidRPr="00111FF6">
          <w:t xml:space="preserve">on </w:t>
        </w:r>
      </w:ins>
      <w:ins w:id="489" w:author="Aris P." w:date="2021-10-25T12:25:00Z">
        <w:r w:rsidR="00792742" w:rsidRPr="00111FF6">
          <w:t xml:space="preserve">the </w:t>
        </w:r>
        <w:proofErr w:type="spellStart"/>
        <w:r w:rsidR="00792742" w:rsidRPr="00111FF6">
          <w:t>PCell</w:t>
        </w:r>
        <w:proofErr w:type="spellEnd"/>
        <w:r w:rsidR="00792742" w:rsidRPr="00111FF6">
          <w:t xml:space="preserve"> or </w:t>
        </w:r>
      </w:ins>
      <w:ins w:id="490" w:author="Aris P." w:date="2021-10-25T14:28:00Z">
        <w:r w:rsidR="00AC633C" w:rsidRPr="00111FF6">
          <w:t xml:space="preserve">on </w:t>
        </w:r>
      </w:ins>
      <w:ins w:id="491" w:author="Aris P." w:date="2021-10-25T12:25:00Z">
        <w:r w:rsidR="00792742" w:rsidRPr="00111FF6">
          <w:t>the PUCCH-</w:t>
        </w:r>
        <w:proofErr w:type="spellStart"/>
        <w:r w:rsidR="00792742" w:rsidRPr="00111FF6">
          <w:t>sSCell</w:t>
        </w:r>
      </w:ins>
      <w:proofErr w:type="spellEnd"/>
      <w:ins w:id="492" w:author="Aris P." w:date="2021-10-25T10:28:00Z">
        <w:r w:rsidR="00384F1D" w:rsidRPr="00111FF6">
          <w:t>.</w:t>
        </w:r>
      </w:ins>
    </w:p>
    <w:p w14:paraId="336C9A9F" w14:textId="6698FB16" w:rsidR="00A26298" w:rsidRPr="00111FF6" w:rsidRDefault="00A26298" w:rsidP="00C75D82">
      <w:pPr>
        <w:rPr>
          <w:ins w:id="493" w:author="Aris Papasakellariou" w:date="2021-11-21T17:37:00Z"/>
          <w:lang w:eastAsia="zh-CN"/>
        </w:rPr>
      </w:pPr>
      <w:ins w:id="494" w:author="Aris Papasakellariou" w:date="2021-11-21T16:58:00Z">
        <w:r w:rsidRPr="00111FF6">
          <w:t xml:space="preserve">A UE transmits a PUCCH on a </w:t>
        </w:r>
        <w:r w:rsidRPr="00111FF6">
          <w:rPr>
            <w:rFonts w:hint="eastAsia"/>
            <w:lang w:eastAsia="zh-CN"/>
          </w:rPr>
          <w:t>PUCCH</w:t>
        </w:r>
        <w:r w:rsidRPr="00111FF6">
          <w:rPr>
            <w:lang w:eastAsia="zh-CN"/>
          </w:rPr>
          <w:t>-</w:t>
        </w:r>
        <w:proofErr w:type="spellStart"/>
        <w:r w:rsidRPr="00111FF6">
          <w:rPr>
            <w:lang w:eastAsia="zh-CN"/>
          </w:rPr>
          <w:t>sSCell</w:t>
        </w:r>
        <w:proofErr w:type="spellEnd"/>
        <w:r w:rsidRPr="00111FF6">
          <w:rPr>
            <w:lang w:eastAsia="zh-CN"/>
          </w:rPr>
          <w:t xml:space="preserve"> with a power </w:t>
        </w:r>
      </w:ins>
      <w:ins w:id="495" w:author="Aris Papasakellariou" w:date="2021-11-21T16:59:00Z">
        <w:r w:rsidRPr="00111FF6">
          <w:rPr>
            <w:lang w:eastAsia="zh-CN"/>
          </w:rPr>
          <w:t xml:space="preserve">that the UE determines as described in clause 7.2.1, where the UE applies </w:t>
        </w:r>
      </w:ins>
    </w:p>
    <w:p w14:paraId="15E55A74" w14:textId="26E1E418" w:rsidR="00CE5707" w:rsidRPr="00111FF6" w:rsidRDefault="00CE5707" w:rsidP="00CE5707">
      <w:pPr>
        <w:pStyle w:val="B1"/>
        <w:rPr>
          <w:ins w:id="496" w:author="Aris Papasakellariou" w:date="2021-11-21T16:58:00Z"/>
        </w:rPr>
      </w:pPr>
      <w:ins w:id="497" w:author="Aris Papasakellariou" w:date="2021-11-21T17:37:00Z">
        <w:r w:rsidRPr="00111FF6">
          <w:t>-</w:t>
        </w:r>
        <w:r w:rsidRPr="00111FF6">
          <w:tab/>
        </w:r>
      </w:ins>
      <w:ins w:id="498" w:author="Aris Papasakellariou" w:date="2021-11-21T17:49:00Z">
        <w:r w:rsidR="00271409" w:rsidRPr="00111FF6">
          <w:rPr>
            <w:lang w:val="en-US"/>
          </w:rPr>
          <w:t xml:space="preserve">a </w:t>
        </w:r>
      </w:ins>
      <w:ins w:id="499" w:author="Aris Papasakellariou" w:date="2021-11-21T17:40:00Z">
        <w:r w:rsidRPr="00111FF6">
          <w:rPr>
            <w:i/>
          </w:rPr>
          <w:t>p0-PUCCH-Value</w:t>
        </w:r>
        <w:r w:rsidRPr="00111FF6">
          <w:rPr>
            <w:lang w:val="en-US"/>
          </w:rPr>
          <w:t xml:space="preserve"> from </w:t>
        </w:r>
        <w:proofErr w:type="spellStart"/>
        <w:r w:rsidRPr="00111FF6">
          <w:rPr>
            <w:i/>
            <w:iCs/>
          </w:rPr>
          <w:t>pucch-PowerControl</w:t>
        </w:r>
      </w:ins>
      <w:proofErr w:type="spellEnd"/>
      <w:ins w:id="500" w:author="Aris Papasakellariou" w:date="2021-11-21T17:41:00Z">
        <w:r w:rsidRPr="00111FF6">
          <w:rPr>
            <w:lang w:val="en-US"/>
          </w:rPr>
          <w:t xml:space="preserve"> in </w:t>
        </w:r>
        <w:r w:rsidRPr="00111FF6">
          <w:rPr>
            <w:i/>
            <w:iCs/>
            <w:lang w:val="en-US"/>
          </w:rPr>
          <w:t>PUCCH-Config</w:t>
        </w:r>
        <w:r w:rsidRPr="00111FF6">
          <w:rPr>
            <w:lang w:val="en-US"/>
          </w:rPr>
          <w:t xml:space="preserve"> for the PUCCH-</w:t>
        </w:r>
        <w:proofErr w:type="spellStart"/>
        <w:r w:rsidRPr="00111FF6">
          <w:rPr>
            <w:lang w:val="en-US"/>
          </w:rPr>
          <w:t>sSCell</w:t>
        </w:r>
        <w:proofErr w:type="spellEnd"/>
        <w:r w:rsidRPr="00111FF6">
          <w:rPr>
            <w:lang w:val="en-US"/>
          </w:rPr>
          <w:t xml:space="preserve"> for the determination of </w:t>
        </w:r>
      </w:ins>
      <m:oMath>
        <m:sSub>
          <m:sSubPr>
            <m:ctrlPr>
              <w:ins w:id="501" w:author="Aris Papasakellariou" w:date="2021-11-21T17:41:00Z">
                <w:rPr>
                  <w:rFonts w:ascii="Cambria Math" w:hAnsi="Cambria Math"/>
                  <w:i/>
                  <w:lang w:val="en-US"/>
                </w:rPr>
              </w:ins>
            </m:ctrlPr>
          </m:sSubPr>
          <m:e>
            <m:r>
              <w:ins w:id="502" w:author="Aris Papasakellariou" w:date="2021-11-21T17:42:00Z">
                <w:rPr>
                  <w:rFonts w:ascii="Cambria Math" w:hAnsi="Cambria Math"/>
                  <w:lang w:val="en-US"/>
                </w:rPr>
                <m:t>P</m:t>
              </w:ins>
            </m:r>
          </m:e>
          <m:sub>
            <m:r>
              <w:ins w:id="503" w:author="Aris Papasakellariou" w:date="2021-11-21T17:42:00Z">
                <w:rPr>
                  <w:rFonts w:ascii="Cambria Math" w:hAnsi="Cambria Math"/>
                  <w:lang w:val="en-US"/>
                </w:rPr>
                <m:t>O,PUCCH,b,f,c</m:t>
              </w:ins>
            </m:r>
          </m:sub>
        </m:sSub>
        <m:r>
          <w:ins w:id="504" w:author="Aris Papasakellariou" w:date="2021-11-21T17:42:00Z">
            <w:rPr>
              <w:rFonts w:ascii="Cambria Math" w:hAnsi="Cambria Math"/>
              <w:lang w:val="en-US"/>
            </w:rPr>
            <m:t>(</m:t>
          </w:ins>
        </m:r>
        <m:sSub>
          <m:sSubPr>
            <m:ctrlPr>
              <w:ins w:id="505" w:author="Aris Papasakellariou" w:date="2021-11-21T17:42:00Z">
                <w:rPr>
                  <w:rFonts w:ascii="Cambria Math" w:hAnsi="Cambria Math"/>
                  <w:i/>
                  <w:lang w:val="en-US"/>
                </w:rPr>
              </w:ins>
            </m:ctrlPr>
          </m:sSubPr>
          <m:e>
            <m:r>
              <w:ins w:id="506" w:author="Aris Papasakellariou" w:date="2021-11-21T17:42:00Z">
                <w:rPr>
                  <w:rFonts w:ascii="Cambria Math" w:hAnsi="Cambria Math"/>
                  <w:lang w:val="en-US"/>
                </w:rPr>
                <m:t>q</m:t>
              </w:ins>
            </m:r>
          </m:e>
          <m:sub>
            <m:r>
              <w:ins w:id="507" w:author="Aris Papasakellariou" w:date="2021-11-21T17:42:00Z">
                <w:rPr>
                  <w:rFonts w:ascii="Cambria Math" w:hAnsi="Cambria Math"/>
                  <w:lang w:val="en-US"/>
                </w:rPr>
                <m:t>u</m:t>
              </w:ins>
            </m:r>
          </m:sub>
        </m:sSub>
        <m:r>
          <w:ins w:id="508" w:author="Aris Papasakellariou" w:date="2021-11-21T17:42:00Z">
            <w:rPr>
              <w:rFonts w:ascii="Cambria Math" w:hAnsi="Cambria Math"/>
              <w:lang w:val="en-US"/>
            </w:rPr>
            <m:t>)</m:t>
          </w:ins>
        </m:r>
      </m:oMath>
    </w:p>
    <w:p w14:paraId="380BA85C" w14:textId="6426A387" w:rsidR="00CE5707" w:rsidRPr="00111FF6" w:rsidRDefault="00CE5707" w:rsidP="00CE5707">
      <w:pPr>
        <w:pStyle w:val="B1"/>
        <w:rPr>
          <w:ins w:id="509" w:author="Aris Papasakellariou" w:date="2021-11-21T17:46:00Z"/>
          <w:lang w:val="en-US"/>
        </w:rPr>
      </w:pPr>
      <w:ins w:id="510" w:author="Aris Papasakellariou" w:date="2021-11-21T17:42:00Z">
        <w:r w:rsidRPr="00111FF6">
          <w:t>-</w:t>
        </w:r>
        <w:r w:rsidRPr="00111FF6">
          <w:tab/>
        </w:r>
      </w:ins>
      <w:ins w:id="511" w:author="Aris Papasakellariou" w:date="2021-11-21T17:49:00Z">
        <w:r w:rsidR="00271409" w:rsidRPr="00111FF6">
          <w:rPr>
            <w:lang w:val="en-US"/>
          </w:rPr>
          <w:t xml:space="preserve">a </w:t>
        </w:r>
      </w:ins>
      <w:proofErr w:type="spellStart"/>
      <w:ins w:id="512" w:author="Aris Papasakellariou" w:date="2021-11-21T17:45:00Z">
        <w:r w:rsidRPr="00111FF6">
          <w:rPr>
            <w:i/>
          </w:rPr>
          <w:t>pucch</w:t>
        </w:r>
        <w:proofErr w:type="spellEnd"/>
        <w:r w:rsidRPr="00111FF6">
          <w:rPr>
            <w:i/>
          </w:rPr>
          <w:t>-</w:t>
        </w:r>
        <w:proofErr w:type="spellStart"/>
        <w:r w:rsidRPr="00111FF6">
          <w:rPr>
            <w:i/>
          </w:rPr>
          <w:t>PathlossReferenceRS</w:t>
        </w:r>
        <w:proofErr w:type="spellEnd"/>
        <w:r w:rsidRPr="00111FF6">
          <w:rPr>
            <w:i/>
          </w:rPr>
          <w:t>-Id</w:t>
        </w:r>
        <w:r w:rsidRPr="00111FF6">
          <w:rPr>
            <w:rFonts w:eastAsia="MS Mincho"/>
            <w:i/>
          </w:rPr>
          <w:t xml:space="preserve"> </w:t>
        </w:r>
      </w:ins>
      <w:ins w:id="513" w:author="Aris Papasakellariou" w:date="2021-11-21T17:42:00Z">
        <w:r w:rsidRPr="00111FF6">
          <w:rPr>
            <w:lang w:val="en-US"/>
          </w:rPr>
          <w:t xml:space="preserve">from </w:t>
        </w:r>
        <w:proofErr w:type="spellStart"/>
        <w:r w:rsidRPr="00111FF6">
          <w:rPr>
            <w:i/>
            <w:iCs/>
          </w:rPr>
          <w:t>pucch-PowerControl</w:t>
        </w:r>
        <w:proofErr w:type="spellEnd"/>
        <w:r w:rsidRPr="00111FF6">
          <w:rPr>
            <w:lang w:val="en-US"/>
          </w:rPr>
          <w:t xml:space="preserve"> in </w:t>
        </w:r>
        <w:r w:rsidRPr="00111FF6">
          <w:rPr>
            <w:i/>
            <w:iCs/>
            <w:lang w:val="en-US"/>
          </w:rPr>
          <w:t>PUCCH-Config</w:t>
        </w:r>
        <w:r w:rsidRPr="00111FF6">
          <w:rPr>
            <w:lang w:val="en-US"/>
          </w:rPr>
          <w:t xml:space="preserve"> for the PUCCH-</w:t>
        </w:r>
        <w:proofErr w:type="spellStart"/>
        <w:r w:rsidRPr="00111FF6">
          <w:rPr>
            <w:lang w:val="en-US"/>
          </w:rPr>
          <w:t>sSCell</w:t>
        </w:r>
        <w:proofErr w:type="spellEnd"/>
        <w:r w:rsidRPr="00111FF6">
          <w:rPr>
            <w:lang w:val="en-US"/>
          </w:rPr>
          <w:t xml:space="preserve"> for the determination of </w:t>
        </w:r>
      </w:ins>
      <m:oMath>
        <m:sSub>
          <m:sSubPr>
            <m:ctrlPr>
              <w:ins w:id="514" w:author="Aris Papasakellariou" w:date="2021-11-21T17:42:00Z">
                <w:rPr>
                  <w:rFonts w:ascii="Cambria Math" w:hAnsi="Cambria Math"/>
                  <w:i/>
                  <w:lang w:val="en-US"/>
                </w:rPr>
              </w:ins>
            </m:ctrlPr>
          </m:sSubPr>
          <m:e>
            <m:r>
              <w:ins w:id="515" w:author="Aris Papasakellariou" w:date="2021-11-21T17:42:00Z">
                <w:rPr>
                  <w:rFonts w:ascii="Cambria Math" w:hAnsi="Cambria Math"/>
                  <w:lang w:val="en-US"/>
                </w:rPr>
                <m:t>P</m:t>
              </w:ins>
            </m:r>
            <m:r>
              <w:ins w:id="516" w:author="Aris Papasakellariou" w:date="2021-11-21T17:46:00Z">
                <w:rPr>
                  <w:rFonts w:ascii="Cambria Math" w:hAnsi="Cambria Math"/>
                  <w:lang w:val="en-US"/>
                </w:rPr>
                <m:t>L</m:t>
              </w:ins>
            </m:r>
          </m:e>
          <m:sub>
            <m:r>
              <w:ins w:id="517" w:author="Aris Papasakellariou" w:date="2021-11-21T17:42:00Z">
                <w:rPr>
                  <w:rFonts w:ascii="Cambria Math" w:hAnsi="Cambria Math"/>
                  <w:lang w:val="en-US"/>
                </w:rPr>
                <m:t>b,f,c</m:t>
              </w:ins>
            </m:r>
          </m:sub>
        </m:sSub>
        <m:r>
          <w:ins w:id="518" w:author="Aris Papasakellariou" w:date="2021-11-21T17:42:00Z">
            <w:rPr>
              <w:rFonts w:ascii="Cambria Math" w:hAnsi="Cambria Math"/>
              <w:lang w:val="en-US"/>
            </w:rPr>
            <m:t>(</m:t>
          </w:ins>
        </m:r>
        <m:sSub>
          <m:sSubPr>
            <m:ctrlPr>
              <w:ins w:id="519" w:author="Aris Papasakellariou" w:date="2021-11-21T17:42:00Z">
                <w:rPr>
                  <w:rFonts w:ascii="Cambria Math" w:hAnsi="Cambria Math"/>
                  <w:i/>
                  <w:lang w:val="en-US"/>
                </w:rPr>
              </w:ins>
            </m:ctrlPr>
          </m:sSubPr>
          <m:e>
            <m:r>
              <w:ins w:id="520" w:author="Aris Papasakellariou" w:date="2021-11-21T17:42:00Z">
                <w:rPr>
                  <w:rFonts w:ascii="Cambria Math" w:hAnsi="Cambria Math"/>
                  <w:lang w:val="en-US"/>
                </w:rPr>
                <m:t>q</m:t>
              </w:ins>
            </m:r>
          </m:e>
          <m:sub>
            <m:r>
              <w:ins w:id="521" w:author="Aris Papasakellariou" w:date="2021-11-21T17:46:00Z">
                <w:rPr>
                  <w:rFonts w:ascii="Cambria Math" w:hAnsi="Cambria Math"/>
                  <w:lang w:val="en-US"/>
                </w:rPr>
                <m:t>d</m:t>
              </w:ins>
            </m:r>
          </m:sub>
        </m:sSub>
        <m:r>
          <w:ins w:id="522" w:author="Aris Papasakellariou" w:date="2021-11-21T17:42:00Z">
            <w:rPr>
              <w:rFonts w:ascii="Cambria Math" w:hAnsi="Cambria Math"/>
              <w:lang w:val="en-US"/>
            </w:rPr>
            <m:t>)</m:t>
          </w:ins>
        </m:r>
      </m:oMath>
    </w:p>
    <w:p w14:paraId="377AFE23" w14:textId="6A2C0C1E" w:rsidR="00EB0E9B" w:rsidRPr="00111FF6" w:rsidDel="00CE5707" w:rsidRDefault="00CE5707" w:rsidP="00F07D4B">
      <w:pPr>
        <w:pStyle w:val="B1"/>
        <w:rPr>
          <w:ins w:id="523" w:author="Aris P." w:date="2021-10-25T09:01:00Z"/>
          <w:del w:id="524" w:author="Aris Papasakellariou" w:date="2021-11-21T17:42:00Z"/>
          <w:lang w:val="en-US"/>
        </w:rPr>
      </w:pPr>
      <w:ins w:id="525" w:author="Aris Papasakellariou" w:date="2021-11-21T17:47:00Z">
        <w:r w:rsidRPr="00111FF6">
          <w:t>-</w:t>
        </w:r>
        <w:r w:rsidRPr="00111FF6">
          <w:tab/>
        </w:r>
      </w:ins>
      <w:ins w:id="526" w:author="Aris Papasakellariou" w:date="2021-11-21T17:49:00Z">
        <w:r w:rsidR="00271409" w:rsidRPr="00111FF6">
          <w:rPr>
            <w:lang w:val="en-US"/>
          </w:rPr>
          <w:t xml:space="preserve">a </w:t>
        </w:r>
      </w:ins>
      <w:ins w:id="527" w:author="Aris Papasakellariou" w:date="2021-11-21T17:48:00Z">
        <w:r w:rsidR="00271409" w:rsidRPr="00111FF6">
          <w:t>PUCCH power control adjustment state</w:t>
        </w:r>
        <w:r w:rsidR="00271409" w:rsidRPr="00111FF6">
          <w:rPr>
            <w:lang w:val="en-US"/>
          </w:rPr>
          <w:t xml:space="preserve"> </w:t>
        </w:r>
      </w:ins>
      <m:oMath>
        <m:sSub>
          <m:sSubPr>
            <m:ctrlPr>
              <w:ins w:id="528" w:author="Aris Papasakellariou" w:date="2021-11-21T17:48:00Z">
                <w:rPr>
                  <w:rFonts w:ascii="Cambria Math" w:hAnsi="Cambria Math"/>
                  <w:i/>
                  <w:lang w:val="en-US"/>
                </w:rPr>
              </w:ins>
            </m:ctrlPr>
          </m:sSubPr>
          <m:e>
            <m:r>
              <w:ins w:id="529" w:author="Aris Papasakellariou" w:date="2021-11-21T17:49:00Z">
                <w:rPr>
                  <w:rFonts w:ascii="Cambria Math" w:hAnsi="Cambria Math"/>
                  <w:lang w:val="en-US"/>
                </w:rPr>
                <m:t>g</m:t>
              </w:ins>
            </m:r>
          </m:e>
          <m:sub>
            <m:r>
              <w:ins w:id="530" w:author="Aris Papasakellariou" w:date="2021-11-21T17:48:00Z">
                <w:rPr>
                  <w:rFonts w:ascii="Cambria Math" w:hAnsi="Cambria Math"/>
                  <w:lang w:val="en-US"/>
                </w:rPr>
                <m:t>b,</m:t>
              </w:ins>
            </m:r>
            <m:r>
              <w:ins w:id="531" w:author="Aris Papasakellariou" w:date="2021-11-21T17:50:00Z">
                <w:rPr>
                  <w:rFonts w:ascii="Cambria Math" w:hAnsi="Cambria Math"/>
                  <w:lang w:val="en-US"/>
                </w:rPr>
                <m:t>0</m:t>
              </w:ins>
            </m:r>
            <m:r>
              <w:ins w:id="532" w:author="Aris Papasakellariou" w:date="2021-11-21T17:48:00Z">
                <w:rPr>
                  <w:rFonts w:ascii="Cambria Math" w:hAnsi="Cambria Math"/>
                  <w:lang w:val="en-US"/>
                </w:rPr>
                <m:t>,c</m:t>
              </w:ins>
            </m:r>
          </m:sub>
        </m:sSub>
        <m:r>
          <w:ins w:id="533" w:author="Aris Papasakellariou" w:date="2021-11-21T17:48:00Z">
            <w:rPr>
              <w:rFonts w:ascii="Cambria Math" w:hAnsi="Cambria Math"/>
              <w:lang w:val="en-US"/>
            </w:rPr>
            <m:t>(</m:t>
          </w:ins>
        </m:r>
        <m:r>
          <w:ins w:id="534" w:author="Aris Papasakellariou" w:date="2021-11-21T17:49:00Z">
            <w:rPr>
              <w:rFonts w:ascii="Cambria Math" w:hAnsi="Cambria Math"/>
              <w:lang w:val="en-US"/>
            </w:rPr>
            <m:t>i,0</m:t>
          </w:ins>
        </m:r>
        <m:r>
          <w:ins w:id="535" w:author="Aris Papasakellariou" w:date="2021-11-21T17:48:00Z">
            <w:rPr>
              <w:rFonts w:ascii="Cambria Math" w:hAnsi="Cambria Math"/>
              <w:lang w:val="en-US"/>
            </w:rPr>
            <m:t>)</m:t>
          </w:ins>
        </m:r>
      </m:oMath>
      <w:ins w:id="536" w:author="Aris Papasakellariou" w:date="2021-11-21T17:48:00Z">
        <w:r w:rsidR="00271409" w:rsidRPr="00111FF6">
          <w:t xml:space="preserve"> for </w:t>
        </w:r>
        <w:r w:rsidR="00271409" w:rsidRPr="00111FF6">
          <w:rPr>
            <w:lang w:val="en-US"/>
          </w:rPr>
          <w:t xml:space="preserve">active UL BWP </w:t>
        </w:r>
      </w:ins>
      <m:oMath>
        <m:r>
          <w:ins w:id="537" w:author="Aris Papasakellariou" w:date="2021-11-21T17:49:00Z">
            <w:rPr>
              <w:rFonts w:ascii="Cambria Math" w:hAnsi="Cambria Math"/>
              <w:lang w:val="en-US"/>
            </w:rPr>
            <m:t>b</m:t>
          </w:ins>
        </m:r>
      </m:oMath>
      <w:ins w:id="538" w:author="Aris Papasakellariou" w:date="2021-11-21T17:48:00Z">
        <w:r w:rsidR="00271409" w:rsidRPr="00111FF6">
          <w:rPr>
            <w:iCs/>
            <w:lang w:val="en-US"/>
          </w:rPr>
          <w:t xml:space="preserve"> </w:t>
        </w:r>
        <w:r w:rsidR="00271409" w:rsidRPr="00111FF6">
          <w:rPr>
            <w:lang w:val="en-US"/>
          </w:rPr>
          <w:t xml:space="preserve">of </w:t>
        </w:r>
      </w:ins>
      <w:ins w:id="539" w:author="Aris Papasakellariou" w:date="2021-11-21T17:50:00Z">
        <w:r w:rsidR="00271409" w:rsidRPr="00111FF6">
          <w:rPr>
            <w:lang w:val="en-US"/>
          </w:rPr>
          <w:t xml:space="preserve">the UL </w:t>
        </w:r>
      </w:ins>
      <w:ins w:id="540" w:author="Aris Papasakellariou" w:date="2021-11-21T17:48:00Z">
        <w:r w:rsidR="00271409" w:rsidRPr="00111FF6">
          <w:rPr>
            <w:lang w:val="en-US"/>
          </w:rPr>
          <w:t>carrier</w:t>
        </w:r>
        <w:r w:rsidR="00271409" w:rsidRPr="00111FF6">
          <w:rPr>
            <w:iCs/>
            <w:lang w:val="en-US"/>
          </w:rPr>
          <w:t xml:space="preserve"> </w:t>
        </w:r>
        <w:r w:rsidR="00271409" w:rsidRPr="00111FF6">
          <w:rPr>
            <w:lang w:val="en-US"/>
          </w:rPr>
          <w:t xml:space="preserve">of </w:t>
        </w:r>
      </w:ins>
      <w:ins w:id="541" w:author="Aris Papasakellariou" w:date="2021-11-21T17:51:00Z">
        <w:r w:rsidR="00271409" w:rsidRPr="00111FF6">
          <w:rPr>
            <w:rFonts w:eastAsia="MS Mincho"/>
            <w:lang w:val="en-US"/>
          </w:rPr>
          <w:t>PUCCH-</w:t>
        </w:r>
        <w:proofErr w:type="spellStart"/>
        <w:r w:rsidR="00271409" w:rsidRPr="00111FF6">
          <w:rPr>
            <w:rFonts w:eastAsia="MS Mincho"/>
            <w:lang w:val="en-US"/>
          </w:rPr>
          <w:t>sSCell</w:t>
        </w:r>
      </w:ins>
      <w:proofErr w:type="spellEnd"/>
      <w:ins w:id="542" w:author="Aris Papasakellariou" w:date="2021-11-21T17:48:00Z">
        <w:r w:rsidR="00271409" w:rsidRPr="00111FF6">
          <w:rPr>
            <w:rFonts w:eastAsia="MS Mincho"/>
            <w:lang w:val="en-US"/>
          </w:rPr>
          <w:t xml:space="preserve"> </w:t>
        </w:r>
      </w:ins>
      <m:oMath>
        <m:r>
          <w:ins w:id="543" w:author="Aris Papasakellariou" w:date="2021-11-21T17:51:00Z">
            <w:rPr>
              <w:rFonts w:ascii="Cambria Math" w:eastAsia="MS Mincho" w:hAnsi="Cambria Math"/>
              <w:lang w:val="en-US"/>
            </w:rPr>
            <m:t>c</m:t>
          </w:ins>
        </m:r>
      </m:oMath>
      <w:ins w:id="544" w:author="Aris Papasakellariou" w:date="2021-11-21T17:48:00Z">
        <w:r w:rsidR="00271409" w:rsidRPr="00111FF6">
          <w:rPr>
            <w:lang w:val="en-US"/>
          </w:rPr>
          <w:t xml:space="preserve"> and PUCCH transmission occasion </w:t>
        </w:r>
      </w:ins>
      <m:oMath>
        <m:r>
          <w:ins w:id="545" w:author="Aris Papasakellariou" w:date="2021-11-21T17:51:00Z">
            <w:rPr>
              <w:rFonts w:ascii="Cambria Math" w:hAnsi="Cambria Math"/>
              <w:lang w:val="en-US"/>
            </w:rPr>
            <m:t>i</m:t>
          </w:ins>
        </m:r>
      </m:oMath>
      <w:ins w:id="546" w:author="Aris Papasakellariou" w:date="2021-11-21T17:52:00Z">
        <w:r w:rsidR="00271409" w:rsidRPr="00111FF6">
          <w:rPr>
            <w:lang w:val="en-US"/>
          </w:rPr>
          <w:t xml:space="preserve"> where </w:t>
        </w:r>
      </w:ins>
      <m:oMath>
        <m:sSub>
          <m:sSubPr>
            <m:ctrlPr>
              <w:ins w:id="547" w:author="Aris Papasakellariou" w:date="2021-11-21T17:56:00Z">
                <w:rPr>
                  <w:rFonts w:ascii="Cambria Math" w:hAnsi="Cambria Math"/>
                  <w:i/>
                  <w:lang w:val="en-US"/>
                </w:rPr>
              </w:ins>
            </m:ctrlPr>
          </m:sSubPr>
          <m:e>
            <m:r>
              <w:ins w:id="548" w:author="Aris Papasakellariou" w:date="2021-11-21T17:57:00Z">
                <w:rPr>
                  <w:rFonts w:ascii="Cambria Math" w:hAnsi="Cambria Math"/>
                  <w:lang w:val="en-US"/>
                </w:rPr>
                <m:t>δ</m:t>
              </w:ins>
            </m:r>
          </m:e>
          <m:sub>
            <m:r>
              <w:ins w:id="549" w:author="Aris Papasakellariou" w:date="2021-11-21T17:56:00Z">
                <m:rPr>
                  <m:sty m:val="p"/>
                </m:rPr>
                <w:rPr>
                  <w:rFonts w:ascii="Cambria Math" w:hAnsi="Cambria Math"/>
                  <w:lang w:val="en-US"/>
                </w:rPr>
                <m:t>PUCCH</m:t>
              </w:ins>
            </m:r>
            <m:r>
              <w:ins w:id="550" w:author="Aris Papasakellariou" w:date="2021-11-21T17:56:00Z">
                <w:rPr>
                  <w:rFonts w:ascii="Cambria Math" w:hAnsi="Cambria Math"/>
                  <w:lang w:val="en-US"/>
                </w:rPr>
                <m:t>,b,0,c</m:t>
              </w:ins>
            </m:r>
          </m:sub>
        </m:sSub>
        <m:r>
          <w:ins w:id="551" w:author="Aris Papasakellariou" w:date="2021-11-21T17:56:00Z">
            <w:rPr>
              <w:rFonts w:ascii="Cambria Math" w:hAnsi="Cambria Math"/>
              <w:lang w:val="en-US"/>
            </w:rPr>
            <m:t>(i,0)</m:t>
          </w:ins>
        </m:r>
      </m:oMath>
      <w:ins w:id="552" w:author="Aris Papasakellariou" w:date="2021-11-21T17:55:00Z">
        <w:r w:rsidR="005B2701" w:rsidRPr="00111FF6">
          <w:rPr>
            <w:lang w:val="en-US"/>
          </w:rPr>
          <w:t xml:space="preserve"> </w:t>
        </w:r>
        <w:r w:rsidR="005B2701" w:rsidRPr="00111FF6">
          <w:t>is a TPC command</w:t>
        </w:r>
        <w:r w:rsidR="005B2701" w:rsidRPr="00111FF6">
          <w:rPr>
            <w:lang w:val="en-US"/>
          </w:rPr>
          <w:t xml:space="preserve"> value</w:t>
        </w:r>
        <w:r w:rsidR="005B2701" w:rsidRPr="00111FF6">
          <w:t xml:space="preserve"> included in </w:t>
        </w:r>
        <w:r w:rsidR="005B2701" w:rsidRPr="00111FF6">
          <w:rPr>
            <w:lang w:val="en-US"/>
          </w:rPr>
          <w:t xml:space="preserve">a </w:t>
        </w:r>
        <w:r w:rsidR="005B2701" w:rsidRPr="00111FF6">
          <w:lastRenderedPageBreak/>
          <w:t xml:space="preserve">DCI format </w:t>
        </w:r>
      </w:ins>
      <w:ins w:id="553" w:author="Aris Papasakellariou" w:date="2021-11-21T18:00:00Z">
        <w:r w:rsidR="00E57584" w:rsidRPr="00111FF6">
          <w:t>associated with generation of HARQ-ACK informatio</w:t>
        </w:r>
      </w:ins>
      <w:ins w:id="554" w:author="Aris Papasakellariou" w:date="2021-11-21T18:01:00Z">
        <w:r w:rsidR="00E57584" w:rsidRPr="00111FF6">
          <w:rPr>
            <w:lang w:val="en-US"/>
          </w:rPr>
          <w:t xml:space="preserve">n for multiplexing in a PUCCH transmission </w:t>
        </w:r>
      </w:ins>
      <w:ins w:id="555" w:author="Aris Papasakellariou" w:date="2021-11-21T18:02:00Z">
        <w:r w:rsidR="00E57584" w:rsidRPr="00111FF6">
          <w:rPr>
            <w:lang w:val="en-US"/>
          </w:rPr>
          <w:t>on the PUCCH-</w:t>
        </w:r>
        <w:proofErr w:type="spellStart"/>
        <w:r w:rsidR="00E57584" w:rsidRPr="00111FF6">
          <w:rPr>
            <w:lang w:val="en-US"/>
          </w:rPr>
          <w:t>sSCell</w:t>
        </w:r>
        <w:proofErr w:type="spellEnd"/>
        <w:r w:rsidR="00E57584" w:rsidRPr="00111FF6">
          <w:rPr>
            <w:lang w:val="en-US"/>
          </w:rPr>
          <w:t xml:space="preserve"> </w:t>
        </w:r>
      </w:ins>
      <w:ins w:id="556" w:author="Aris Papasakellariou" w:date="2021-11-21T18:03:00Z">
        <w:r w:rsidR="00E57584" w:rsidRPr="00111FF6">
          <w:rPr>
            <w:lang w:val="en-US"/>
          </w:rPr>
          <w:t xml:space="preserve">as indicated </w:t>
        </w:r>
      </w:ins>
      <w:ins w:id="557" w:author="Aris Papasakellariou" w:date="2021-11-21T18:02:00Z">
        <w:r w:rsidR="00E57584" w:rsidRPr="00111FF6">
          <w:rPr>
            <w:lang w:val="en-US"/>
          </w:rPr>
          <w:t xml:space="preserve">either </w:t>
        </w:r>
      </w:ins>
      <w:ins w:id="558" w:author="Aris Papasakellariou" w:date="2021-11-21T18:03:00Z">
        <w:r w:rsidR="00E57584" w:rsidRPr="00111FF6">
          <w:rPr>
            <w:lang w:val="en-US"/>
          </w:rPr>
          <w:t xml:space="preserve">by </w:t>
        </w:r>
      </w:ins>
      <w:ins w:id="559" w:author="Aris Papasakellariou" w:date="2021-11-21T18:02:00Z">
        <w:r w:rsidR="00E57584" w:rsidRPr="00111FF6">
          <w:rPr>
            <w:lang w:val="en-US"/>
          </w:rPr>
          <w:t xml:space="preserve">a </w:t>
        </w:r>
        <w:proofErr w:type="spellStart"/>
        <w:r w:rsidR="00E57584" w:rsidRPr="00111FF6">
          <w:rPr>
            <w:i/>
            <w:iCs/>
          </w:rPr>
          <w:t>pucch-sSCellPattern</w:t>
        </w:r>
      </w:ins>
      <w:proofErr w:type="spellEnd"/>
      <w:ins w:id="560" w:author="Aris Papasakellariou" w:date="2021-11-21T18:03:00Z">
        <w:r w:rsidR="00E57584" w:rsidRPr="00111FF6">
          <w:rPr>
            <w:lang w:val="en-US"/>
          </w:rPr>
          <w:t xml:space="preserve"> or by </w:t>
        </w:r>
        <w:r w:rsidR="00E57584" w:rsidRPr="00111FF6">
          <w:t>a PUCCH cell indicator field</w:t>
        </w:r>
      </w:ins>
      <w:ins w:id="561" w:author="Aris Papasakellariou" w:date="2021-11-21T18:04:00Z">
        <w:r w:rsidR="00E57584" w:rsidRPr="00111FF6">
          <w:rPr>
            <w:lang w:val="en-US"/>
          </w:rPr>
          <w:t xml:space="preserve"> in the DCI format</w:t>
        </w:r>
      </w:ins>
      <w:ins w:id="562" w:author="Aris Papasakellariou" w:date="2021-11-21T18:12:00Z">
        <w:r w:rsidR="0023690D" w:rsidRPr="00111FF6">
          <w:rPr>
            <w:lang w:val="en-US"/>
          </w:rPr>
          <w:t>,</w:t>
        </w:r>
      </w:ins>
      <w:ins w:id="563" w:author="Aris Papasakellariou" w:date="2021-11-21T18:04:00Z">
        <w:r w:rsidR="00E57584" w:rsidRPr="00111FF6">
          <w:rPr>
            <w:lang w:val="en-US"/>
          </w:rPr>
          <w:t xml:space="preserve"> or provided by DCI format 2_2 </w:t>
        </w:r>
      </w:ins>
      <w:ins w:id="564" w:author="Aris Papasakellariou" w:date="2021-11-21T18:12:00Z">
        <w:r w:rsidR="0023690D" w:rsidRPr="00111FF6">
          <w:rPr>
            <w:lang w:val="en-US"/>
          </w:rPr>
          <w:t xml:space="preserve">with </w:t>
        </w:r>
        <w:r w:rsidR="0023690D" w:rsidRPr="00111FF6">
          <w:rPr>
            <w:rFonts w:hint="eastAsia"/>
          </w:rPr>
          <w:t xml:space="preserve">CRC scrambled </w:t>
        </w:r>
        <w:r w:rsidR="0023690D" w:rsidRPr="00111FF6">
          <w:rPr>
            <w:lang w:val="en-US"/>
          </w:rPr>
          <w:t>by</w:t>
        </w:r>
        <w:r w:rsidR="0023690D" w:rsidRPr="00111FF6">
          <w:rPr>
            <w:rFonts w:hint="eastAsia"/>
          </w:rPr>
          <w:t xml:space="preserve"> TPC-PUCCH-RNTI</w:t>
        </w:r>
        <w:r w:rsidR="0023690D" w:rsidRPr="00111FF6">
          <w:rPr>
            <w:lang w:val="en-US"/>
          </w:rPr>
          <w:t xml:space="preserve"> </w:t>
        </w:r>
      </w:ins>
      <w:ins w:id="565" w:author="Aris Papasakellariou" w:date="2021-11-21T18:04:00Z">
        <w:r w:rsidR="00E57584" w:rsidRPr="00111FF6">
          <w:rPr>
            <w:lang w:val="en-US"/>
          </w:rPr>
          <w:t>for the PUCCH-</w:t>
        </w:r>
        <w:proofErr w:type="spellStart"/>
        <w:r w:rsidR="00E57584" w:rsidRPr="00111FF6">
          <w:rPr>
            <w:lang w:val="en-US"/>
          </w:rPr>
          <w:t>sSCell</w:t>
        </w:r>
        <w:proofErr w:type="spellEnd"/>
        <w:r w:rsidR="00E57584" w:rsidRPr="00111FF6">
          <w:rPr>
            <w:lang w:val="en-US"/>
          </w:rPr>
          <w:t xml:space="preserve"> as described in clause 11.</w:t>
        </w:r>
      </w:ins>
      <w:ins w:id="566" w:author="Aris Papasakellariou" w:date="2021-11-21T18:13:00Z">
        <w:r w:rsidR="0023690D" w:rsidRPr="00111FF6">
          <w:rPr>
            <w:lang w:val="en-US"/>
          </w:rPr>
          <w:t>3</w:t>
        </w:r>
      </w:ins>
    </w:p>
    <w:p w14:paraId="4AB08591" w14:textId="7E0F35F5" w:rsidR="004A66C0" w:rsidRPr="00111FF6" w:rsidRDefault="004A66C0" w:rsidP="004A66C0">
      <w:pPr>
        <w:keepNext/>
        <w:keepLines/>
        <w:spacing w:before="180"/>
        <w:ind w:left="1134" w:hanging="1134"/>
        <w:jc w:val="center"/>
        <w:outlineLvl w:val="1"/>
        <w:rPr>
          <w:noProof/>
          <w:color w:val="FF0000"/>
          <w:sz w:val="24"/>
          <w:lang w:eastAsia="zh-CN"/>
        </w:rPr>
      </w:pPr>
      <w:r w:rsidRPr="00111FF6">
        <w:rPr>
          <w:noProof/>
          <w:color w:val="FF0000"/>
          <w:sz w:val="24"/>
          <w:lang w:eastAsia="zh-CN"/>
        </w:rPr>
        <w:t>*** Unchanged text is omitted ***</w:t>
      </w:r>
      <w:bookmarkStart w:id="567" w:name="_Ref497329097"/>
      <w:bookmarkStart w:id="568" w:name="_Toc12021469"/>
      <w:bookmarkStart w:id="569" w:name="_Toc20311581"/>
      <w:bookmarkStart w:id="570" w:name="_Toc26719406"/>
      <w:bookmarkStart w:id="571" w:name="_Toc29894839"/>
      <w:bookmarkStart w:id="572" w:name="_Toc29899138"/>
      <w:bookmarkStart w:id="573" w:name="_Toc29899556"/>
      <w:bookmarkStart w:id="574" w:name="_Toc29917293"/>
      <w:bookmarkStart w:id="575" w:name="_Toc36498167"/>
      <w:bookmarkStart w:id="576" w:name="_Toc45699193"/>
      <w:bookmarkStart w:id="577" w:name="_Toc83289665"/>
      <w:bookmarkEnd w:id="367"/>
      <w:bookmarkEnd w:id="368"/>
      <w:bookmarkEnd w:id="369"/>
      <w:bookmarkEnd w:id="370"/>
      <w:bookmarkEnd w:id="371"/>
      <w:bookmarkEnd w:id="372"/>
      <w:bookmarkEnd w:id="373"/>
      <w:bookmarkEnd w:id="374"/>
      <w:bookmarkEnd w:id="375"/>
      <w:bookmarkEnd w:id="376"/>
    </w:p>
    <w:p w14:paraId="28960133" w14:textId="77777777" w:rsidR="004A66C0" w:rsidRPr="00111FF6" w:rsidRDefault="004A66C0" w:rsidP="004A66C0">
      <w:pPr>
        <w:keepNext/>
        <w:keepLines/>
        <w:spacing w:before="180"/>
        <w:ind w:left="1134" w:hanging="1134"/>
        <w:jc w:val="center"/>
        <w:outlineLvl w:val="1"/>
        <w:rPr>
          <w:noProof/>
          <w:sz w:val="24"/>
          <w:lang w:eastAsia="zh-CN"/>
        </w:rPr>
      </w:pPr>
    </w:p>
    <w:p w14:paraId="2AB684E9" w14:textId="7680EA7C" w:rsidR="00946C64" w:rsidRPr="00111FF6" w:rsidRDefault="00946C64" w:rsidP="00946C64">
      <w:pPr>
        <w:pStyle w:val="Heading3"/>
      </w:pPr>
      <w:r w:rsidRPr="00111FF6">
        <w:t>9.1.2</w:t>
      </w:r>
      <w:r w:rsidRPr="00111FF6">
        <w:tab/>
        <w:t>Type-1 HARQ-ACK codebook determination</w:t>
      </w:r>
      <w:bookmarkEnd w:id="567"/>
      <w:bookmarkEnd w:id="568"/>
      <w:bookmarkEnd w:id="569"/>
      <w:bookmarkEnd w:id="570"/>
      <w:bookmarkEnd w:id="571"/>
      <w:bookmarkEnd w:id="572"/>
      <w:bookmarkEnd w:id="573"/>
      <w:bookmarkEnd w:id="574"/>
      <w:bookmarkEnd w:id="575"/>
      <w:bookmarkEnd w:id="576"/>
      <w:bookmarkEnd w:id="577"/>
    </w:p>
    <w:p w14:paraId="3715AE25" w14:textId="77777777" w:rsidR="00946C64" w:rsidRPr="00111FF6" w:rsidRDefault="00946C64" w:rsidP="00946C64">
      <w:pPr>
        <w:rPr>
          <w:lang w:val="en-US" w:eastAsia="zh-CN"/>
        </w:rPr>
      </w:pPr>
      <w:r w:rsidRPr="00111FF6">
        <w:rPr>
          <w:lang w:val="en-US" w:eastAsia="zh-CN"/>
        </w:rPr>
        <w:t xml:space="preserve">This clause applies if the UE is configured with </w:t>
      </w:r>
      <w:proofErr w:type="spellStart"/>
      <w:r w:rsidRPr="00111FF6">
        <w:rPr>
          <w:i/>
          <w:lang w:val="en-US" w:eastAsia="zh-CN"/>
        </w:rPr>
        <w:t>pdsch</w:t>
      </w:r>
      <w:proofErr w:type="spellEnd"/>
      <w:r w:rsidRPr="00111FF6">
        <w:rPr>
          <w:i/>
          <w:lang w:val="en-US" w:eastAsia="zh-CN"/>
        </w:rPr>
        <w:t>-</w:t>
      </w:r>
      <w:r w:rsidRPr="00111FF6">
        <w:rPr>
          <w:rFonts w:cs="Arial"/>
          <w:i/>
          <w:lang w:eastAsia="zh-CN"/>
        </w:rPr>
        <w:t>HARQ-ACK-Codebook</w:t>
      </w:r>
      <w:r w:rsidRPr="00111FF6" w:rsidDel="00011FE0">
        <w:rPr>
          <w:rFonts w:cs="Arial"/>
          <w:i/>
          <w:lang w:eastAsia="zh-CN"/>
        </w:rPr>
        <w:t xml:space="preserve"> </w:t>
      </w:r>
      <w:r w:rsidRPr="00111FF6">
        <w:rPr>
          <w:rFonts w:cs="Arial"/>
          <w:i/>
          <w:lang w:eastAsia="zh-CN"/>
        </w:rPr>
        <w:t>= semi-static</w:t>
      </w:r>
      <w:r w:rsidRPr="00111FF6">
        <w:rPr>
          <w:rFonts w:cs="Arial"/>
          <w:lang w:eastAsia="zh-CN"/>
        </w:rPr>
        <w:t>.</w:t>
      </w:r>
    </w:p>
    <w:p w14:paraId="55C69091" w14:textId="55DAF9F8" w:rsidR="00946C64" w:rsidRPr="00111FF6" w:rsidDel="00B15985" w:rsidRDefault="00946C64" w:rsidP="00946C64">
      <w:pPr>
        <w:spacing w:after="120"/>
        <w:rPr>
          <w:del w:id="578" w:author="Aris P." w:date="2021-10-25T17:27:00Z"/>
          <w:lang w:eastAsia="zh-CN"/>
        </w:rPr>
      </w:pPr>
      <w:del w:id="579" w:author="Aris P." w:date="2021-10-25T17:27:00Z">
        <w:r w:rsidRPr="00111FF6" w:rsidDel="00B15985">
          <w:rPr>
            <w:rFonts w:hint="eastAsia"/>
            <w:lang w:eastAsia="zh-CN"/>
          </w:rPr>
          <w:delText xml:space="preserve">A UE does not expect to be configured with </w:delText>
        </w:r>
        <w:r w:rsidRPr="00111FF6" w:rsidDel="00B15985">
          <w:rPr>
            <w:i/>
            <w:lang w:eastAsia="zh-CN"/>
          </w:rPr>
          <w:delText>pdsch-</w:delText>
        </w:r>
        <w:r w:rsidRPr="00111FF6" w:rsidDel="00B15985">
          <w:rPr>
            <w:rFonts w:cs="Arial"/>
            <w:i/>
            <w:lang w:eastAsia="zh-CN"/>
          </w:rPr>
          <w:delText>HARQ-ACK-Codebook = semi-static</w:delText>
        </w:r>
        <w:r w:rsidRPr="00111FF6" w:rsidDel="00B15985">
          <w:rPr>
            <w:rFonts w:cs="Arial" w:hint="eastAsia"/>
            <w:i/>
            <w:lang w:eastAsia="zh-CN"/>
          </w:rPr>
          <w:delText xml:space="preserve"> </w:delText>
        </w:r>
        <w:r w:rsidRPr="00111FF6" w:rsidDel="00B15985">
          <w:rPr>
            <w:rFonts w:cs="Arial" w:hint="eastAsia"/>
            <w:lang w:eastAsia="zh-CN"/>
          </w:rPr>
          <w:delText xml:space="preserve">for a codebook if </w:delText>
        </w:r>
        <w:r w:rsidRPr="00111FF6" w:rsidDel="00B15985">
          <w:rPr>
            <w:rFonts w:cs="Arial"/>
            <w:lang w:eastAsia="zh-CN"/>
          </w:rPr>
          <w:delText xml:space="preserve">a UE is provided </w:delText>
        </w:r>
        <w:r w:rsidRPr="00111FF6" w:rsidDel="00B15985">
          <w:rPr>
            <w:rFonts w:cs="Arial"/>
            <w:i/>
            <w:iCs/>
            <w:lang w:eastAsia="zh-CN"/>
          </w:rPr>
          <w:delText>subslotLength-ForPUCCH</w:delText>
        </w:r>
        <w:r w:rsidRPr="00111FF6" w:rsidDel="00B15985">
          <w:rPr>
            <w:rFonts w:cs="Arial" w:hint="eastAsia"/>
            <w:i/>
            <w:iCs/>
            <w:lang w:eastAsia="zh-CN"/>
          </w:rPr>
          <w:delText xml:space="preserve"> </w:delText>
        </w:r>
        <w:r w:rsidRPr="00111FF6" w:rsidDel="00B15985">
          <w:rPr>
            <w:rFonts w:cs="Arial" w:hint="eastAsia"/>
            <w:iCs/>
            <w:lang w:eastAsia="zh-CN"/>
          </w:rPr>
          <w:delText>for the codebook</w:delText>
        </w:r>
        <w:r w:rsidRPr="00111FF6" w:rsidDel="00B15985">
          <w:rPr>
            <w:rFonts w:cs="Arial"/>
            <w:lang w:eastAsia="zh-CN"/>
          </w:rPr>
          <w:delText>.</w:delText>
        </w:r>
      </w:del>
    </w:p>
    <w:p w14:paraId="3DA4DD52" w14:textId="4FEB2447" w:rsidR="00946C64" w:rsidRPr="00111FF6" w:rsidRDefault="00946C64" w:rsidP="00946C64">
      <w:r w:rsidRPr="00111FF6">
        <w:t>A UE reports HARQ-ACK information for a corresponding PDSCH reception or SPS PDSCH release only in a HARQ-ACK codebook that the UE transmits in a slot indicated by a value of a PDSCH-to-</w:t>
      </w:r>
      <w:proofErr w:type="spellStart"/>
      <w:r w:rsidRPr="00111FF6">
        <w:t>HARQ_feedback</w:t>
      </w:r>
      <w:proofErr w:type="spellEnd"/>
      <w:r w:rsidRPr="00111FF6">
        <w:t xml:space="preserve"> timing indicator field in a corresponding DCI format</w:t>
      </w:r>
      <w:ins w:id="580" w:author="Aris P." w:date="2021-10-25T16:28:00Z">
        <w:r w:rsidR="00C442D2" w:rsidRPr="00111FF6">
          <w:rPr>
            <w:lang w:eastAsia="x-none"/>
          </w:rPr>
          <w:t xml:space="preserve"> or provided by </w:t>
        </w:r>
        <w:r w:rsidR="00C442D2" w:rsidRPr="00111FF6">
          <w:rPr>
            <w:i/>
            <w:iCs/>
            <w:lang w:eastAsia="x-none"/>
          </w:rPr>
          <w:t>dl-</w:t>
        </w:r>
        <w:proofErr w:type="spellStart"/>
        <w:r w:rsidR="00C442D2" w:rsidRPr="00111FF6">
          <w:rPr>
            <w:i/>
            <w:iCs/>
            <w:lang w:eastAsia="x-none"/>
          </w:rPr>
          <w:t>DataToUL</w:t>
        </w:r>
        <w:proofErr w:type="spellEnd"/>
        <w:r w:rsidR="00C442D2" w:rsidRPr="00111FF6">
          <w:rPr>
            <w:i/>
            <w:iCs/>
            <w:lang w:eastAsia="x-none"/>
          </w:rPr>
          <w:t>-ACK</w:t>
        </w:r>
        <w:r w:rsidR="00C442D2" w:rsidRPr="00111FF6">
          <w:rPr>
            <w:lang w:eastAsia="x-none"/>
          </w:rPr>
          <w:t xml:space="preserve"> or</w:t>
        </w:r>
        <w:r w:rsidR="00C442D2" w:rsidRPr="00111FF6">
          <w:rPr>
            <w:i/>
            <w:iCs/>
            <w:lang w:eastAsia="x-none"/>
          </w:rPr>
          <w:t xml:space="preserve"> dl-</w:t>
        </w:r>
        <w:proofErr w:type="spellStart"/>
        <w:r w:rsidR="00C442D2" w:rsidRPr="00111FF6">
          <w:rPr>
            <w:i/>
            <w:iCs/>
            <w:lang w:eastAsia="x-none"/>
          </w:rPr>
          <w:t>DataToUL</w:t>
        </w:r>
        <w:proofErr w:type="spellEnd"/>
        <w:r w:rsidR="00C442D2" w:rsidRPr="00111FF6">
          <w:rPr>
            <w:i/>
            <w:iCs/>
            <w:lang w:eastAsia="x-none"/>
          </w:rPr>
          <w:t>-ACK</w:t>
        </w:r>
        <w:r w:rsidR="00C442D2" w:rsidRPr="00111FF6">
          <w:rPr>
            <w:i/>
            <w:iCs/>
            <w:lang w:val="en-US" w:eastAsia="x-none"/>
          </w:rPr>
          <w:t>-r16</w:t>
        </w:r>
        <w:r w:rsidR="00C442D2" w:rsidRPr="00111FF6">
          <w:rPr>
            <w:lang w:val="en-US" w:eastAsia="x-none"/>
          </w:rPr>
          <w:t xml:space="preserve"> or </w:t>
        </w:r>
        <w:r w:rsidR="00C442D2" w:rsidRPr="00111FF6">
          <w:rPr>
            <w:i/>
          </w:rPr>
          <w:t>dl-</w:t>
        </w:r>
        <w:proofErr w:type="spellStart"/>
        <w:r w:rsidR="00C442D2" w:rsidRPr="00111FF6">
          <w:rPr>
            <w:i/>
          </w:rPr>
          <w:t>DataToUL</w:t>
        </w:r>
        <w:proofErr w:type="spellEnd"/>
        <w:r w:rsidR="00C442D2" w:rsidRPr="00111FF6">
          <w:rPr>
            <w:i/>
          </w:rPr>
          <w:t>-ACK</w:t>
        </w:r>
        <w:r w:rsidR="00C442D2" w:rsidRPr="00111FF6">
          <w:rPr>
            <w:i/>
            <w:lang w:val="en-US"/>
          </w:rPr>
          <w:t>-ForDCI-Format1-2</w:t>
        </w:r>
        <w:r w:rsidR="00C442D2" w:rsidRPr="00111FF6">
          <w:rPr>
            <w:rFonts w:hint="eastAsia"/>
            <w:lang w:val="en-US" w:eastAsia="zh-CN"/>
          </w:rPr>
          <w:t xml:space="preserve"> </w:t>
        </w:r>
        <w:r w:rsidR="00C442D2" w:rsidRPr="00111FF6">
          <w:rPr>
            <w:lang w:eastAsia="x-none"/>
          </w:rPr>
          <w:t>if the PDSCH-to-</w:t>
        </w:r>
        <w:proofErr w:type="spellStart"/>
        <w:r w:rsidR="00C442D2" w:rsidRPr="00111FF6">
          <w:rPr>
            <w:lang w:eastAsia="x-none"/>
          </w:rPr>
          <w:t>HARQ_feedback</w:t>
        </w:r>
        <w:proofErr w:type="spellEnd"/>
        <w:r w:rsidR="00C442D2" w:rsidRPr="00111FF6">
          <w:rPr>
            <w:lang w:eastAsia="x-none"/>
          </w:rPr>
          <w:t xml:space="preserve"> timing indicator field is not present in the DCI format as described in clause 9.2.</w:t>
        </w:r>
        <w:commentRangeStart w:id="581"/>
        <w:r w:rsidR="00C442D2" w:rsidRPr="00111FF6">
          <w:rPr>
            <w:lang w:eastAsia="x-none"/>
          </w:rPr>
          <w:t>3</w:t>
        </w:r>
      </w:ins>
      <w:commentRangeEnd w:id="581"/>
      <w:r w:rsidR="00C442D2" w:rsidRPr="00111FF6">
        <w:rPr>
          <w:rStyle w:val="CommentReference"/>
          <w:lang w:val="x-none"/>
        </w:rPr>
        <w:commentReference w:id="581"/>
      </w:r>
      <w:r w:rsidRPr="00111FF6">
        <w:t>. The UE reports NACK value(s) for HARQ-ACK information bit(s) in a HARQ-ACK codebook that the UE transmits in a slot not indicated by a value of a PDSCH-to-</w:t>
      </w:r>
      <w:proofErr w:type="spellStart"/>
      <w:r w:rsidRPr="00111FF6">
        <w:t>HARQ_feedback</w:t>
      </w:r>
      <w:proofErr w:type="spellEnd"/>
      <w:r w:rsidRPr="00111FF6">
        <w:t xml:space="preserve"> timing indicator field in a corresponding DCI format. </w:t>
      </w:r>
    </w:p>
    <w:p w14:paraId="78CB7A09" w14:textId="77777777" w:rsidR="00946C64" w:rsidRPr="00111FF6" w:rsidRDefault="00946C64" w:rsidP="00946C64">
      <w:r w:rsidRPr="00111FF6">
        <w:t xml:space="preserve">If a UE is not provided </w:t>
      </w:r>
      <w:proofErr w:type="spellStart"/>
      <w:r w:rsidRPr="00111FF6">
        <w:rPr>
          <w:i/>
          <w:iCs/>
        </w:rPr>
        <w:t>pdsch</w:t>
      </w:r>
      <w:proofErr w:type="spellEnd"/>
      <w:r w:rsidRPr="00111FF6">
        <w:rPr>
          <w:i/>
          <w:iCs/>
        </w:rPr>
        <w:t>-HARQ-ACK-</w:t>
      </w:r>
      <w:proofErr w:type="spellStart"/>
      <w:r w:rsidRPr="00111FF6">
        <w:rPr>
          <w:i/>
          <w:iCs/>
        </w:rPr>
        <w:t>OneShotFeedback</w:t>
      </w:r>
      <w:proofErr w:type="spellEnd"/>
      <w:r w:rsidRPr="00111FF6">
        <w:t>, the UE does not expect to receive a PDSCH scheduled by a DCI format that the UE detects in any PDCCH monitoring occasion and includes a PDSCH-to-</w:t>
      </w:r>
      <w:proofErr w:type="spellStart"/>
      <w:r w:rsidRPr="00111FF6">
        <w:t>HARQ_feedback</w:t>
      </w:r>
      <w:proofErr w:type="spellEnd"/>
      <w:r w:rsidRPr="00111FF6">
        <w:t xml:space="preserve"> timing indicator field providing an inapplicable value from </w:t>
      </w:r>
      <w:r w:rsidRPr="00111FF6">
        <w:rPr>
          <w:i/>
          <w:iCs/>
        </w:rPr>
        <w:t>dl-DataToUL-ACK-r16</w:t>
      </w:r>
      <w:r w:rsidRPr="00111FF6">
        <w:t>.</w:t>
      </w:r>
    </w:p>
    <w:p w14:paraId="3115B703" w14:textId="77777777" w:rsidR="00946C64" w:rsidRPr="00111FF6" w:rsidRDefault="00946C64" w:rsidP="00946C64">
      <w:r w:rsidRPr="00111FF6">
        <w:rPr>
          <w:lang w:eastAsia="zh-CN"/>
        </w:rPr>
        <w:t xml:space="preserve">If the UE is provided </w:t>
      </w:r>
      <w:r w:rsidRPr="00111FF6">
        <w:rPr>
          <w:i/>
          <w:iCs/>
        </w:rPr>
        <w:t>pdsch-AggregationFactor-r16</w:t>
      </w:r>
      <w:r w:rsidRPr="00111FF6">
        <w:t xml:space="preserve"> in </w:t>
      </w:r>
      <w:r w:rsidRPr="00111FF6">
        <w:rPr>
          <w:i/>
          <w:iCs/>
        </w:rPr>
        <w:t>SPS-Config</w:t>
      </w:r>
      <w:r w:rsidRPr="00111FF6">
        <w:t xml:space="preserve"> or </w:t>
      </w:r>
      <w:proofErr w:type="spellStart"/>
      <w:r w:rsidRPr="00111FF6">
        <w:rPr>
          <w:i/>
          <w:iCs/>
        </w:rPr>
        <w:t>pdsch-AggregationFactor</w:t>
      </w:r>
      <w:proofErr w:type="spellEnd"/>
      <w:r w:rsidRPr="00111FF6">
        <w:t xml:space="preserve"> in </w:t>
      </w:r>
      <w:r w:rsidRPr="00111FF6">
        <w:rPr>
          <w:i/>
          <w:iCs/>
        </w:rPr>
        <w:t>PDSCH-Config</w:t>
      </w:r>
      <w:r w:rsidRPr="00111FF6">
        <w:t xml:space="preserve"> </w:t>
      </w:r>
      <w:r w:rsidRPr="00111FF6">
        <w:rPr>
          <w:rFonts w:hint="eastAsia"/>
          <w:lang w:eastAsia="zh-CN"/>
        </w:rPr>
        <w:t>and no</w:t>
      </w:r>
      <w:r w:rsidRPr="00111FF6">
        <w:t xml:space="preserve"> entry in </w:t>
      </w:r>
      <w:proofErr w:type="spellStart"/>
      <w:r w:rsidRPr="00111FF6">
        <w:rPr>
          <w:i/>
        </w:rPr>
        <w:t>pdsch-TimeDomainAllocationList</w:t>
      </w:r>
      <w:proofErr w:type="spellEnd"/>
      <w:r w:rsidRPr="00111FF6">
        <w:rPr>
          <w:iCs/>
        </w:rPr>
        <w:t xml:space="preserve"> and </w:t>
      </w:r>
      <w:r w:rsidRPr="00111FF6">
        <w:rPr>
          <w:i/>
          <w:iCs/>
        </w:rPr>
        <w:t>pdsch-TimeDomainAllocationListDCI-1-2</w:t>
      </w:r>
      <w:r w:rsidRPr="00111FF6">
        <w:rPr>
          <w:iCs/>
        </w:rPr>
        <w:t xml:space="preserve"> includes </w:t>
      </w:r>
      <w:proofErr w:type="spellStart"/>
      <w:r w:rsidRPr="00111FF6">
        <w:rPr>
          <w:i/>
          <w:iCs/>
          <w:lang w:eastAsia="zh-CN"/>
        </w:rPr>
        <w:t>repetitionNumber</w:t>
      </w:r>
      <w:proofErr w:type="spellEnd"/>
      <w:r w:rsidRPr="00111FF6">
        <w:t xml:space="preserve"> in </w:t>
      </w:r>
      <w:r w:rsidRPr="00111FF6">
        <w:rPr>
          <w:i/>
        </w:rPr>
        <w:t>PDSCH-TimeDomainResourceAllocation-r16</w:t>
      </w:r>
      <w:r w:rsidRPr="00111FF6">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111FF6">
        <w:t xml:space="preserve"> is a maximum value of </w:t>
      </w:r>
      <w:r w:rsidRPr="00111FF6">
        <w:rPr>
          <w:i/>
          <w:iCs/>
        </w:rPr>
        <w:t>pdsch-AggregationFactor-r16</w:t>
      </w:r>
      <w:r w:rsidRPr="00111FF6">
        <w:t xml:space="preserve"> in </w:t>
      </w:r>
      <w:r w:rsidRPr="00111FF6">
        <w:rPr>
          <w:i/>
          <w:iCs/>
        </w:rPr>
        <w:t>SPS-Config</w:t>
      </w:r>
      <w:r w:rsidRPr="00111FF6">
        <w:t xml:space="preserve"> or </w:t>
      </w:r>
      <w:proofErr w:type="spellStart"/>
      <w:r w:rsidRPr="00111FF6">
        <w:rPr>
          <w:i/>
          <w:iCs/>
        </w:rPr>
        <w:t>pdsch-AggregationFactor</w:t>
      </w:r>
      <w:proofErr w:type="spellEnd"/>
      <w:r w:rsidRPr="00111FF6">
        <w:t xml:space="preserve"> in </w:t>
      </w:r>
      <w:r w:rsidRPr="00111FF6">
        <w:rPr>
          <w:i/>
          <w:iCs/>
        </w:rPr>
        <w:t>PDSCH-Config</w:t>
      </w:r>
      <w:r w:rsidRPr="00111FF6">
        <w:t xml:space="preserve">; otherwise </w:t>
      </w:r>
      <w:del w:id="582" w:author="Aris P." w:date="2021-10-25T16:29:00Z">
        <w:r w:rsidRPr="00111FF6" w:rsidDel="00C442D2">
          <w:delText xml:space="preserve"> </w:delText>
        </w:r>
      </w:del>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Pr="00111FF6">
        <w:t>. The UE reports HARQ-ACK information for a PDSCH reception</w:t>
      </w:r>
    </w:p>
    <w:p w14:paraId="291ABECA" w14:textId="77777777" w:rsidR="00946C64" w:rsidRPr="00111FF6" w:rsidRDefault="00946C64" w:rsidP="00946C64">
      <w:pPr>
        <w:pStyle w:val="B1"/>
      </w:pPr>
      <w:r w:rsidRPr="00111FF6">
        <w:t>-</w:t>
      </w:r>
      <w:r w:rsidRPr="00111FF6">
        <w:tab/>
        <w:t xml:space="preserve">from </w:t>
      </w:r>
      <w:r w:rsidRPr="00111FF6">
        <w:rPr>
          <w:lang w:val="en-US"/>
        </w:rPr>
        <w:t xml:space="preserve">DL </w:t>
      </w:r>
      <w:r w:rsidRPr="00111FF6">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111FF6">
        <w:t xml:space="preserve"> to </w:t>
      </w:r>
      <w:r w:rsidRPr="00111FF6">
        <w:rPr>
          <w:lang w:val="en-US"/>
        </w:rPr>
        <w:t xml:space="preserve">DL </w:t>
      </w:r>
      <w:r w:rsidRPr="00111FF6">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111FF6">
        <w:rPr>
          <w:lang w:eastAsia="ko-KR"/>
        </w:rPr>
        <w:t>,</w:t>
      </w:r>
      <w:r w:rsidRPr="00111FF6">
        <w:t xml:space="preserve"> </w:t>
      </w:r>
      <w:r w:rsidRPr="00111FF6">
        <w:rPr>
          <w:lang w:val="en-US"/>
        </w:rPr>
        <w:t>if</w:t>
      </w:r>
      <w:r w:rsidRPr="00111FF6">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111FF6">
        <w:rPr>
          <w:rFonts w:cs="Times"/>
        </w:rPr>
        <w:t xml:space="preserve"> is </w:t>
      </w:r>
      <w:r w:rsidRPr="00111FF6">
        <w:rPr>
          <w:rFonts w:cs="Times"/>
          <w:lang w:val="en-US"/>
        </w:rPr>
        <w:t>provided by</w:t>
      </w:r>
      <w:r w:rsidRPr="00111FF6">
        <w:rPr>
          <w:rFonts w:cs="Times"/>
        </w:rPr>
        <w:t xml:space="preserve"> </w:t>
      </w:r>
      <w:proofErr w:type="spellStart"/>
      <w:r w:rsidRPr="00111FF6">
        <w:rPr>
          <w:rFonts w:cs="Times"/>
          <w:i/>
          <w:iCs/>
        </w:rPr>
        <w:t>pdsch-AggregationFactor</w:t>
      </w:r>
      <w:proofErr w:type="spellEnd"/>
      <w:r w:rsidRPr="00111FF6">
        <w:rPr>
          <w:rFonts w:cs="Times"/>
          <w:lang w:val="en-US"/>
        </w:rPr>
        <w:t xml:space="preserve"> or </w:t>
      </w:r>
      <w:r w:rsidRPr="00111FF6">
        <w:rPr>
          <w:i/>
          <w:iCs/>
        </w:rPr>
        <w:t>pdsch-AggregationFactor-r16</w:t>
      </w:r>
      <w:r w:rsidRPr="00111FF6">
        <w:rPr>
          <w:rFonts w:cs="Times"/>
          <w:lang w:val="en-US"/>
        </w:rPr>
        <w:t xml:space="preserve"> [6, TS 38.214]</w:t>
      </w:r>
      <w:r w:rsidRPr="00111FF6">
        <w:t xml:space="preserve">, or </w:t>
      </w:r>
    </w:p>
    <w:p w14:paraId="021616EA" w14:textId="77777777" w:rsidR="00946C64" w:rsidRPr="00111FF6" w:rsidRDefault="00946C64" w:rsidP="00946C64">
      <w:pPr>
        <w:pStyle w:val="B1"/>
        <w:rPr>
          <w:lang w:eastAsia="ko-KR"/>
        </w:rPr>
      </w:pPr>
      <w:r w:rsidRPr="00111FF6">
        <w:t>-</w:t>
      </w:r>
      <w:r w:rsidRPr="00111FF6">
        <w:tab/>
        <w:t xml:space="preserve">from </w:t>
      </w:r>
      <w:r w:rsidRPr="00111FF6">
        <w:rPr>
          <w:lang w:val="en-US"/>
        </w:rPr>
        <w:t xml:space="preserve">DL </w:t>
      </w:r>
      <w:r w:rsidRPr="00111FF6">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111FF6">
        <w:t xml:space="preserve"> to </w:t>
      </w:r>
      <w:r w:rsidRPr="00111FF6">
        <w:rPr>
          <w:lang w:val="en-US"/>
        </w:rPr>
        <w:t xml:space="preserve">DL </w:t>
      </w:r>
      <w:r w:rsidRPr="00111FF6">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111FF6">
        <w:rPr>
          <w:lang w:val="en-US"/>
        </w:rPr>
        <w:t>,</w:t>
      </w:r>
      <w:r w:rsidRPr="00111FF6">
        <w:t xml:space="preserve"> </w:t>
      </w:r>
      <w:r w:rsidRPr="00111FF6">
        <w:rPr>
          <w:lang w:eastAsia="ko-KR"/>
        </w:rPr>
        <w:t xml:space="preserve">if the </w:t>
      </w:r>
      <w:r w:rsidRPr="00111FF6">
        <w:rPr>
          <w:iCs/>
          <w:lang w:val="en-US" w:eastAsia="ko-KR"/>
        </w:rPr>
        <w:t>t</w:t>
      </w:r>
      <w:proofErr w:type="spellStart"/>
      <w:r w:rsidRPr="00111FF6">
        <w:rPr>
          <w:iCs/>
          <w:lang w:eastAsia="ko-KR"/>
        </w:rPr>
        <w:t>ime</w:t>
      </w:r>
      <w:proofErr w:type="spellEnd"/>
      <w:r w:rsidRPr="00111FF6">
        <w:rPr>
          <w:iCs/>
          <w:lang w:eastAsia="ko-KR"/>
        </w:rPr>
        <w:t xml:space="preserve"> domain resource assignment</w:t>
      </w:r>
      <w:r w:rsidRPr="00111FF6">
        <w:rPr>
          <w:lang w:eastAsia="ko-KR"/>
        </w:rPr>
        <w:t xml:space="preserve"> </w:t>
      </w:r>
      <w:r w:rsidRPr="00111FF6">
        <w:rPr>
          <w:lang w:val="en-US" w:eastAsia="ko-KR"/>
        </w:rPr>
        <w:t xml:space="preserve">field </w:t>
      </w:r>
      <w:r w:rsidRPr="00111FF6">
        <w:rPr>
          <w:lang w:eastAsia="ko-KR"/>
        </w:rPr>
        <w:t xml:space="preserve">in the DCI format scheduling the PDSCH reception indicates an entry containing </w:t>
      </w:r>
      <w:proofErr w:type="spellStart"/>
      <w:r w:rsidRPr="00111FF6">
        <w:rPr>
          <w:i/>
          <w:iCs/>
          <w:lang w:val="en-US" w:eastAsia="zh-CN"/>
        </w:rPr>
        <w:t>repetitionNumber</w:t>
      </w:r>
      <w:proofErr w:type="spellEnd"/>
      <w:r w:rsidRPr="00111FF6">
        <w:rPr>
          <w:i/>
          <w:iCs/>
          <w:lang w:eastAsia="ko-KR"/>
        </w:rPr>
        <w:t>,</w:t>
      </w:r>
      <w:r w:rsidRPr="00111FF6">
        <w:rPr>
          <w:lang w:eastAsia="ko-KR"/>
        </w:rPr>
        <w:t xml:space="preserve"> or </w:t>
      </w:r>
    </w:p>
    <w:p w14:paraId="2479C615" w14:textId="77777777" w:rsidR="00946C64" w:rsidRPr="00111FF6" w:rsidRDefault="00946C64" w:rsidP="00946C64">
      <w:pPr>
        <w:pStyle w:val="B1"/>
      </w:pPr>
      <w:r w:rsidRPr="00111FF6">
        <w:t>-</w:t>
      </w:r>
      <w:r w:rsidRPr="00111FF6">
        <w:tab/>
      </w:r>
      <w:r w:rsidRPr="00111FF6">
        <w:rPr>
          <w:lang w:eastAsia="ko-KR"/>
        </w:rPr>
        <w:t xml:space="preserve">in </w:t>
      </w:r>
      <w:r w:rsidRPr="00111FF6">
        <w:rPr>
          <w:lang w:val="en-US" w:eastAsia="ko-KR"/>
        </w:rPr>
        <w:t xml:space="preserve">DL </w:t>
      </w:r>
      <w:r w:rsidRPr="00111FF6">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111FF6">
        <w:rPr>
          <w:lang w:val="en-US"/>
        </w:rPr>
        <w:t>,</w:t>
      </w:r>
      <w:r w:rsidRPr="00111FF6">
        <w:rPr>
          <w:lang w:eastAsia="ko-KR"/>
        </w:rPr>
        <w:t xml:space="preserve"> otherwise</w:t>
      </w:r>
      <w:r w:rsidRPr="00111FF6">
        <w:t xml:space="preserve"> </w:t>
      </w:r>
    </w:p>
    <w:p w14:paraId="0CC141B1" w14:textId="77777777" w:rsidR="003574F2" w:rsidRPr="00111FF6" w:rsidRDefault="00946C64" w:rsidP="00946C64">
      <w:pPr>
        <w:rPr>
          <w:ins w:id="583" w:author="Aris P." w:date="2021-10-25T17:30:00Z"/>
        </w:rPr>
      </w:pPr>
      <w:r w:rsidRPr="00111FF6">
        <w:t xml:space="preserve">only in a HARQ-ACK codebook that the UE includes in a PUCCH or PUSCH transmission in slot </w:t>
      </w:r>
      <m:oMath>
        <m:r>
          <w:rPr>
            <w:rFonts w:ascii="Cambria Math" w:hAnsi="Cambria Math"/>
          </w:rPr>
          <m:t>n+k</m:t>
        </m:r>
      </m:oMath>
      <w:r w:rsidRPr="00111FF6">
        <w:t xml:space="preserve">, where </w:t>
      </w:r>
      <m:oMath>
        <m:r>
          <w:rPr>
            <w:rFonts w:ascii="Cambria Math" w:hAnsi="Cambria Math"/>
          </w:rPr>
          <m:t>n</m:t>
        </m:r>
      </m:oMath>
      <w:r w:rsidRPr="00111FF6">
        <w:t xml:space="preserve"> is</w:t>
      </w:r>
    </w:p>
    <w:p w14:paraId="22A8A956" w14:textId="797755C1" w:rsidR="003574F2" w:rsidRPr="00111FF6" w:rsidRDefault="003574F2" w:rsidP="003574F2">
      <w:pPr>
        <w:pStyle w:val="B1"/>
        <w:rPr>
          <w:ins w:id="584" w:author="Aris P." w:date="2021-10-25T17:30:00Z"/>
          <w:lang w:val="en-US"/>
        </w:rPr>
      </w:pPr>
      <w:ins w:id="585" w:author="Aris P." w:date="2021-10-25T17:30:00Z">
        <w:r w:rsidRPr="00111FF6">
          <w:t>-</w:t>
        </w:r>
        <w:r w:rsidRPr="00111FF6">
          <w:tab/>
        </w:r>
      </w:ins>
      <w:ins w:id="586" w:author="Aris P." w:date="2021-10-25T17:32:00Z">
        <w:r w:rsidRPr="00111FF6">
          <w:rPr>
            <w:lang w:val="en-US" w:eastAsia="ko-KR"/>
          </w:rPr>
          <w:t>an UL slot overlapping with the end of the PDSCH</w:t>
        </w:r>
      </w:ins>
      <w:ins w:id="587" w:author="Aris P." w:date="2021-10-25T17:30:00Z">
        <w:r w:rsidRPr="00111FF6">
          <w:rPr>
            <w:lang w:eastAsia="ko-KR"/>
          </w:rPr>
          <w:t xml:space="preserve"> </w:t>
        </w:r>
      </w:ins>
      <w:ins w:id="588" w:author="Aris P." w:date="2021-10-25T17:32:00Z">
        <w:r w:rsidRPr="00111FF6">
          <w:rPr>
            <w:lang w:val="en-US" w:eastAsia="ko-KR"/>
          </w:rPr>
          <w:t>rec</w:t>
        </w:r>
      </w:ins>
      <w:ins w:id="589" w:author="Aris P." w:date="2021-10-25T17:33:00Z">
        <w:r w:rsidRPr="00111FF6">
          <w:rPr>
            <w:lang w:val="en-US" w:eastAsia="ko-KR"/>
          </w:rPr>
          <w:t xml:space="preserve">eption in </w:t>
        </w:r>
      </w:ins>
      <w:ins w:id="590" w:author="Aris P." w:date="2021-10-25T17:30:00Z">
        <w:r w:rsidRPr="00111FF6">
          <w:rPr>
            <w:lang w:val="en-US" w:eastAsia="ko-KR"/>
          </w:rPr>
          <w:t xml:space="preserve">DL </w:t>
        </w:r>
        <w:r w:rsidRPr="00111FF6">
          <w:rPr>
            <w:lang w:eastAsia="ko-KR"/>
          </w:rPr>
          <w:t xml:space="preserve">slot </w:t>
        </w:r>
      </w:ins>
      <m:oMath>
        <m:sSub>
          <m:sSubPr>
            <m:ctrlPr>
              <w:ins w:id="591" w:author="Aris P." w:date="2021-10-25T17:30:00Z">
                <w:rPr>
                  <w:rFonts w:ascii="Cambria Math" w:hAnsi="Cambria Math"/>
                  <w:i/>
                </w:rPr>
              </w:ins>
            </m:ctrlPr>
          </m:sSubPr>
          <m:e>
            <m:r>
              <w:ins w:id="592" w:author="Aris P." w:date="2021-10-25T17:30:00Z">
                <w:rPr>
                  <w:rFonts w:ascii="Cambria Math" w:hAnsi="Cambria Math"/>
                </w:rPr>
                <m:t>n</m:t>
              </w:ins>
            </m:r>
          </m:e>
          <m:sub>
            <m:r>
              <w:ins w:id="593" w:author="Aris P." w:date="2021-10-25T17:30:00Z">
                <w:rPr>
                  <w:rFonts w:ascii="Cambria Math" w:hAnsi="Cambria Math"/>
                </w:rPr>
                <m:t>D</m:t>
              </w:ins>
            </m:r>
          </m:sub>
        </m:sSub>
      </m:oMath>
      <w:ins w:id="594" w:author="Aris P." w:date="2021-10-25T17:33:00Z">
        <w:r w:rsidRPr="00111FF6">
          <w:rPr>
            <w:lang w:val="en-US"/>
          </w:rPr>
          <w:t xml:space="preserve"> if the </w:t>
        </w:r>
      </w:ins>
      <w:ins w:id="595" w:author="Aris P." w:date="2021-10-25T17:42:00Z">
        <w:r w:rsidR="00E57607" w:rsidRPr="00111FF6">
          <w:rPr>
            <w:lang w:val="en-US"/>
          </w:rPr>
          <w:t>UE</w:t>
        </w:r>
      </w:ins>
      <w:ins w:id="596" w:author="Aris P." w:date="2021-10-25T17:33:00Z">
        <w:r w:rsidRPr="00111FF6">
          <w:rPr>
            <w:lang w:val="en-US"/>
          </w:rPr>
          <w:t xml:space="preserve"> is provided </w:t>
        </w:r>
        <w:proofErr w:type="spellStart"/>
        <w:r w:rsidRPr="00111FF6">
          <w:rPr>
            <w:rFonts w:cs="Arial"/>
            <w:i/>
            <w:iCs/>
            <w:lang w:eastAsia="zh-CN"/>
          </w:rPr>
          <w:t>subslotLengthForPUCCH</w:t>
        </w:r>
      </w:ins>
      <w:proofErr w:type="spellEnd"/>
      <w:ins w:id="597" w:author="Aris P." w:date="2021-10-25T17:42:00Z">
        <w:r w:rsidR="00E57607" w:rsidRPr="00111FF6">
          <w:rPr>
            <w:rFonts w:cs="Arial"/>
            <w:lang w:val="en-US" w:eastAsia="zh-CN"/>
          </w:rPr>
          <w:t xml:space="preserve"> for the HARQ-ACK codebook</w:t>
        </w:r>
      </w:ins>
    </w:p>
    <w:p w14:paraId="6CC483A6" w14:textId="3EA9DDBE" w:rsidR="003574F2" w:rsidRPr="00111FF6" w:rsidRDefault="003574F2" w:rsidP="003574F2">
      <w:pPr>
        <w:pStyle w:val="B1"/>
        <w:rPr>
          <w:ins w:id="598" w:author="Aris P." w:date="2021-10-25T17:34:00Z"/>
        </w:rPr>
      </w:pPr>
      <w:ins w:id="599" w:author="Aris P." w:date="2021-10-25T17:30:00Z">
        <w:r w:rsidRPr="00111FF6">
          <w:t>-</w:t>
        </w:r>
        <w:r w:rsidRPr="00111FF6">
          <w:tab/>
        </w:r>
      </w:ins>
      <w:r w:rsidR="00946C64" w:rsidRPr="00111FF6">
        <w:t xml:space="preserve">the last UL slot </w:t>
      </w:r>
      <w:ins w:id="600" w:author="Aris P." w:date="2021-10-25T16:30:00Z">
        <w:r w:rsidR="00C442D2" w:rsidRPr="00111FF6">
          <w:t xml:space="preserve">for PUCCH transmission </w:t>
        </w:r>
      </w:ins>
      <w:r w:rsidR="00946C64" w:rsidRPr="00111FF6">
        <w:t xml:space="preserve">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ins w:id="601" w:author="Aris P." w:date="2021-10-25T17:34:00Z">
        <w:r w:rsidRPr="00111FF6">
          <w:rPr>
            <w:lang w:val="en-US"/>
          </w:rPr>
          <w:t xml:space="preserve"> </w:t>
        </w:r>
      </w:ins>
      <w:ins w:id="602" w:author="Aris P." w:date="2021-10-25T17:42:00Z">
        <w:r w:rsidR="00E57607" w:rsidRPr="00111FF6">
          <w:rPr>
            <w:lang w:val="en-US"/>
          </w:rPr>
          <w:t xml:space="preserve">if the UE is </w:t>
        </w:r>
      </w:ins>
      <w:ins w:id="603" w:author="Aris P." w:date="2021-10-25T17:43:00Z">
        <w:r w:rsidR="00E57607" w:rsidRPr="00111FF6">
          <w:rPr>
            <w:lang w:val="en-US"/>
          </w:rPr>
          <w:t xml:space="preserve">not </w:t>
        </w:r>
      </w:ins>
      <w:ins w:id="604" w:author="Aris P." w:date="2021-10-25T17:42:00Z">
        <w:r w:rsidR="00E57607" w:rsidRPr="00111FF6">
          <w:rPr>
            <w:lang w:val="en-US"/>
          </w:rPr>
          <w:t xml:space="preserve">provided </w:t>
        </w:r>
        <w:proofErr w:type="spellStart"/>
        <w:r w:rsidR="00E57607" w:rsidRPr="00111FF6">
          <w:rPr>
            <w:rFonts w:cs="Arial"/>
            <w:i/>
            <w:iCs/>
            <w:lang w:eastAsia="zh-CN"/>
          </w:rPr>
          <w:t>subslotLengthForPUCCH</w:t>
        </w:r>
        <w:proofErr w:type="spellEnd"/>
        <w:r w:rsidR="00E57607" w:rsidRPr="00111FF6">
          <w:rPr>
            <w:rFonts w:cs="Arial"/>
            <w:lang w:val="en-US" w:eastAsia="zh-CN"/>
          </w:rPr>
          <w:t xml:space="preserve"> for the HARQ-ACK codebook</w:t>
        </w:r>
      </w:ins>
      <w:r w:rsidR="00946C64" w:rsidRPr="00111FF6">
        <w:t xml:space="preserve"> </w:t>
      </w:r>
    </w:p>
    <w:p w14:paraId="6EB0DA83" w14:textId="1AF3665A" w:rsidR="00946C64" w:rsidRPr="00111FF6" w:rsidRDefault="00946C64">
      <w:pPr>
        <w:pStyle w:val="B1"/>
        <w:ind w:left="0" w:firstLine="0"/>
        <w:pPrChange w:id="605" w:author="Aris P." w:date="2021-10-25T17:31:00Z">
          <w:pPr/>
        </w:pPrChange>
      </w:pPr>
      <w:r w:rsidRPr="00111FF6">
        <w:t xml:space="preserve">and </w:t>
      </w:r>
      <m:oMath>
        <m:r>
          <w:rPr>
            <w:rFonts w:ascii="Cambria Math" w:hAnsi="Cambria Math"/>
          </w:rPr>
          <m:t>k</m:t>
        </m:r>
      </m:oMath>
      <w:r w:rsidRPr="00111FF6">
        <w:t xml:space="preserve"> is a number of slots indicated by the PDSCH-to-HARQ_feedback timing indicator field in a corresponding DCI format</w:t>
      </w:r>
      <w:ins w:id="606" w:author="Aris P." w:date="2021-10-25T16:30:00Z">
        <w:r w:rsidR="00C442D2" w:rsidRPr="00111FF6">
          <w:t>,</w:t>
        </w:r>
      </w:ins>
      <w:r w:rsidRPr="00111FF6">
        <w:t xml:space="preserve"> or provided by </w:t>
      </w:r>
      <w:r w:rsidRPr="00111FF6">
        <w:rPr>
          <w:i/>
        </w:rPr>
        <w:t>dl-</w:t>
      </w:r>
      <w:proofErr w:type="spellStart"/>
      <w:r w:rsidRPr="00111FF6">
        <w:rPr>
          <w:i/>
        </w:rPr>
        <w:t>DataToUL</w:t>
      </w:r>
      <w:proofErr w:type="spellEnd"/>
      <w:r w:rsidRPr="00111FF6">
        <w:rPr>
          <w:i/>
        </w:rPr>
        <w:t>-ACK</w:t>
      </w:r>
      <w:r w:rsidRPr="00111FF6">
        <w:rPr>
          <w:rFonts w:hint="eastAsia"/>
          <w:lang w:val="en-US" w:eastAsia="zh-CN"/>
        </w:rPr>
        <w:t xml:space="preserve"> </w:t>
      </w:r>
      <w:ins w:id="607" w:author="Aris P." w:date="2021-10-25T16:30:00Z">
        <w:r w:rsidR="00C442D2" w:rsidRPr="00111FF6">
          <w:rPr>
            <w:lang w:val="en-US" w:eastAsia="zh-CN"/>
          </w:rPr>
          <w:t xml:space="preserve">or </w:t>
        </w:r>
        <w:r w:rsidR="00C442D2" w:rsidRPr="00111FF6">
          <w:rPr>
            <w:i/>
            <w:iCs/>
            <w:lang w:eastAsia="x-none"/>
          </w:rPr>
          <w:t>dl-DataToUL-ACK</w:t>
        </w:r>
        <w:r w:rsidR="00C442D2" w:rsidRPr="00111FF6">
          <w:rPr>
            <w:i/>
            <w:iCs/>
            <w:lang w:val="en-US" w:eastAsia="x-none"/>
          </w:rPr>
          <w:t>-r16</w:t>
        </w:r>
        <w:r w:rsidR="00C442D2" w:rsidRPr="00111FF6">
          <w:rPr>
            <w:lang w:val="en-US" w:eastAsia="x-none"/>
          </w:rPr>
          <w:t xml:space="preserve"> or </w:t>
        </w:r>
        <w:r w:rsidR="00C442D2" w:rsidRPr="00111FF6">
          <w:rPr>
            <w:i/>
          </w:rPr>
          <w:t>dl-DataToUL-ACK</w:t>
        </w:r>
        <w:r w:rsidR="00C442D2" w:rsidRPr="00111FF6">
          <w:rPr>
            <w:i/>
            <w:lang w:val="en-US"/>
          </w:rPr>
          <w:t>-ForDCI-Format1-2</w:t>
        </w:r>
        <w:r w:rsidR="00C442D2" w:rsidRPr="00111FF6">
          <w:rPr>
            <w:rFonts w:hint="eastAsia"/>
            <w:lang w:val="en-US" w:eastAsia="zh-CN"/>
          </w:rPr>
          <w:t xml:space="preserve"> </w:t>
        </w:r>
      </w:ins>
      <w:r w:rsidRPr="00111FF6">
        <w:rPr>
          <w:lang w:val="en-US" w:eastAsia="zh-CN"/>
        </w:rPr>
        <w:t>if the PDSCH-to-</w:t>
      </w:r>
      <w:proofErr w:type="spellStart"/>
      <w:r w:rsidRPr="00111FF6">
        <w:rPr>
          <w:lang w:val="en-US" w:eastAsia="zh-CN"/>
        </w:rPr>
        <w:t>HARQ_feedback</w:t>
      </w:r>
      <w:proofErr w:type="spellEnd"/>
      <w:r w:rsidRPr="00111FF6">
        <w:rPr>
          <w:lang w:val="en-US" w:eastAsia="zh-CN"/>
        </w:rPr>
        <w:t xml:space="preserve"> timing indicator field is not present in the DCI format</w:t>
      </w:r>
      <w:r w:rsidRPr="00111FF6">
        <w:t xml:space="preserve">. If the UE reports HARQ-ACK information for the PDSCH reception in a slot other than slot </w:t>
      </w:r>
      <m:oMath>
        <m:r>
          <w:rPr>
            <w:rFonts w:ascii="Cambria Math" w:hAnsi="Cambria Math"/>
          </w:rPr>
          <m:t>n+k</m:t>
        </m:r>
      </m:oMath>
      <w:r w:rsidRPr="00111FF6">
        <w:t xml:space="preserve">, the UE sets a value for each corresponding HARQ-ACK information bit to NACK. </w:t>
      </w:r>
    </w:p>
    <w:p w14:paraId="11BBBDFE" w14:textId="77777777" w:rsidR="00946C64" w:rsidRPr="00111FF6" w:rsidRDefault="00946C64" w:rsidP="00946C64">
      <w:pPr>
        <w:rPr>
          <w:lang w:eastAsia="zh-CN"/>
        </w:rPr>
      </w:pPr>
      <w:r w:rsidRPr="00111FF6">
        <w:rPr>
          <w:lang w:val="en-US" w:eastAsia="zh-CN"/>
        </w:rPr>
        <w:t xml:space="preserve">If a UE reports HARQ-ACK information in a PUCCH </w:t>
      </w:r>
      <w:r w:rsidRPr="00111FF6">
        <w:rPr>
          <w:lang w:eastAsia="zh-CN"/>
        </w:rPr>
        <w:t xml:space="preserve">only for </w:t>
      </w:r>
    </w:p>
    <w:p w14:paraId="6A746A0D" w14:textId="77777777" w:rsidR="00946C64" w:rsidRPr="00111FF6" w:rsidRDefault="00946C64" w:rsidP="00946C64">
      <w:pPr>
        <w:pStyle w:val="B1"/>
        <w:rPr>
          <w:lang w:eastAsia="zh-CN"/>
        </w:rPr>
      </w:pPr>
      <w:r w:rsidRPr="00111FF6">
        <w:rPr>
          <w:lang w:eastAsia="zh-CN"/>
        </w:rPr>
        <w:t>-</w:t>
      </w:r>
      <w:r w:rsidRPr="00111FF6">
        <w:rPr>
          <w:lang w:eastAsia="zh-CN"/>
        </w:rPr>
        <w:tab/>
      </w:r>
      <w:r w:rsidRPr="00111FF6">
        <w:rPr>
          <w:rFonts w:hint="eastAsia"/>
          <w:lang w:eastAsia="zh-CN"/>
        </w:rPr>
        <w:t>a SPS PDSCH release</w:t>
      </w:r>
      <w:r w:rsidRPr="00111FF6">
        <w:rPr>
          <w:lang w:eastAsia="zh-CN"/>
        </w:rPr>
        <w:t xml:space="preserve"> indicated </w:t>
      </w:r>
      <w:r w:rsidRPr="00111FF6">
        <w:rPr>
          <w:rFonts w:hint="eastAsia"/>
          <w:lang w:eastAsia="zh-CN"/>
        </w:rPr>
        <w:t xml:space="preserve">by DCI format 1_0 with </w:t>
      </w:r>
      <w:r w:rsidRPr="00111FF6">
        <w:rPr>
          <w:rFonts w:hint="eastAsia"/>
          <w:lang w:val="en-US" w:eastAsia="zh-CN"/>
        </w:rPr>
        <w:t xml:space="preserve">counter </w:t>
      </w:r>
      <w:r w:rsidRPr="00111FF6">
        <w:rPr>
          <w:rFonts w:hint="eastAsia"/>
          <w:lang w:eastAsia="zh-CN"/>
        </w:rPr>
        <w:t>DAI</w:t>
      </w:r>
      <w:r w:rsidRPr="00111FF6">
        <w:rPr>
          <w:lang w:val="en-US"/>
        </w:rPr>
        <w:t xml:space="preserve"> field </w:t>
      </w:r>
      <w:r w:rsidRPr="00111FF6">
        <w:rPr>
          <w:rFonts w:hint="eastAsia"/>
          <w:lang w:val="en-US" w:eastAsia="zh-CN"/>
        </w:rPr>
        <w:t>value of 1</w:t>
      </w:r>
      <w:r w:rsidRPr="00111FF6">
        <w:rPr>
          <w:lang w:val="en-US" w:eastAsia="zh-CN"/>
        </w:rPr>
        <w:t>,</w:t>
      </w:r>
      <w:r w:rsidRPr="00111FF6">
        <w:rPr>
          <w:lang w:eastAsia="zh-CN"/>
        </w:rPr>
        <w:t xml:space="preserve"> or</w:t>
      </w:r>
    </w:p>
    <w:p w14:paraId="0F155815" w14:textId="77777777" w:rsidR="00946C64" w:rsidRPr="00111FF6" w:rsidRDefault="00946C64" w:rsidP="00946C64">
      <w:pPr>
        <w:pStyle w:val="B1"/>
        <w:rPr>
          <w:lang w:val="en-US" w:eastAsia="zh-CN"/>
        </w:rPr>
      </w:pPr>
      <w:r w:rsidRPr="00111FF6">
        <w:rPr>
          <w:lang w:val="en-US" w:eastAsia="zh-CN"/>
        </w:rPr>
        <w:t>-</w:t>
      </w:r>
      <w:r w:rsidRPr="00111FF6">
        <w:rPr>
          <w:lang w:val="en-US" w:eastAsia="zh-CN"/>
        </w:rPr>
        <w:tab/>
        <w:t xml:space="preserve">a PDSCH reception </w:t>
      </w:r>
      <w:r w:rsidRPr="00111FF6">
        <w:rPr>
          <w:lang w:eastAsia="zh-CN"/>
        </w:rPr>
        <w:t xml:space="preserve">scheduled </w:t>
      </w:r>
      <w:r w:rsidRPr="00111FF6">
        <w:rPr>
          <w:rFonts w:hint="eastAsia"/>
          <w:lang w:eastAsia="zh-CN"/>
        </w:rPr>
        <w:t xml:space="preserve">by DCI format 1_0 with </w:t>
      </w:r>
      <w:r w:rsidRPr="00111FF6">
        <w:rPr>
          <w:rFonts w:hint="eastAsia"/>
          <w:lang w:val="en-US" w:eastAsia="zh-CN"/>
        </w:rPr>
        <w:t xml:space="preserve">counter </w:t>
      </w:r>
      <w:r w:rsidRPr="00111FF6">
        <w:rPr>
          <w:rFonts w:hint="eastAsia"/>
          <w:lang w:eastAsia="zh-CN"/>
        </w:rPr>
        <w:t>DAI</w:t>
      </w:r>
      <w:r w:rsidRPr="00111FF6">
        <w:rPr>
          <w:lang w:val="en-US"/>
        </w:rPr>
        <w:t xml:space="preserve"> field </w:t>
      </w:r>
      <w:r w:rsidRPr="00111FF6">
        <w:rPr>
          <w:rFonts w:hint="eastAsia"/>
          <w:lang w:val="en-US" w:eastAsia="zh-CN"/>
        </w:rPr>
        <w:t>value of 1</w:t>
      </w:r>
      <w:r w:rsidRPr="00111FF6">
        <w:rPr>
          <w:lang w:val="en-US" w:eastAsia="zh-CN"/>
        </w:rPr>
        <w:t xml:space="preserve"> on the </w:t>
      </w:r>
      <w:proofErr w:type="spellStart"/>
      <w:r w:rsidRPr="00111FF6">
        <w:rPr>
          <w:lang w:val="en-US" w:eastAsia="zh-CN"/>
        </w:rPr>
        <w:t>PCell</w:t>
      </w:r>
      <w:proofErr w:type="spellEnd"/>
      <w:r w:rsidRPr="00111FF6">
        <w:rPr>
          <w:lang w:val="en-US" w:eastAsia="zh-CN"/>
        </w:rPr>
        <w:t xml:space="preserve">, or </w:t>
      </w:r>
    </w:p>
    <w:p w14:paraId="40E0CB8F" w14:textId="77777777" w:rsidR="00946C64" w:rsidRPr="00111FF6" w:rsidRDefault="00946C64" w:rsidP="00946C64">
      <w:pPr>
        <w:pStyle w:val="B1"/>
        <w:rPr>
          <w:lang w:val="en-US" w:eastAsia="zh-CN"/>
        </w:rPr>
      </w:pPr>
      <w:r w:rsidRPr="00111FF6">
        <w:rPr>
          <w:lang w:val="en-US" w:eastAsia="zh-CN"/>
        </w:rPr>
        <w:t>-</w:t>
      </w:r>
      <w:r w:rsidRPr="00111FF6">
        <w:rPr>
          <w:lang w:val="en-US" w:eastAsia="zh-CN"/>
        </w:rPr>
        <w:tab/>
        <w:t>SPS PDSCH reception(s)</w:t>
      </w:r>
    </w:p>
    <w:p w14:paraId="0AEE140E" w14:textId="1ACD3D38" w:rsidR="00946C64" w:rsidRPr="00111FF6" w:rsidRDefault="00946C64" w:rsidP="00946C64">
      <w:pPr>
        <w:rPr>
          <w:lang w:eastAsia="x-none"/>
        </w:rPr>
      </w:pPr>
      <w:r w:rsidRPr="00111FF6">
        <w:rPr>
          <w:lang w:val="en-US" w:eastAsia="zh-CN"/>
        </w:rPr>
        <w:lastRenderedPageBreak/>
        <w:t xml:space="preserve">within the </w:t>
      </w:r>
      <m:oMath>
        <m:sSub>
          <m:sSubPr>
            <m:ctrlPr>
              <w:ins w:id="608" w:author="Aris P." w:date="2021-10-25T16:32:00Z">
                <w:rPr>
                  <w:rFonts w:ascii="Cambria Math" w:hAnsi="Cambria Math"/>
                  <w:i/>
                </w:rPr>
              </w:ins>
            </m:ctrlPr>
          </m:sSubPr>
          <m:e>
            <m:r>
              <w:ins w:id="609" w:author="Aris P." w:date="2021-10-25T16:32:00Z">
                <w:rPr>
                  <w:rFonts w:ascii="Cambria Math" w:hAnsi="Cambria Math"/>
                </w:rPr>
                <m:t>M</m:t>
              </w:ins>
            </m:r>
          </m:e>
          <m:sub>
            <m:r>
              <w:ins w:id="610" w:author="Aris P." w:date="2021-10-25T16:32:00Z">
                <m:rPr>
                  <m:nor/>
                </m:rPr>
                <w:rPr>
                  <w:rFonts w:ascii="Cambria Math"/>
                  <w:i/>
                  <w:iCs/>
                </w:rPr>
                <m:t>A,c</m:t>
              </w:ins>
            </m:r>
            <m:ctrlPr>
              <w:ins w:id="611" w:author="Aris P." w:date="2021-10-25T16:32:00Z">
                <w:rPr>
                  <w:rFonts w:ascii="Cambria Math" w:hAnsi="Cambria Math"/>
                </w:rPr>
              </w:ins>
            </m:ctrlPr>
          </m:sub>
        </m:sSub>
      </m:oMath>
      <w:del w:id="612" w:author="Aris P." w:date="2021-10-25T16:32:00Z">
        <w:r w:rsidRPr="00111FF6" w:rsidDel="0003761E">
          <w:rPr>
            <w:rFonts w:cs="Arial"/>
            <w:noProof/>
            <w:position w:val="-12"/>
            <w:lang w:eastAsia="zh-CN"/>
          </w:rPr>
          <w:drawing>
            <wp:inline distT="0" distB="0" distL="0" distR="0" wp14:anchorId="6283E5FE" wp14:editId="10BA3BBA">
              <wp:extent cx="274955" cy="179705"/>
              <wp:effectExtent l="0" t="0" r="0" b="0"/>
              <wp:docPr id="1764" name="Picture 1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del>
      <w:r w:rsidRPr="00111FF6">
        <w:t xml:space="preserve"> occasions for candidate PDSCH receptions as determined in clause 9.1.2.1</w:t>
      </w:r>
      <w:r w:rsidRPr="00111FF6">
        <w:rPr>
          <w:lang w:val="en-US" w:eastAsia="zh-CN"/>
        </w:rPr>
        <w:t>,</w:t>
      </w:r>
      <w:r w:rsidRPr="00111FF6">
        <w:t xml:space="preserve"> </w:t>
      </w:r>
      <w:r w:rsidRPr="00111FF6">
        <w:rPr>
          <w:lang w:eastAsia="x-none"/>
        </w:rPr>
        <w:t>the UE determines a HARQ-ACK codebook only for the SPS PDSCH release or only for the PDSCH reception or only for one SPS PDSCH reception</w:t>
      </w:r>
      <w:r w:rsidRPr="00111FF6">
        <w:rPr>
          <w:lang w:val="en-US" w:eastAsia="x-none"/>
        </w:rPr>
        <w:t xml:space="preserve"> according to corresponding </w:t>
      </w:r>
      <m:oMath>
        <m:sSub>
          <m:sSubPr>
            <m:ctrlPr>
              <w:ins w:id="613" w:author="Aris P." w:date="2021-10-25T16:32:00Z">
                <w:rPr>
                  <w:rFonts w:ascii="Cambria Math" w:hAnsi="Cambria Math"/>
                  <w:i/>
                </w:rPr>
              </w:ins>
            </m:ctrlPr>
          </m:sSubPr>
          <m:e>
            <m:r>
              <w:ins w:id="614" w:author="Aris P." w:date="2021-10-25T16:32:00Z">
                <w:rPr>
                  <w:rFonts w:ascii="Cambria Math" w:hAnsi="Cambria Math"/>
                </w:rPr>
                <m:t>M</m:t>
              </w:ins>
            </m:r>
          </m:e>
          <m:sub>
            <m:r>
              <w:ins w:id="615" w:author="Aris P." w:date="2021-10-25T16:32:00Z">
                <m:rPr>
                  <m:nor/>
                </m:rPr>
                <w:rPr>
                  <w:rFonts w:ascii="Cambria Math"/>
                  <w:i/>
                  <w:iCs/>
                </w:rPr>
                <m:t>A,c</m:t>
              </w:ins>
            </m:r>
            <m:ctrlPr>
              <w:ins w:id="616" w:author="Aris P." w:date="2021-10-25T16:32:00Z">
                <w:rPr>
                  <w:rFonts w:ascii="Cambria Math" w:hAnsi="Cambria Math"/>
                </w:rPr>
              </w:ins>
            </m:ctrlPr>
          </m:sub>
        </m:sSub>
      </m:oMath>
      <w:del w:id="617" w:author="Aris P." w:date="2021-10-25T16:32:00Z">
        <w:r w:rsidRPr="00111FF6" w:rsidDel="0003761E">
          <w:rPr>
            <w:rFonts w:cs="Arial"/>
            <w:noProof/>
            <w:position w:val="-12"/>
            <w:lang w:eastAsia="zh-CN"/>
          </w:rPr>
          <w:drawing>
            <wp:inline distT="0" distB="0" distL="0" distR="0" wp14:anchorId="791B2EAA" wp14:editId="4EB258B9">
              <wp:extent cx="274955" cy="179705"/>
              <wp:effectExtent l="0" t="0" r="0" b="0"/>
              <wp:docPr id="1763" name="Picture 1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del>
      <w:r w:rsidRPr="00111FF6">
        <w:rPr>
          <w:rFonts w:cs="Arial"/>
          <w:lang w:eastAsia="zh-CN"/>
        </w:rPr>
        <w:t xml:space="preserve"> occasion</w:t>
      </w:r>
      <w:r w:rsidRPr="00111FF6">
        <w:rPr>
          <w:rFonts w:cs="Arial"/>
          <w:lang w:val="en-US" w:eastAsia="zh-CN"/>
        </w:rPr>
        <w:t>(</w:t>
      </w:r>
      <w:r w:rsidRPr="00111FF6">
        <w:rPr>
          <w:rFonts w:cs="Arial"/>
          <w:lang w:eastAsia="zh-CN"/>
        </w:rPr>
        <w:t>s</w:t>
      </w:r>
      <w:r w:rsidRPr="00111FF6">
        <w:rPr>
          <w:rFonts w:cs="Arial"/>
          <w:lang w:val="en-US" w:eastAsia="zh-CN"/>
        </w:rPr>
        <w:t>) on respective serving cell(s)</w:t>
      </w:r>
      <w:r w:rsidRPr="00111FF6">
        <w:rPr>
          <w:lang w:eastAsia="zh-CN"/>
        </w:rPr>
        <w:t>, where the value of counter DAI in DCI format 1_0 is according to Table 9.1.3-1 and HARQ-ACK information bits in response to more than one SPS PDSCH receptions that the UE is configured to receive are ordered according to the following pseudo-code</w:t>
      </w:r>
      <w:r w:rsidRPr="00111FF6">
        <w:rPr>
          <w:lang w:eastAsia="x-none"/>
        </w:rPr>
        <w:t>; otherwise, the procedures in clause 9.1.2.1 and clause 9.1.2.2 for a HARQ-ACK codebook determination apply.</w:t>
      </w:r>
    </w:p>
    <w:p w14:paraId="6A840E29" w14:textId="77777777" w:rsidR="00946C64" w:rsidRPr="00111FF6" w:rsidRDefault="00946C64" w:rsidP="00946C64">
      <w:pPr>
        <w:jc w:val="both"/>
      </w:pPr>
      <w:r w:rsidRPr="00111FF6">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111FF6">
        <w:t xml:space="preserve"> to the number of serving cells configured to the UE</w:t>
      </w:r>
    </w:p>
    <w:p w14:paraId="67203A1F" w14:textId="77777777" w:rsidR="00946C64" w:rsidRPr="00111FF6" w:rsidRDefault="00946C64" w:rsidP="00946C64">
      <w:pPr>
        <w:jc w:val="both"/>
        <w:rPr>
          <w:lang w:eastAsia="zh-CN"/>
        </w:rPr>
      </w:pPr>
      <w:r w:rsidRPr="00111FF6">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111FF6">
        <w:t xml:space="preserve"> to the number of SPS PDSCH configuration configured to the UE for serving cell </w:t>
      </w:r>
      <m:oMath>
        <m:r>
          <w:rPr>
            <w:rFonts w:ascii="Cambria Math" w:hAnsi="Cambria Math" w:cs="Arial"/>
            <w:lang w:eastAsia="zh-CN"/>
          </w:rPr>
          <m:t>c</m:t>
        </m:r>
      </m:oMath>
    </w:p>
    <w:p w14:paraId="5A62A16F" w14:textId="77777777" w:rsidR="00946C64" w:rsidRPr="00111FF6" w:rsidRDefault="00946C64" w:rsidP="00946C64">
      <w:pPr>
        <w:jc w:val="both"/>
        <w:rPr>
          <w:lang w:eastAsia="zh-CN"/>
        </w:rPr>
      </w:pPr>
      <w:r w:rsidRPr="00111FF6">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111FF6">
        <w:t xml:space="preserve"> to the number of DL slots for SPS PDSCH reception on serving cell </w:t>
      </w:r>
      <m:oMath>
        <m:r>
          <w:rPr>
            <w:rFonts w:ascii="Cambria Math" w:hAnsi="Cambria Math" w:cs="Arial"/>
            <w:lang w:eastAsia="zh-CN"/>
          </w:rPr>
          <m:t>c</m:t>
        </m:r>
      </m:oMath>
      <w:r w:rsidRPr="00111FF6">
        <w:t xml:space="preserve"> with HARQ-ACK information multiplexed on the PUCCH</w:t>
      </w:r>
    </w:p>
    <w:p w14:paraId="14D807ED" w14:textId="77777777" w:rsidR="00946C64" w:rsidRPr="00111FF6" w:rsidRDefault="00946C64" w:rsidP="00946C64">
      <w:pPr>
        <w:jc w:val="both"/>
        <w:rPr>
          <w:lang w:eastAsia="zh-CN"/>
        </w:rPr>
      </w:pPr>
      <w:r w:rsidRPr="00111FF6">
        <w:rPr>
          <w:rFonts w:hint="eastAsia"/>
          <w:lang w:eastAsia="zh-CN"/>
        </w:rPr>
        <w:t xml:space="preserve">Set </w:t>
      </w:r>
      <m:oMath>
        <m:r>
          <w:rPr>
            <w:rFonts w:ascii="Cambria Math" w:hAnsi="Cambria Math" w:cs="Arial"/>
            <w:lang w:eastAsia="zh-CN"/>
          </w:rPr>
          <m:t>j</m:t>
        </m:r>
        <m:r>
          <w:rPr>
            <w:rFonts w:ascii="Cambria Math" w:cs="Arial"/>
            <w:lang w:eastAsia="zh-CN"/>
          </w:rPr>
          <m:t>=0</m:t>
        </m:r>
      </m:oMath>
      <w:r w:rsidRPr="00111FF6">
        <w:rPr>
          <w:lang w:eastAsia="zh-CN"/>
        </w:rPr>
        <w:t xml:space="preserve"> –</w:t>
      </w:r>
      <w:r w:rsidRPr="00111FF6">
        <w:t xml:space="preserve"> HARQ-ACK</w:t>
      </w:r>
      <w:r w:rsidRPr="00111FF6">
        <w:rPr>
          <w:lang w:val="en-US"/>
        </w:rPr>
        <w:t xml:space="preserve"> information</w:t>
      </w:r>
      <w:r w:rsidRPr="00111FF6">
        <w:t xml:space="preserve"> bit index</w:t>
      </w:r>
    </w:p>
    <w:p w14:paraId="3EB4D874" w14:textId="77777777" w:rsidR="00946C64" w:rsidRPr="00111FF6" w:rsidRDefault="00946C64" w:rsidP="00946C64">
      <w:pPr>
        <w:jc w:val="both"/>
        <w:rPr>
          <w:lang w:eastAsia="zh-CN"/>
        </w:rPr>
      </w:pPr>
      <w:r w:rsidRPr="00111FF6">
        <w:rPr>
          <w:lang w:eastAsia="zh-CN"/>
        </w:rPr>
        <w:t>S</w:t>
      </w:r>
      <w:r w:rsidRPr="00111FF6">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111FF6">
        <w:rPr>
          <w:rFonts w:hint="eastAsia"/>
          <w:lang w:eastAsia="zh-CN"/>
        </w:rPr>
        <w:t xml:space="preserve"> </w:t>
      </w:r>
      <w:r w:rsidRPr="00111FF6">
        <w:rPr>
          <w:lang w:eastAsia="zh-CN"/>
        </w:rPr>
        <w:t>–</w:t>
      </w:r>
      <w:r w:rsidRPr="00111FF6">
        <w:rPr>
          <w:rFonts w:hint="eastAsia"/>
          <w:lang w:eastAsia="zh-CN"/>
        </w:rPr>
        <w:t xml:space="preserve"> </w:t>
      </w:r>
      <w:r w:rsidRPr="00111FF6">
        <w:rPr>
          <w:lang w:eastAsia="zh-CN"/>
        </w:rPr>
        <w:t xml:space="preserve">serving </w:t>
      </w:r>
      <w:r w:rsidRPr="00111FF6">
        <w:rPr>
          <w:rFonts w:hint="eastAsia"/>
          <w:lang w:eastAsia="zh-CN"/>
        </w:rPr>
        <w:t xml:space="preserve">cell index: lower indexes </w:t>
      </w:r>
      <w:r w:rsidRPr="00111FF6">
        <w:rPr>
          <w:lang w:eastAsia="zh-CN"/>
        </w:rPr>
        <w:t>correspond</w:t>
      </w:r>
      <w:r w:rsidRPr="00111FF6">
        <w:rPr>
          <w:rFonts w:hint="eastAsia"/>
          <w:lang w:eastAsia="zh-CN"/>
        </w:rPr>
        <w:t xml:space="preserve"> to lower RRC indexes of corresponding cell</w:t>
      </w:r>
    </w:p>
    <w:p w14:paraId="3AE0AD50" w14:textId="77777777" w:rsidR="00946C64" w:rsidRPr="00111FF6" w:rsidRDefault="00946C64" w:rsidP="00946C64">
      <w:pPr>
        <w:pStyle w:val="B1"/>
      </w:pPr>
      <w:r w:rsidRPr="00111FF6">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111FF6">
        <w:t xml:space="preserve"> </w:t>
      </w:r>
    </w:p>
    <w:p w14:paraId="5865A15D" w14:textId="77777777" w:rsidR="00946C64" w:rsidRPr="00111FF6" w:rsidRDefault="00946C64" w:rsidP="00946C64">
      <w:pPr>
        <w:pStyle w:val="B1"/>
        <w:rPr>
          <w:lang w:eastAsia="zh-CN"/>
        </w:rPr>
      </w:pPr>
      <w:r w:rsidRPr="00111FF6">
        <w:rPr>
          <w:lang w:eastAsia="zh-CN"/>
        </w:rPr>
        <w:t>S</w:t>
      </w:r>
      <w:r w:rsidRPr="00111FF6">
        <w:rPr>
          <w:rFonts w:hint="eastAsia"/>
          <w:lang w:eastAsia="zh-CN"/>
        </w:rPr>
        <w:t xml:space="preserve">et </w:t>
      </w:r>
      <m:oMath>
        <m:r>
          <w:rPr>
            <w:rFonts w:ascii="Cambria Math" w:hAnsi="Cambria Math"/>
            <w:lang w:eastAsia="zh-CN"/>
          </w:rPr>
          <m:t>s=0</m:t>
        </m:r>
      </m:oMath>
      <w:r w:rsidRPr="00111FF6">
        <w:rPr>
          <w:rFonts w:hint="eastAsia"/>
          <w:lang w:eastAsia="zh-CN"/>
        </w:rPr>
        <w:t xml:space="preserve"> </w:t>
      </w:r>
      <w:r w:rsidRPr="00111FF6">
        <w:rPr>
          <w:lang w:eastAsia="zh-CN"/>
        </w:rPr>
        <w:t>–</w:t>
      </w:r>
      <w:r w:rsidRPr="00111FF6">
        <w:rPr>
          <w:rFonts w:hint="eastAsia"/>
          <w:lang w:eastAsia="zh-CN"/>
        </w:rPr>
        <w:t xml:space="preserve"> </w:t>
      </w:r>
      <w:r w:rsidRPr="00111FF6">
        <w:rPr>
          <w:lang w:eastAsia="zh-CN"/>
        </w:rPr>
        <w:t>SPS PDSCH configuration index:</w:t>
      </w:r>
      <w:r w:rsidRPr="00111FF6">
        <w:rPr>
          <w:rFonts w:hint="eastAsia"/>
          <w:lang w:eastAsia="zh-CN"/>
        </w:rPr>
        <w:t xml:space="preserve"> lower indexes </w:t>
      </w:r>
      <w:r w:rsidRPr="00111FF6">
        <w:rPr>
          <w:lang w:eastAsia="zh-CN"/>
        </w:rPr>
        <w:t>correspond</w:t>
      </w:r>
      <w:r w:rsidRPr="00111FF6">
        <w:rPr>
          <w:rFonts w:hint="eastAsia"/>
          <w:lang w:eastAsia="zh-CN"/>
        </w:rPr>
        <w:t xml:space="preserve"> to lower RRC indexes of corresponding SPS configurations</w:t>
      </w:r>
      <w:r w:rsidRPr="00111FF6">
        <w:rPr>
          <w:lang w:eastAsia="zh-CN"/>
        </w:rPr>
        <w:t xml:space="preserve"> </w:t>
      </w:r>
    </w:p>
    <w:p w14:paraId="4DEC5BAE" w14:textId="77777777" w:rsidR="00946C64" w:rsidRPr="00111FF6" w:rsidRDefault="00946C64" w:rsidP="00946C64">
      <w:pPr>
        <w:pStyle w:val="B2"/>
      </w:pPr>
      <w:r w:rsidRPr="00111FF6">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7F85F574" w14:textId="77777777" w:rsidR="00946C64" w:rsidRPr="00111FF6" w:rsidRDefault="00946C64" w:rsidP="00946C64">
      <w:pPr>
        <w:pStyle w:val="B3"/>
        <w:rPr>
          <w:lang w:eastAsia="zh-CN"/>
        </w:rPr>
      </w:pPr>
      <w:r w:rsidRPr="00111FF6">
        <w:rPr>
          <w:lang w:eastAsia="zh-CN"/>
        </w:rPr>
        <w:t>S</w:t>
      </w:r>
      <w:r w:rsidRPr="00111FF6">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111FF6">
        <w:rPr>
          <w:rFonts w:hint="eastAsia"/>
          <w:lang w:eastAsia="zh-CN"/>
        </w:rPr>
        <w:t xml:space="preserve"> </w:t>
      </w:r>
      <w:r w:rsidRPr="00111FF6">
        <w:rPr>
          <w:lang w:eastAsia="zh-CN"/>
        </w:rPr>
        <w:t>–</w:t>
      </w:r>
      <w:r w:rsidRPr="00111FF6">
        <w:rPr>
          <w:rFonts w:hint="eastAsia"/>
          <w:lang w:eastAsia="zh-CN"/>
        </w:rPr>
        <w:t xml:space="preserve"> </w:t>
      </w:r>
      <w:r w:rsidRPr="00111FF6">
        <w:rPr>
          <w:lang w:eastAsia="zh-CN"/>
        </w:rPr>
        <w:t xml:space="preserve">slot index </w:t>
      </w:r>
    </w:p>
    <w:p w14:paraId="51265BC6" w14:textId="77777777" w:rsidR="00946C64" w:rsidRPr="00111FF6" w:rsidRDefault="00946C64" w:rsidP="00946C64">
      <w:pPr>
        <w:pStyle w:val="B4"/>
      </w:pPr>
      <w:r w:rsidRPr="00111FF6">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479BA5DA" w14:textId="77777777" w:rsidR="00946C64" w:rsidRPr="00111FF6" w:rsidRDefault="00946C64" w:rsidP="00946C64">
      <w:pPr>
        <w:pStyle w:val="B5"/>
      </w:pPr>
      <w:r w:rsidRPr="00111FF6">
        <w:t>if {</w:t>
      </w:r>
    </w:p>
    <w:p w14:paraId="39367DC1" w14:textId="77777777" w:rsidR="00946C64" w:rsidRPr="00111FF6" w:rsidRDefault="00946C64" w:rsidP="00946C64">
      <w:pPr>
        <w:pStyle w:val="B5"/>
        <w:ind w:left="1701" w:firstLine="0"/>
        <w:rPr>
          <w:lang w:eastAsia="zh-CN"/>
        </w:rPr>
      </w:pPr>
      <w:r w:rsidRPr="00111FF6">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sidRPr="00111FF6">
        <w:rPr>
          <w:rFonts w:eastAsiaTheme="minorEastAsia" w:hint="eastAsia"/>
          <w:lang w:eastAsia="ko-KR"/>
        </w:rPr>
        <w:t xml:space="preserve"> to</w:t>
      </w:r>
      <w:r w:rsidRPr="00111FF6">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111FF6">
        <w:t xml:space="preserve"> for SPS PDSCH configuration </w:t>
      </w:r>
      <m:oMath>
        <m:r>
          <w:rPr>
            <w:rFonts w:ascii="Cambria Math" w:hAnsi="Cambria Math"/>
            <w:lang w:eastAsia="zh-CN"/>
          </w:rPr>
          <m:t>s</m:t>
        </m:r>
      </m:oMath>
      <w:r w:rsidRPr="00111FF6">
        <w:rPr>
          <w:lang w:val="en-US" w:eastAsia="zh-CN"/>
        </w:rPr>
        <w:t xml:space="preserve"> </w:t>
      </w:r>
      <w:r w:rsidRPr="00111FF6">
        <w:t xml:space="preserve">on serving cell </w:t>
      </w:r>
      <m:oMath>
        <m:r>
          <w:rPr>
            <w:rFonts w:ascii="Cambria Math" w:hAnsi="Cambria Math"/>
            <w:lang w:eastAsia="zh-CN"/>
          </w:rPr>
          <m:t>c</m:t>
        </m:r>
      </m:oMath>
      <w:r w:rsidRPr="00111FF6">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proofErr w:type="spellStart"/>
      <w:r w:rsidRPr="00111FF6">
        <w:rPr>
          <w:i/>
          <w:lang w:eastAsia="zh-CN"/>
        </w:rPr>
        <w:t>tdd</w:t>
      </w:r>
      <w:proofErr w:type="spellEnd"/>
      <w:r w:rsidRPr="00111FF6">
        <w:rPr>
          <w:i/>
          <w:lang w:eastAsia="zh-CN"/>
        </w:rPr>
        <w:t>-UL-DL-</w:t>
      </w:r>
      <w:proofErr w:type="spellStart"/>
      <w:r w:rsidRPr="00111FF6">
        <w:rPr>
          <w:i/>
          <w:lang w:eastAsia="zh-CN"/>
        </w:rPr>
        <w:t>ConfigurationCommon</w:t>
      </w:r>
      <w:proofErr w:type="spellEnd"/>
      <w:r w:rsidRPr="00111FF6">
        <w:rPr>
          <w:lang w:eastAsia="zh-CN"/>
        </w:rPr>
        <w:t xml:space="preserve"> or by </w:t>
      </w:r>
      <w:proofErr w:type="spellStart"/>
      <w:r w:rsidRPr="00111FF6">
        <w:rPr>
          <w:i/>
          <w:lang w:eastAsia="zh-CN"/>
        </w:rPr>
        <w:t>tdd</w:t>
      </w:r>
      <w:proofErr w:type="spellEnd"/>
      <w:r w:rsidRPr="00111FF6">
        <w:rPr>
          <w:i/>
          <w:lang w:eastAsia="zh-CN"/>
        </w:rPr>
        <w:t>-UL-DL-</w:t>
      </w:r>
      <w:proofErr w:type="spellStart"/>
      <w:r w:rsidRPr="00111FF6">
        <w:rPr>
          <w:i/>
          <w:lang w:eastAsia="zh-CN"/>
        </w:rPr>
        <w:t>ConfigurationDedicated</w:t>
      </w:r>
      <w:proofErr w:type="spellEnd"/>
      <w:r w:rsidRPr="00111FF6">
        <w:rPr>
          <w:iCs/>
          <w:lang w:eastAsia="zh-CN"/>
        </w:rPr>
        <w:t xml:space="preserve"> </w:t>
      </w:r>
      <w:r w:rsidRPr="00111FF6">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sidRPr="00111FF6">
        <w:rPr>
          <w:rFonts w:eastAsiaTheme="minorEastAsia" w:hint="eastAsia"/>
          <w:lang w:eastAsia="ko-KR"/>
        </w:rPr>
        <w:t xml:space="preserve"> </w:t>
      </w:r>
      <w:r w:rsidRPr="00111FF6">
        <w:rPr>
          <w:rFonts w:eastAsiaTheme="minorEastAsia"/>
          <w:lang w:eastAsia="ko-KR"/>
        </w:rPr>
        <w:t xml:space="preserve">is provided by </w:t>
      </w:r>
      <w:r w:rsidRPr="00111FF6">
        <w:rPr>
          <w:rFonts w:eastAsiaTheme="minorEastAsia"/>
          <w:i/>
          <w:lang w:eastAsia="ko-KR"/>
        </w:rPr>
        <w:t>pdsch-AggregationFactor-r16</w:t>
      </w:r>
      <w:r w:rsidRPr="00111FF6">
        <w:rPr>
          <w:rFonts w:eastAsiaTheme="minorEastAsia"/>
          <w:lang w:eastAsia="ko-KR"/>
        </w:rPr>
        <w:t xml:space="preserve"> in </w:t>
      </w:r>
      <w:proofErr w:type="spellStart"/>
      <w:r w:rsidRPr="00111FF6">
        <w:rPr>
          <w:rFonts w:eastAsiaTheme="minorEastAsia"/>
          <w:i/>
          <w:lang w:eastAsia="ko-KR"/>
        </w:rPr>
        <w:t>sps</w:t>
      </w:r>
      <w:proofErr w:type="spellEnd"/>
      <w:r w:rsidRPr="00111FF6">
        <w:rPr>
          <w:rFonts w:eastAsiaTheme="minorEastAsia"/>
          <w:i/>
          <w:lang w:eastAsia="ko-KR"/>
        </w:rPr>
        <w:t>-</w:t>
      </w:r>
      <w:r w:rsidRPr="00111FF6">
        <w:rPr>
          <w:rFonts w:eastAsiaTheme="minorEastAsia" w:hint="eastAsia"/>
          <w:i/>
          <w:lang w:eastAsia="ko-KR"/>
        </w:rPr>
        <w:t>Config</w:t>
      </w:r>
      <w:r w:rsidRPr="00111FF6">
        <w:rPr>
          <w:rFonts w:eastAsiaTheme="minorEastAsia"/>
          <w:iCs/>
          <w:lang w:eastAsia="ko-KR"/>
        </w:rPr>
        <w:t xml:space="preserve"> or</w:t>
      </w:r>
      <w:r w:rsidRPr="00111FF6">
        <w:rPr>
          <w:rFonts w:eastAsiaTheme="minorEastAsia"/>
          <w:lang w:eastAsia="ko-KR"/>
        </w:rPr>
        <w:t xml:space="preserve">, if </w:t>
      </w:r>
      <w:r w:rsidRPr="00111FF6">
        <w:rPr>
          <w:rFonts w:eastAsiaTheme="minorEastAsia"/>
          <w:i/>
          <w:lang w:eastAsia="ko-KR"/>
        </w:rPr>
        <w:t>pdsch-AggregationFactor-r16</w:t>
      </w:r>
      <w:r w:rsidRPr="00111FF6">
        <w:rPr>
          <w:rFonts w:eastAsiaTheme="minorEastAsia"/>
          <w:lang w:eastAsia="ko-KR"/>
        </w:rPr>
        <w:t xml:space="preserve"> is not included in </w:t>
      </w:r>
      <w:proofErr w:type="spellStart"/>
      <w:r w:rsidRPr="00111FF6">
        <w:rPr>
          <w:rFonts w:eastAsiaTheme="minorEastAsia"/>
          <w:i/>
          <w:lang w:eastAsia="ko-KR"/>
        </w:rPr>
        <w:t>sps</w:t>
      </w:r>
      <w:proofErr w:type="spellEnd"/>
      <w:r w:rsidRPr="00111FF6">
        <w:rPr>
          <w:rFonts w:eastAsiaTheme="minorEastAsia"/>
          <w:i/>
          <w:lang w:eastAsia="ko-KR"/>
        </w:rPr>
        <w:t>-</w:t>
      </w:r>
      <w:r w:rsidRPr="00111FF6">
        <w:rPr>
          <w:rFonts w:eastAsiaTheme="minorEastAsia" w:hint="eastAsia"/>
          <w:i/>
          <w:lang w:eastAsia="ko-KR"/>
        </w:rPr>
        <w:t>Config</w:t>
      </w:r>
      <w:r w:rsidRPr="00111FF6">
        <w:rPr>
          <w:rFonts w:eastAsiaTheme="minorEastAsia"/>
          <w:lang w:eastAsia="ko-KR"/>
        </w:rPr>
        <w:t xml:space="preserve">, by </w:t>
      </w:r>
      <w:proofErr w:type="spellStart"/>
      <w:r w:rsidRPr="00111FF6">
        <w:rPr>
          <w:rFonts w:eastAsiaTheme="minorEastAsia"/>
          <w:i/>
          <w:lang w:eastAsia="ko-KR"/>
        </w:rPr>
        <w:t>pdsch-AggregationFactor</w:t>
      </w:r>
      <w:proofErr w:type="spellEnd"/>
      <w:r w:rsidRPr="00111FF6">
        <w:rPr>
          <w:rFonts w:eastAsiaTheme="minorEastAsia"/>
          <w:lang w:eastAsia="ko-KR"/>
        </w:rPr>
        <w:t xml:space="preserve"> in </w:t>
      </w:r>
      <w:proofErr w:type="spellStart"/>
      <w:r w:rsidRPr="00111FF6">
        <w:rPr>
          <w:rFonts w:eastAsiaTheme="minorEastAsia"/>
          <w:i/>
          <w:lang w:eastAsia="ko-KR"/>
        </w:rPr>
        <w:t>pdsch</w:t>
      </w:r>
      <w:proofErr w:type="spellEnd"/>
      <w:r w:rsidRPr="00111FF6">
        <w:rPr>
          <w:rFonts w:eastAsiaTheme="minorEastAsia"/>
          <w:i/>
          <w:lang w:eastAsia="ko-KR"/>
        </w:rPr>
        <w:t>-config</w:t>
      </w:r>
      <w:r w:rsidRPr="00111FF6">
        <w:rPr>
          <w:iCs/>
          <w:lang w:eastAsia="zh-CN"/>
        </w:rPr>
        <w:t>,</w:t>
      </w:r>
      <w:r w:rsidRPr="00111FF6">
        <w:rPr>
          <w:lang w:eastAsia="zh-CN"/>
        </w:rPr>
        <w:t xml:space="preserve"> and</w:t>
      </w:r>
    </w:p>
    <w:p w14:paraId="7A831B9E" w14:textId="77777777" w:rsidR="00946C64" w:rsidRPr="00111FF6" w:rsidRDefault="00946C64" w:rsidP="00946C64">
      <w:pPr>
        <w:pStyle w:val="B5"/>
        <w:ind w:left="1701" w:hanging="1"/>
        <w:rPr>
          <w:rFonts w:eastAsia="Batang"/>
        </w:rPr>
      </w:pPr>
      <w:r w:rsidRPr="00111FF6">
        <w:rPr>
          <w:rFonts w:eastAsia="Batang"/>
        </w:rPr>
        <w:t>HARQ-ACK information for the SPS PDSCH is associated with the PUCCH</w:t>
      </w:r>
    </w:p>
    <w:p w14:paraId="12C779AE" w14:textId="77777777" w:rsidR="00946C64" w:rsidRPr="00111FF6" w:rsidRDefault="00946C64" w:rsidP="00946C64">
      <w:pPr>
        <w:pStyle w:val="B5"/>
        <w:ind w:left="1701" w:hanging="1"/>
      </w:pPr>
      <w:r w:rsidRPr="00111FF6">
        <w:rPr>
          <w:rFonts w:eastAsia="Batang"/>
        </w:rPr>
        <w:t>}</w:t>
      </w:r>
    </w:p>
    <w:p w14:paraId="0993D6AA" w14:textId="77777777" w:rsidR="00946C64" w:rsidRPr="00111FF6" w:rsidRDefault="004C50DF" w:rsidP="00946C64">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946C64" w:rsidRPr="00111FF6">
        <w:t xml:space="preserve"> </w:t>
      </w:r>
      <w:r w:rsidR="00946C64" w:rsidRPr="00111FF6">
        <w:rPr>
          <w:rFonts w:hint="eastAsia"/>
          <w:lang w:eastAsia="zh-CN"/>
        </w:rPr>
        <w:t>=</w:t>
      </w:r>
      <w:r w:rsidR="00946C64" w:rsidRPr="00111FF6">
        <w:t xml:space="preserve"> HARQ-ACK information bit for this SPS PDSCH reception </w:t>
      </w:r>
    </w:p>
    <w:p w14:paraId="079EF20E" w14:textId="77777777" w:rsidR="00946C64" w:rsidRPr="00111FF6" w:rsidRDefault="00946C64" w:rsidP="00946C64">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rsidRPr="00111FF6">
        <w:t>;</w:t>
      </w:r>
    </w:p>
    <w:p w14:paraId="77B8C2B2" w14:textId="77777777" w:rsidR="00946C64" w:rsidRPr="00111FF6" w:rsidRDefault="00946C64" w:rsidP="00946C64">
      <w:pPr>
        <w:pStyle w:val="B5"/>
      </w:pPr>
      <w:r w:rsidRPr="00111FF6">
        <w:t>end if</w:t>
      </w:r>
    </w:p>
    <w:p w14:paraId="06122F0A" w14:textId="77777777" w:rsidR="00946C64" w:rsidRPr="00111FF6" w:rsidRDefault="004C50DF" w:rsidP="00946C64">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946C64" w:rsidRPr="00111FF6">
        <w:t>;</w:t>
      </w:r>
    </w:p>
    <w:p w14:paraId="02A3363A" w14:textId="77777777" w:rsidR="00946C64" w:rsidRPr="00111FF6" w:rsidRDefault="00946C64" w:rsidP="00946C64">
      <w:pPr>
        <w:pStyle w:val="B4"/>
      </w:pPr>
      <w:r w:rsidRPr="00111FF6">
        <w:t>end while</w:t>
      </w:r>
    </w:p>
    <w:p w14:paraId="4A640D43" w14:textId="77777777" w:rsidR="00946C64" w:rsidRPr="00111FF6" w:rsidRDefault="00946C64" w:rsidP="00946C64">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rsidRPr="00111FF6">
        <w:t>;</w:t>
      </w:r>
    </w:p>
    <w:p w14:paraId="7B5D9409" w14:textId="77777777" w:rsidR="00946C64" w:rsidRPr="00111FF6" w:rsidRDefault="00946C64" w:rsidP="00946C64">
      <w:pPr>
        <w:pStyle w:val="B2"/>
      </w:pPr>
      <w:r w:rsidRPr="00111FF6">
        <w:t>end while</w:t>
      </w:r>
    </w:p>
    <w:p w14:paraId="5005262A" w14:textId="77777777" w:rsidR="00946C64" w:rsidRPr="00111FF6" w:rsidRDefault="00946C64" w:rsidP="00946C64">
      <w:pPr>
        <w:pStyle w:val="B2"/>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rsidRPr="00111FF6">
        <w:t>;</w:t>
      </w:r>
    </w:p>
    <w:p w14:paraId="7095EDB3" w14:textId="77777777" w:rsidR="00946C64" w:rsidRPr="00111FF6" w:rsidRDefault="00946C64" w:rsidP="00946C64">
      <w:pPr>
        <w:pStyle w:val="B1"/>
        <w:rPr>
          <w:lang w:eastAsia="x-none"/>
        </w:rPr>
      </w:pPr>
      <w:r w:rsidRPr="00111FF6">
        <w:t>end while</w:t>
      </w:r>
    </w:p>
    <w:p w14:paraId="42CCE111" w14:textId="77777777" w:rsidR="00946C64" w:rsidRPr="00111FF6" w:rsidRDefault="00946C64" w:rsidP="00946C64">
      <w:pPr>
        <w:pStyle w:val="Heading4"/>
      </w:pPr>
      <w:bookmarkStart w:id="618" w:name="_Ref505248562"/>
      <w:bookmarkStart w:id="619" w:name="_Toc12021470"/>
      <w:bookmarkStart w:id="620" w:name="_Toc20311582"/>
      <w:bookmarkStart w:id="621" w:name="_Toc26719407"/>
      <w:bookmarkStart w:id="622" w:name="_Toc29894840"/>
      <w:bookmarkStart w:id="623" w:name="_Toc29899139"/>
      <w:bookmarkStart w:id="624" w:name="_Toc29899557"/>
      <w:bookmarkStart w:id="625" w:name="_Toc29917294"/>
      <w:bookmarkStart w:id="626" w:name="_Toc36498168"/>
      <w:bookmarkStart w:id="627" w:name="_Toc45699194"/>
      <w:bookmarkStart w:id="628" w:name="_Toc83289666"/>
      <w:r w:rsidRPr="00111FF6">
        <w:lastRenderedPageBreak/>
        <w:t>9</w:t>
      </w:r>
      <w:r w:rsidRPr="00111FF6">
        <w:rPr>
          <w:rFonts w:hint="eastAsia"/>
        </w:rPr>
        <w:t>.</w:t>
      </w:r>
      <w:r w:rsidRPr="00111FF6">
        <w:t>1.2.1</w:t>
      </w:r>
      <w:r w:rsidRPr="00111FF6">
        <w:rPr>
          <w:rFonts w:hint="eastAsia"/>
        </w:rPr>
        <w:tab/>
      </w:r>
      <w:r w:rsidRPr="00111FF6">
        <w:t>Type-1 HARQ-ACK codebook in physical uplink control channel</w:t>
      </w:r>
      <w:bookmarkEnd w:id="618"/>
      <w:bookmarkEnd w:id="619"/>
      <w:bookmarkEnd w:id="620"/>
      <w:bookmarkEnd w:id="621"/>
      <w:bookmarkEnd w:id="622"/>
      <w:bookmarkEnd w:id="623"/>
      <w:bookmarkEnd w:id="624"/>
      <w:bookmarkEnd w:id="625"/>
      <w:bookmarkEnd w:id="626"/>
      <w:bookmarkEnd w:id="627"/>
      <w:bookmarkEnd w:id="628"/>
    </w:p>
    <w:p w14:paraId="48E31886" w14:textId="77777777" w:rsidR="00946C64" w:rsidRPr="00111FF6" w:rsidRDefault="00946C64" w:rsidP="00946C64">
      <w:pPr>
        <w:rPr>
          <w:rFonts w:cs="Arial"/>
          <w:lang w:eastAsia="zh-CN"/>
        </w:rPr>
      </w:pPr>
      <w:r w:rsidRPr="00111FF6">
        <w:rPr>
          <w:lang w:val="en-US" w:eastAsia="zh-CN"/>
        </w:rPr>
        <w:t xml:space="preserve">For a serving cell </w:t>
      </w:r>
      <m:oMath>
        <m:r>
          <w:rPr>
            <w:rFonts w:ascii="Cambria Math" w:hAnsi="Cambria Math"/>
          </w:rPr>
          <m:t>c</m:t>
        </m:r>
      </m:oMath>
      <w:r w:rsidRPr="00111FF6">
        <w:rPr>
          <w:lang w:val="en-US" w:eastAsia="zh-CN"/>
        </w:rPr>
        <w:t xml:space="preserve">, an active DL BWP, and an active UL BWP, as described in clause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111FF6">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111FF6">
        <w:rPr>
          <w:rFonts w:cs="Arial"/>
          <w:lang w:eastAsia="zh-CN"/>
        </w:rPr>
        <w:t xml:space="preserve">. If </w:t>
      </w:r>
      <w:r w:rsidRPr="00111FF6">
        <w:rPr>
          <w:lang w:val="en-US" w:eastAsia="zh-CN"/>
        </w:rPr>
        <w:t xml:space="preserve">serving cell </w:t>
      </w:r>
      <m:oMath>
        <m:r>
          <w:rPr>
            <w:rFonts w:ascii="Cambria Math" w:hAnsi="Cambria Math"/>
          </w:rPr>
          <m:t>c</m:t>
        </m:r>
      </m:oMath>
      <w:r w:rsidRPr="00111FF6">
        <w:rPr>
          <w:lang w:val="en-US" w:eastAsia="zh-CN"/>
        </w:rPr>
        <w:t xml:space="preserve"> is deactivated, the UE uses as the active DL BWP </w:t>
      </w:r>
      <w:r w:rsidRPr="00111FF6">
        <w:t xml:space="preserve">for determining the </w:t>
      </w:r>
      <w:r w:rsidRPr="00111FF6">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111FF6">
        <w:rPr>
          <w:rFonts w:cs="Arial"/>
          <w:lang w:eastAsia="zh-CN"/>
        </w:rPr>
        <w:t xml:space="preserve"> occasions for candidate PDSCH receptions</w:t>
      </w:r>
      <w:r w:rsidRPr="00111FF6">
        <w:rPr>
          <w:lang w:val="en-US" w:eastAsia="zh-CN"/>
        </w:rPr>
        <w:t xml:space="preserve"> a DL BWP provided by </w:t>
      </w:r>
      <w:proofErr w:type="spellStart"/>
      <w:r w:rsidRPr="00111FF6">
        <w:rPr>
          <w:i/>
          <w:iCs/>
        </w:rPr>
        <w:t>firstActiveDownlinkBWP</w:t>
      </w:r>
      <w:proofErr w:type="spellEnd"/>
      <w:r w:rsidRPr="00111FF6">
        <w:rPr>
          <w:i/>
        </w:rPr>
        <w:t>-Id</w:t>
      </w:r>
      <w:r w:rsidRPr="00111FF6">
        <w:rPr>
          <w:rFonts w:cs="Arial"/>
          <w:lang w:eastAsia="zh-CN"/>
        </w:rPr>
        <w:t>. The determination is based:</w:t>
      </w:r>
    </w:p>
    <w:p w14:paraId="4B30B43B" w14:textId="77777777" w:rsidR="00946C64" w:rsidRPr="00111FF6" w:rsidRDefault="00946C64" w:rsidP="00946C64">
      <w:pPr>
        <w:pStyle w:val="B1"/>
      </w:pPr>
      <w:r w:rsidRPr="00111FF6">
        <w:rPr>
          <w:lang w:eastAsia="zh-CN"/>
        </w:rPr>
        <w:t>a)</w:t>
      </w:r>
      <w:r w:rsidRPr="00111FF6">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111FF6">
        <w:rPr>
          <w:lang w:eastAsia="zh-CN"/>
        </w:rPr>
        <w:t xml:space="preserve"> associated</w:t>
      </w:r>
      <w:r w:rsidRPr="00111FF6">
        <w:rPr>
          <w:rFonts w:hint="eastAsia"/>
          <w:lang w:eastAsia="zh-CN"/>
        </w:rPr>
        <w:t xml:space="preserve"> with the active </w:t>
      </w:r>
      <w:r w:rsidRPr="00111FF6">
        <w:rPr>
          <w:lang w:val="en-US" w:eastAsia="zh-CN"/>
        </w:rPr>
        <w:t>U</w:t>
      </w:r>
      <w:r w:rsidRPr="00111FF6">
        <w:rPr>
          <w:rFonts w:hint="eastAsia"/>
          <w:lang w:eastAsia="zh-CN"/>
        </w:rPr>
        <w:t>L BWP</w:t>
      </w:r>
    </w:p>
    <w:p w14:paraId="267F1653" w14:textId="77777777" w:rsidR="00946C64" w:rsidRPr="00111FF6" w:rsidRDefault="00946C64" w:rsidP="00946C64">
      <w:pPr>
        <w:pStyle w:val="B2"/>
      </w:pPr>
      <w:r w:rsidRPr="00111FF6">
        <w:rPr>
          <w:lang w:eastAsia="zh-CN"/>
        </w:rPr>
        <w:t>a)</w:t>
      </w:r>
      <w:r w:rsidRPr="00111FF6">
        <w:rPr>
          <w:lang w:eastAsia="zh-CN"/>
        </w:rPr>
        <w:tab/>
        <w:t xml:space="preserve">If the UE is configured to monitor PDCCH for DCI format 1_0 and is not configured to monitor PDCCH for </w:t>
      </w:r>
      <w:r w:rsidRPr="00111FF6">
        <w:rPr>
          <w:lang w:val="en-US" w:eastAsia="zh-CN"/>
        </w:rPr>
        <w:t xml:space="preserve">either </w:t>
      </w:r>
      <w:r w:rsidRPr="00111FF6">
        <w:rPr>
          <w:lang w:eastAsia="zh-CN"/>
        </w:rPr>
        <w:t xml:space="preserve">DCI format 1_1 </w:t>
      </w:r>
      <w:r w:rsidRPr="00111FF6">
        <w:rPr>
          <w:lang w:val="en-US" w:eastAsia="zh-CN"/>
        </w:rPr>
        <w:t xml:space="preserve">or DCI format 1_2 </w:t>
      </w:r>
      <w:r w:rsidRPr="00111FF6">
        <w:rPr>
          <w:lang w:eastAsia="zh-CN"/>
        </w:rPr>
        <w:t xml:space="preserve">on serving cell </w:t>
      </w:r>
      <m:oMath>
        <m:r>
          <w:rPr>
            <w:rFonts w:ascii="Cambria Math" w:hAnsi="Cambria Math"/>
          </w:rPr>
          <m:t>c</m:t>
        </m:r>
      </m:oMath>
      <w:r w:rsidRPr="00111FF6">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111FF6">
        <w:rPr>
          <w:lang w:eastAsia="zh-CN"/>
        </w:rPr>
        <w:t xml:space="preserve"> is provided by the slot timing values {1, 2, 3, 4, 5, 6, 7, 8} </w:t>
      </w:r>
    </w:p>
    <w:p w14:paraId="74882E4A" w14:textId="77777777" w:rsidR="00946C64" w:rsidRPr="00111FF6" w:rsidRDefault="00946C64" w:rsidP="00946C64">
      <w:pPr>
        <w:pStyle w:val="B2"/>
        <w:rPr>
          <w:lang w:eastAsia="zh-CN"/>
        </w:rPr>
      </w:pPr>
      <w:r w:rsidRPr="00111FF6">
        <w:rPr>
          <w:lang w:eastAsia="zh-CN"/>
        </w:rPr>
        <w:t>b)</w:t>
      </w:r>
      <w:r w:rsidRPr="00111FF6">
        <w:rPr>
          <w:lang w:eastAsia="zh-CN"/>
        </w:rPr>
        <w:tab/>
        <w:t xml:space="preserve">If the UE is configured to monitor PDCCH for DCI format 1_1 </w:t>
      </w:r>
      <w:r w:rsidRPr="00111FF6">
        <w:rPr>
          <w:rFonts w:eastAsia="Gulim"/>
          <w:lang w:val="en-GB"/>
        </w:rPr>
        <w:t xml:space="preserve">and is not configured to monitor PDCCH for DCI format 1_2 </w:t>
      </w:r>
      <w:r w:rsidRPr="00111FF6">
        <w:rPr>
          <w:lang w:val="en-US" w:eastAsia="zh-CN"/>
        </w:rPr>
        <w:t>for</w:t>
      </w:r>
      <w:r w:rsidRPr="00111FF6">
        <w:rPr>
          <w:lang w:eastAsia="zh-CN"/>
        </w:rPr>
        <w:t xml:space="preserve"> serving cell </w:t>
      </w:r>
      <m:oMath>
        <m:r>
          <w:rPr>
            <w:rFonts w:ascii="Cambria Math" w:hAnsi="Cambria Math"/>
          </w:rPr>
          <m:t>c</m:t>
        </m:r>
      </m:oMath>
      <w:r w:rsidRPr="00111FF6">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111FF6">
        <w:rPr>
          <w:lang w:eastAsia="zh-CN"/>
        </w:rPr>
        <w:t xml:space="preserve"> is provided by </w:t>
      </w:r>
      <w:r w:rsidRPr="00111FF6">
        <w:rPr>
          <w:i/>
        </w:rPr>
        <w:t>dl-</w:t>
      </w:r>
      <w:proofErr w:type="spellStart"/>
      <w:r w:rsidRPr="00111FF6">
        <w:rPr>
          <w:i/>
        </w:rPr>
        <w:t>DataToUL</w:t>
      </w:r>
      <w:proofErr w:type="spellEnd"/>
      <w:r w:rsidRPr="00111FF6">
        <w:rPr>
          <w:i/>
        </w:rPr>
        <w:t>-ACK</w:t>
      </w:r>
      <w:r w:rsidRPr="00111FF6">
        <w:rPr>
          <w:i/>
          <w:lang w:eastAsia="zh-CN"/>
        </w:rPr>
        <w:t xml:space="preserve"> </w:t>
      </w:r>
    </w:p>
    <w:p w14:paraId="2764B94E" w14:textId="77777777" w:rsidR="00946C64" w:rsidRPr="00111FF6" w:rsidRDefault="00946C64" w:rsidP="00946C64">
      <w:pPr>
        <w:pStyle w:val="B2"/>
        <w:rPr>
          <w:rFonts w:eastAsia="Gulim"/>
        </w:rPr>
      </w:pPr>
      <w:r w:rsidRPr="00111FF6">
        <w:rPr>
          <w:rFonts w:eastAsia="Gulim"/>
          <w:lang w:val="en-GB"/>
        </w:rPr>
        <w:t>c)</w:t>
      </w:r>
      <w:r w:rsidRPr="00111FF6">
        <w:rPr>
          <w:rFonts w:eastAsia="Gulim"/>
          <w:lang w:val="en-GB"/>
        </w:rPr>
        <w:tab/>
        <w:t xml:space="preserve">If the UE is configured to monitor PDCCH for DCI format 1_2 and is not configured to monitor PDCCH for DCI format 1_1 </w:t>
      </w:r>
      <w:r w:rsidRPr="00111FF6">
        <w:rPr>
          <w:rFonts w:eastAsia="Gulim"/>
        </w:rPr>
        <w:t>for</w:t>
      </w:r>
      <w:r w:rsidRPr="00111FF6">
        <w:rPr>
          <w:rFonts w:eastAsia="Gulim"/>
          <w:lang w:val="en-GB"/>
        </w:rPr>
        <w:t xml:space="preserve"> serving cell </w:t>
      </w:r>
      <m:oMath>
        <m:r>
          <w:rPr>
            <w:rFonts w:ascii="Cambria Math" w:hAnsi="Cambria Math"/>
          </w:rPr>
          <m:t>c</m:t>
        </m:r>
      </m:oMath>
      <w:r w:rsidRPr="00111FF6">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111FF6">
        <w:rPr>
          <w:rFonts w:eastAsia="Gulim"/>
          <w:lang w:val="en-GB"/>
        </w:rPr>
        <w:t xml:space="preserve"> is provided by </w:t>
      </w:r>
      <w:r w:rsidRPr="00111FF6">
        <w:rPr>
          <w:rFonts w:eastAsia="Gulim"/>
          <w:i/>
          <w:iCs/>
          <w:lang w:val="en-GB"/>
        </w:rPr>
        <w:t xml:space="preserve">dl-DataToUL-ACK-ForDCIFormat1_2 </w:t>
      </w:r>
    </w:p>
    <w:p w14:paraId="5E25B8E1" w14:textId="77777777" w:rsidR="00946C64" w:rsidRPr="00111FF6" w:rsidRDefault="00946C64" w:rsidP="00946C64">
      <w:pPr>
        <w:pStyle w:val="B2"/>
        <w:rPr>
          <w:rFonts w:eastAsia="Gulim"/>
        </w:rPr>
      </w:pPr>
      <w:r w:rsidRPr="00111FF6">
        <w:rPr>
          <w:rFonts w:eastAsia="Gulim"/>
          <w:lang w:val="en-GB"/>
        </w:rPr>
        <w:t>d)</w:t>
      </w:r>
      <w:r w:rsidRPr="00111FF6">
        <w:rPr>
          <w:rFonts w:eastAsia="Gulim"/>
          <w:lang w:val="en-GB"/>
        </w:rPr>
        <w:tab/>
        <w:t xml:space="preserve">If the UE is configured to monitor PDCCH for DCI format 1_1 and DCI format 1_2 </w:t>
      </w:r>
      <w:r w:rsidRPr="00111FF6">
        <w:rPr>
          <w:rFonts w:eastAsia="Gulim"/>
        </w:rPr>
        <w:t xml:space="preserve">for </w:t>
      </w:r>
      <w:r w:rsidRPr="00111FF6">
        <w:rPr>
          <w:rFonts w:eastAsia="Gulim"/>
          <w:lang w:val="en-GB"/>
        </w:rPr>
        <w:t xml:space="preserve">serving cell </w:t>
      </w:r>
      <m:oMath>
        <m:r>
          <w:rPr>
            <w:rFonts w:ascii="Cambria Math" w:hAnsi="Cambria Math"/>
          </w:rPr>
          <m:t>c</m:t>
        </m:r>
      </m:oMath>
      <w:r w:rsidRPr="00111FF6">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111FF6">
        <w:rPr>
          <w:rFonts w:eastAsia="Gulim"/>
          <w:lang w:val="en-GB"/>
        </w:rPr>
        <w:t xml:space="preserve"> is provided by the union of </w:t>
      </w:r>
      <w:r w:rsidRPr="00111FF6">
        <w:rPr>
          <w:rFonts w:eastAsia="Gulim"/>
          <w:i/>
          <w:iCs/>
          <w:lang w:val="en-GB"/>
        </w:rPr>
        <w:t>dl-</w:t>
      </w:r>
      <w:proofErr w:type="spellStart"/>
      <w:r w:rsidRPr="00111FF6">
        <w:rPr>
          <w:rFonts w:eastAsia="Gulim"/>
          <w:i/>
          <w:iCs/>
          <w:lang w:val="en-GB"/>
        </w:rPr>
        <w:t>DataToUL</w:t>
      </w:r>
      <w:proofErr w:type="spellEnd"/>
      <w:r w:rsidRPr="00111FF6">
        <w:rPr>
          <w:rFonts w:eastAsia="Gulim"/>
          <w:i/>
          <w:iCs/>
          <w:lang w:val="en-GB"/>
        </w:rPr>
        <w:t xml:space="preserve">-ACK </w:t>
      </w:r>
      <w:r w:rsidRPr="00111FF6">
        <w:rPr>
          <w:rFonts w:eastAsia="Gulim"/>
          <w:lang w:val="en-GB"/>
        </w:rPr>
        <w:t>and</w:t>
      </w:r>
      <w:r w:rsidRPr="00111FF6">
        <w:rPr>
          <w:rFonts w:eastAsia="Gulim"/>
          <w:i/>
          <w:iCs/>
          <w:lang w:val="en-GB"/>
        </w:rPr>
        <w:t xml:space="preserve"> dl-DataToUL-ACK-ForDCIFormat1_2 </w:t>
      </w:r>
    </w:p>
    <w:p w14:paraId="68327DE1" w14:textId="77777777" w:rsidR="00946C64" w:rsidRPr="00111FF6" w:rsidRDefault="00946C64" w:rsidP="00946C64">
      <w:pPr>
        <w:pStyle w:val="B1"/>
      </w:pPr>
      <w:r w:rsidRPr="00111FF6">
        <w:rPr>
          <w:lang w:eastAsia="zh-CN"/>
        </w:rPr>
        <w:t>b)</w:t>
      </w:r>
      <w:r w:rsidRPr="00111FF6">
        <w:rPr>
          <w:lang w:eastAsia="zh-CN"/>
        </w:rPr>
        <w:tab/>
        <w:t xml:space="preserve">on a set of row indexes </w:t>
      </w:r>
      <m:oMath>
        <m:r>
          <w:rPr>
            <w:rFonts w:ascii="Cambria Math" w:hAnsi="Cambria Math"/>
          </w:rPr>
          <m:t>R</m:t>
        </m:r>
      </m:oMath>
      <w:r w:rsidRPr="00111FF6">
        <w:rPr>
          <w:lang w:val="en-US" w:eastAsia="zh-CN"/>
        </w:rPr>
        <w:t xml:space="preserve"> </w:t>
      </w:r>
      <w:r w:rsidRPr="00111FF6">
        <w:rPr>
          <w:lang w:eastAsia="zh-CN"/>
        </w:rPr>
        <w:t>of a table</w:t>
      </w:r>
      <w:r w:rsidRPr="00111FF6">
        <w:rPr>
          <w:lang w:val="en-US" w:eastAsia="zh-CN"/>
        </w:rPr>
        <w:t xml:space="preserve"> that is </w:t>
      </w:r>
      <w:r w:rsidRPr="00111FF6">
        <w:rPr>
          <w:rFonts w:hint="eastAsia"/>
          <w:lang w:eastAsia="zh-CN"/>
        </w:rPr>
        <w:t xml:space="preserve">associated with the </w:t>
      </w:r>
      <w:r w:rsidRPr="00111FF6">
        <w:rPr>
          <w:lang w:eastAsia="zh-CN"/>
        </w:rPr>
        <w:t>active</w:t>
      </w:r>
      <w:r w:rsidRPr="00111FF6">
        <w:rPr>
          <w:rFonts w:hint="eastAsia"/>
          <w:lang w:eastAsia="zh-CN"/>
        </w:rPr>
        <w:t xml:space="preserve"> DL BWP </w:t>
      </w:r>
      <w:r w:rsidRPr="00111FF6">
        <w:rPr>
          <w:lang w:eastAsia="zh-CN"/>
        </w:rPr>
        <w:t xml:space="preserve">and defining respective sets of slot </w:t>
      </w:r>
      <w:r w:rsidRPr="00111FF6">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111FF6">
        <w:t xml:space="preserve">, start and length indicators </w:t>
      </w:r>
      <w:r w:rsidRPr="00111FF6">
        <w:rPr>
          <w:i/>
        </w:rPr>
        <w:t>SLIV</w:t>
      </w:r>
      <w:r w:rsidRPr="00111FF6">
        <w:t>, and PDSCH mapping types for PDSCH reception</w:t>
      </w:r>
      <w:r w:rsidRPr="00111FF6">
        <w:rPr>
          <w:lang w:eastAsia="zh-CN"/>
        </w:rPr>
        <w:t xml:space="preserve"> as described in [6, TS 38.214]</w:t>
      </w:r>
      <w:r w:rsidRPr="00111FF6">
        <w:rPr>
          <w:lang w:val="en-US" w:eastAsia="zh-CN"/>
        </w:rPr>
        <w:t xml:space="preserve">, </w:t>
      </w:r>
      <w:r w:rsidRPr="00111FF6">
        <w:t xml:space="preserve">where the row indexes </w:t>
      </w:r>
      <m:oMath>
        <m:r>
          <w:rPr>
            <w:rFonts w:ascii="Cambria Math" w:hAnsi="Cambria Math"/>
          </w:rPr>
          <m:t>R</m:t>
        </m:r>
      </m:oMath>
      <w:r w:rsidRPr="00111FF6">
        <w:t xml:space="preserve"> of the table are provided by the union of row indexes of time domain resource allocation tables for DCI formats the UE is configured to monitor PDCCH for serving cell </w:t>
      </w:r>
      <m:oMath>
        <m:r>
          <w:rPr>
            <w:rFonts w:ascii="Cambria Math" w:hAnsi="Cambria Math"/>
          </w:rPr>
          <m:t>c</m:t>
        </m:r>
      </m:oMath>
    </w:p>
    <w:p w14:paraId="74142163" w14:textId="77777777" w:rsidR="00946C64" w:rsidRPr="00111FF6" w:rsidRDefault="00946C64" w:rsidP="00946C64">
      <w:pPr>
        <w:pStyle w:val="B2"/>
        <w:rPr>
          <w:lang w:eastAsia="zh-CN"/>
        </w:rPr>
      </w:pPr>
      <w:r w:rsidRPr="00111FF6">
        <w:rPr>
          <w:lang w:eastAsia="zh-CN"/>
        </w:rPr>
        <w:t>a)</w:t>
      </w:r>
      <w:r w:rsidRPr="00111FF6">
        <w:rPr>
          <w:lang w:eastAsia="zh-CN"/>
        </w:rPr>
        <w:tab/>
      </w:r>
      <w:r w:rsidRPr="00111FF6">
        <w:rPr>
          <w:lang w:val="de-AT"/>
        </w:rPr>
        <w:t xml:space="preserve">if </w:t>
      </w:r>
      <w:r w:rsidRPr="00111FF6">
        <w:t xml:space="preserve">the UE is </w:t>
      </w:r>
      <w:r w:rsidRPr="00111FF6">
        <w:rPr>
          <w:lang w:val="de-AT"/>
        </w:rPr>
        <w:t xml:space="preserve">provided </w:t>
      </w:r>
      <w:r w:rsidRPr="00111FF6">
        <w:rPr>
          <w:i/>
          <w:iCs/>
        </w:rPr>
        <w:t>referenceOfSLIVDCI-1-2</w:t>
      </w:r>
      <w:r w:rsidRPr="00111FF6">
        <w:rPr>
          <w:lang w:val="de-AT"/>
        </w:rPr>
        <w:t xml:space="preserve">, for </w:t>
      </w:r>
      <w:r w:rsidRPr="00111FF6">
        <w:t xml:space="preserve">each row index </w:t>
      </w:r>
      <w:r w:rsidRPr="00111FF6">
        <w:rPr>
          <w:lang w:val="de-AT"/>
        </w:rPr>
        <w:t xml:space="preserve">with </w:t>
      </w:r>
      <w:r w:rsidRPr="00111FF6">
        <w:t>slot offset</w:t>
      </w:r>
      <w:r w:rsidRPr="00111FF6">
        <w:rPr>
          <w:i/>
        </w:rPr>
        <w:t xml:space="preserve"> </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=0</m:t>
        </m:r>
      </m:oMath>
      <w:r w:rsidRPr="00111FF6">
        <w:t xml:space="preserve"> and PDSCH mapping Type B in a set of row indexes of a table </w:t>
      </w:r>
      <w:r w:rsidRPr="00111FF6">
        <w:rPr>
          <w:lang w:val="en-US"/>
        </w:rPr>
        <w:t xml:space="preserve">for DCI format 1_2 </w:t>
      </w:r>
      <w:r w:rsidRPr="00111FF6">
        <w:t>[6, TS 38.214],</w:t>
      </w:r>
      <w:r w:rsidRPr="00111FF6">
        <w:rPr>
          <w:lang w:val="de-AT"/>
        </w:rPr>
        <w:t xml:space="preserve"> for any PDCCH monitoring occasion in any slot where the UE monitors PDCCH for DCI format 1_2 and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111FF6">
        <w:rPr>
          <w:lang w:val="de-AT"/>
        </w:rPr>
        <w:t xml:space="preserve">, if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+L≤14</m:t>
        </m:r>
      </m:oMath>
      <w:r w:rsidRPr="00111FF6">
        <w:rPr>
          <w:lang w:eastAsia="ja-JP"/>
        </w:rPr>
        <w:t xml:space="preserve"> for normal cyclic prefix and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+L≤12</m:t>
        </m:r>
      </m:oMath>
      <w:r w:rsidRPr="00111FF6">
        <w:rPr>
          <w:lang w:eastAsia="ja-JP"/>
        </w:rPr>
        <w:t xml:space="preserve">  for extended cyclic prefix</w:t>
      </w:r>
      <w:r w:rsidRPr="00111FF6">
        <w:t xml:space="preserve">, </w:t>
      </w:r>
      <w:r w:rsidRPr="00111FF6">
        <w:rPr>
          <w:lang w:val="de-AT"/>
        </w:rPr>
        <w:t xml:space="preserve">add a new row index in </w:t>
      </w:r>
      <w:r w:rsidRPr="00111FF6">
        <w:t xml:space="preserve">the set of row indexes of </w:t>
      </w:r>
      <w:r w:rsidRPr="00111FF6">
        <w:rPr>
          <w:lang w:val="en-US"/>
        </w:rPr>
        <w:t>the</w:t>
      </w:r>
      <w:r w:rsidRPr="00111FF6">
        <w:t xml:space="preserve"> table by replacing the starting symbol </w:t>
      </w:r>
      <m:oMath>
        <m:r>
          <w:rPr>
            <w:rFonts w:ascii="Cambria Math" w:hAnsi="Cambria Math"/>
          </w:rPr>
          <m:t>S</m:t>
        </m:r>
      </m:oMath>
      <w:r w:rsidRPr="00111FF6">
        <w:t xml:space="preserve"> of the row index by </w:t>
      </w:r>
      <m:oMath>
        <m:sSub>
          <m:sSubPr>
            <m:ctrlPr>
              <w:rPr>
                <w:rFonts w:ascii="Cambria Math" w:hAnsi="Cambria Math"/>
                <w:i/>
              </w:rPr>
            </m:ctrlPr>
          </m:sSubPr>
          <m:e>
            <m:r>
              <w:rPr>
                <w:rFonts w:ascii="Cambria Math" w:hAnsi="Cambria Math"/>
              </w:rPr>
              <m:t>S+S</m:t>
            </m:r>
          </m:e>
          <m:sub>
            <m:r>
              <w:rPr>
                <w:rFonts w:ascii="Cambria Math" w:hAnsi="Cambria Math"/>
              </w:rPr>
              <m:t>0</m:t>
            </m:r>
          </m:sub>
        </m:sSub>
      </m:oMath>
    </w:p>
    <w:p w14:paraId="4351CE72" w14:textId="77777777" w:rsidR="00946C64" w:rsidRPr="00111FF6" w:rsidRDefault="00946C64" w:rsidP="00946C64">
      <w:pPr>
        <w:pStyle w:val="B1"/>
        <w:rPr>
          <w:lang w:val="en-US"/>
        </w:rPr>
      </w:pPr>
      <w:r w:rsidRPr="00111FF6">
        <w:rPr>
          <w:lang w:val="en-US"/>
        </w:rPr>
        <w:t>c)</w:t>
      </w:r>
      <w:r w:rsidRPr="00111FF6">
        <w:rPr>
          <w:lang w:val="en-US"/>
        </w:rPr>
        <w:tab/>
        <w:t xml:space="preserve">on the ratio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sup>
        </m:sSup>
      </m:oMath>
      <w:r w:rsidRPr="00111FF6">
        <w:rPr>
          <w:lang w:val="en-US"/>
        </w:rPr>
        <w:t xml:space="preserve"> between the downlink SCS configuration </w:t>
      </w:r>
      <m:oMath>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oMath>
      <w:r w:rsidRPr="00111FF6">
        <w:rPr>
          <w:lang w:val="en-US"/>
        </w:rPr>
        <w:t xml:space="preserve"> and the uplink SCS configuration </w:t>
      </w:r>
      <m:oMath>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oMath>
      <w:r w:rsidRPr="00111FF6">
        <w:rPr>
          <w:lang w:val="en-US"/>
        </w:rPr>
        <w:t xml:space="preserve"> provided by </w:t>
      </w:r>
      <w:proofErr w:type="spellStart"/>
      <w:r w:rsidRPr="00111FF6">
        <w:rPr>
          <w:i/>
          <w:lang w:val="en-US"/>
        </w:rPr>
        <w:t>subcarrierSpacing</w:t>
      </w:r>
      <w:proofErr w:type="spellEnd"/>
      <w:r w:rsidRPr="00111FF6">
        <w:rPr>
          <w:lang w:val="en-US"/>
        </w:rPr>
        <w:t xml:space="preserve"> in </w:t>
      </w:r>
      <w:r w:rsidRPr="00111FF6">
        <w:rPr>
          <w:i/>
          <w:lang w:val="en-US"/>
        </w:rPr>
        <w:t>BWP-Downlink</w:t>
      </w:r>
      <w:r w:rsidRPr="00111FF6">
        <w:rPr>
          <w:lang w:val="en-US"/>
        </w:rPr>
        <w:t xml:space="preserve"> and </w:t>
      </w:r>
      <w:r w:rsidRPr="00111FF6">
        <w:rPr>
          <w:i/>
          <w:lang w:val="en-US"/>
        </w:rPr>
        <w:t xml:space="preserve">BWP-Uplink </w:t>
      </w:r>
      <w:r w:rsidRPr="00111FF6">
        <w:rPr>
          <w:lang w:val="en-US"/>
        </w:rPr>
        <w:t>for the active DL BWP and the active UL BWP, respectively</w:t>
      </w:r>
    </w:p>
    <w:p w14:paraId="3469D271" w14:textId="77777777" w:rsidR="00946C64" w:rsidRPr="00111FF6" w:rsidRDefault="00946C64" w:rsidP="00946C64">
      <w:pPr>
        <w:pStyle w:val="B1"/>
        <w:rPr>
          <w:lang w:val="en-US"/>
        </w:rPr>
      </w:pPr>
      <w:r w:rsidRPr="00111FF6">
        <w:rPr>
          <w:lang w:eastAsia="zh-CN"/>
        </w:rPr>
        <w:t>d)</w:t>
      </w:r>
      <w:r w:rsidRPr="00111FF6">
        <w:rPr>
          <w:lang w:eastAsia="zh-CN"/>
        </w:rPr>
        <w:tab/>
      </w:r>
      <w:r w:rsidRPr="00111FF6">
        <w:rPr>
          <w:lang w:val="en-US" w:eastAsia="zh-CN"/>
        </w:rPr>
        <w:t>if</w:t>
      </w:r>
      <w:r w:rsidRPr="00111FF6">
        <w:rPr>
          <w:lang w:eastAsia="zh-CN"/>
        </w:rPr>
        <w:t xml:space="preserve"> provided, on </w:t>
      </w:r>
      <w:proofErr w:type="spellStart"/>
      <w:r w:rsidRPr="00111FF6">
        <w:rPr>
          <w:i/>
          <w:lang w:val="en-US"/>
        </w:rPr>
        <w:t>tdd</w:t>
      </w:r>
      <w:proofErr w:type="spellEnd"/>
      <w:r w:rsidRPr="00111FF6">
        <w:rPr>
          <w:i/>
          <w:lang w:val="en-US"/>
        </w:rPr>
        <w:t>-</w:t>
      </w:r>
      <w:r w:rsidRPr="00111FF6">
        <w:rPr>
          <w:i/>
        </w:rPr>
        <w:t>UL-DL-</w:t>
      </w:r>
      <w:proofErr w:type="spellStart"/>
      <w:r w:rsidRPr="00111FF6">
        <w:rPr>
          <w:i/>
          <w:lang w:val="en-US"/>
        </w:rPr>
        <w:t>ConfigurationCommon</w:t>
      </w:r>
      <w:proofErr w:type="spellEnd"/>
      <w:r w:rsidRPr="00111FF6">
        <w:t xml:space="preserve"> and </w:t>
      </w:r>
      <w:proofErr w:type="spellStart"/>
      <w:r w:rsidRPr="00111FF6">
        <w:rPr>
          <w:i/>
          <w:lang w:val="en-US"/>
        </w:rPr>
        <w:t>tdd</w:t>
      </w:r>
      <w:proofErr w:type="spellEnd"/>
      <w:r w:rsidRPr="00111FF6">
        <w:rPr>
          <w:i/>
          <w:lang w:val="en-US"/>
        </w:rPr>
        <w:t>-</w:t>
      </w:r>
      <w:r w:rsidRPr="00111FF6">
        <w:rPr>
          <w:i/>
        </w:rPr>
        <w:t>UL-DL-</w:t>
      </w:r>
      <w:r w:rsidRPr="00111FF6">
        <w:rPr>
          <w:i/>
          <w:lang w:val="en-US"/>
        </w:rPr>
        <w:t>C</w:t>
      </w:r>
      <w:proofErr w:type="spellStart"/>
      <w:r w:rsidRPr="00111FF6">
        <w:rPr>
          <w:i/>
        </w:rPr>
        <w:t>onfig</w:t>
      </w:r>
      <w:r w:rsidRPr="00111FF6">
        <w:rPr>
          <w:i/>
          <w:lang w:val="en-US"/>
        </w:rPr>
        <w:t>urationD</w:t>
      </w:r>
      <w:r w:rsidRPr="00111FF6">
        <w:rPr>
          <w:i/>
        </w:rPr>
        <w:t>edicated</w:t>
      </w:r>
      <w:proofErr w:type="spellEnd"/>
      <w:r w:rsidRPr="00111FF6">
        <w:t xml:space="preserve"> as described in clause 11.1</w:t>
      </w:r>
      <w:r w:rsidRPr="00111FF6">
        <w:rPr>
          <w:lang w:val="en-US"/>
        </w:rPr>
        <w:t xml:space="preserve"> </w:t>
      </w:r>
    </w:p>
    <w:p w14:paraId="5ABB0986" w14:textId="77777777" w:rsidR="00946C64" w:rsidRPr="00111FF6" w:rsidRDefault="00946C64" w:rsidP="00946C64">
      <w:pPr>
        <w:pStyle w:val="B1"/>
      </w:pPr>
      <w:r w:rsidRPr="00111FF6">
        <w:rPr>
          <w:lang w:eastAsia="zh-CN"/>
        </w:rPr>
        <w:t>e)</w:t>
      </w:r>
      <w:r w:rsidRPr="00111FF6">
        <w:rPr>
          <w:lang w:eastAsia="zh-CN"/>
        </w:rPr>
        <w:tab/>
      </w:r>
      <w:r w:rsidRPr="00111FF6">
        <w:rPr>
          <w:lang w:val="en-US"/>
        </w:rPr>
        <w:t xml:space="preserve">if </w:t>
      </w:r>
      <w:r w:rsidRPr="00111FF6">
        <w:rPr>
          <w:rFonts w:eastAsia="DengXian"/>
          <w:i/>
          <w:noProof/>
          <w:lang w:val="en-US"/>
        </w:rPr>
        <w:t>ca</w:t>
      </w:r>
      <w:r w:rsidRPr="00111FF6">
        <w:rPr>
          <w:rFonts w:eastAsia="DengXian"/>
          <w:i/>
          <w:noProof/>
        </w:rPr>
        <w:t>-</w:t>
      </w:r>
      <w:r w:rsidRPr="00111FF6">
        <w:rPr>
          <w:rFonts w:eastAsia="DengXian"/>
          <w:i/>
          <w:noProof/>
          <w:lang w:val="en-US"/>
        </w:rPr>
        <w:t>S</w:t>
      </w:r>
      <w:r w:rsidRPr="00111FF6">
        <w:rPr>
          <w:rFonts w:eastAsia="DengXian"/>
          <w:i/>
          <w:noProof/>
        </w:rPr>
        <w:t>lot</w:t>
      </w:r>
      <w:r w:rsidRPr="00111FF6">
        <w:rPr>
          <w:rFonts w:eastAsia="DengXian"/>
          <w:i/>
          <w:noProof/>
          <w:lang w:val="en-US"/>
        </w:rPr>
        <w:t>O</w:t>
      </w:r>
      <w:r w:rsidRPr="00111FF6">
        <w:rPr>
          <w:rFonts w:eastAsia="DengXian"/>
          <w:i/>
          <w:noProof/>
        </w:rPr>
        <w:t>ffset</w:t>
      </w:r>
      <w:r w:rsidRPr="00111FF6">
        <w:rPr>
          <w:iCs/>
          <w:lang w:val="en-US"/>
        </w:rPr>
        <w:t xml:space="preserve"> is </w:t>
      </w:r>
      <w:r w:rsidRPr="00111FF6">
        <w:rPr>
          <w:lang w:val="en-US"/>
        </w:rPr>
        <w:t xml:space="preserve">provided, on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r>
              <m:rPr>
                <m:nor/>
              </m:rPr>
              <w:rPr>
                <w:rFonts w:ascii="Cambria Math" w:hAnsiTheme="minorEastAsia"/>
                <w:noProof/>
              </w:rPr>
              <m:t>c</m:t>
            </m:r>
          </m:sub>
          <m:sup>
            <m:r>
              <m:rPr>
                <m:nor/>
              </m:rPr>
              <w:rPr>
                <w:rFonts w:ascii="Cambria Math" w:hAnsi="Cambria Math"/>
                <w:noProof/>
              </w:rPr>
              <m:t>DL</m:t>
            </m:r>
          </m:sup>
        </m:sSubSup>
        <m:r>
          <w:rPr>
            <w:rFonts w:ascii="Cambria Math" w:hAnsi="Cambria Math"/>
            <w:noProof/>
          </w:rPr>
          <m:t xml:space="preserve"> </m:t>
        </m:r>
      </m:oMath>
      <w:r w:rsidRPr="00111FF6">
        <w:rPr>
          <w:iCs/>
          <w:lang w:val="en-US"/>
        </w:rPr>
        <w:t xml:space="preserve">and </w:t>
      </w:r>
      <m:oMath>
        <m:sSub>
          <m:sSubPr>
            <m:ctrlPr>
              <w:rPr>
                <w:rFonts w:ascii="Cambria Math" w:hAnsi="Cambria Math"/>
                <w:i/>
              </w:rPr>
            </m:ctrlPr>
          </m:sSubPr>
          <m:e>
            <m:r>
              <w:rPr>
                <w:rFonts w:ascii="Cambria Math"/>
              </w:rPr>
              <m:t>μ</m:t>
            </m:r>
          </m:e>
          <m:sub>
            <w:proofErr w:type="gramStart"/>
            <m:r>
              <m:rPr>
                <m:nor/>
              </m:rPr>
              <w:rPr>
                <w:rFonts w:ascii="Cambria Math"/>
              </w:rPr>
              <m:t>offset</m:t>
            </m:r>
            <m:r>
              <m:rPr>
                <m:nor/>
              </m:rPr>
              <w:rPr>
                <w:rFonts w:ascii="Cambria Math"/>
                <w:lang w:val="en-US"/>
              </w:rPr>
              <m:t>,</m:t>
            </m:r>
            <m:r>
              <m:rPr>
                <m:nor/>
              </m:rPr>
              <w:rPr>
                <w:rFonts w:ascii="Cambria Math" w:hAnsi="SimSun" w:cs="SimSun"/>
              </w:rPr>
              <m:t>DL</m:t>
            </m:r>
            <w:proofErr w:type="gramEnd"/>
            <m:r>
              <m:rPr>
                <m:nor/>
              </m:rPr>
              <w:rPr>
                <w:rFonts w:ascii="Cambria Math" w:hAnsi="SimSun" w:cs="SimSun"/>
                <w:lang w:val="en-US"/>
              </w:rPr>
              <m:t>,c</m:t>
            </m:r>
            <m:ctrlPr>
              <w:rPr>
                <w:rFonts w:ascii="Cambria Math" w:hAnsi="Cambria Math"/>
              </w:rPr>
            </m:ctrlPr>
          </m:sub>
        </m:sSub>
      </m:oMath>
      <w:r w:rsidRPr="00111FF6">
        <w:rPr>
          <w:lang w:val="en-US"/>
        </w:rPr>
        <w:t xml:space="preserve"> provided by</w:t>
      </w:r>
      <w:r w:rsidRPr="00111FF6">
        <w:t xml:space="preserve"> </w:t>
      </w:r>
      <w:r w:rsidRPr="00111FF6">
        <w:rPr>
          <w:rStyle w:val="Emphasis"/>
          <w:rFonts w:ascii="Times" w:hAnsi="Times"/>
        </w:rPr>
        <w:t>ca-</w:t>
      </w:r>
      <w:proofErr w:type="spellStart"/>
      <w:r w:rsidRPr="00111FF6">
        <w:rPr>
          <w:rStyle w:val="Emphasis"/>
          <w:rFonts w:ascii="Times" w:hAnsi="Times"/>
        </w:rPr>
        <w:t>SlotOffset</w:t>
      </w:r>
      <w:proofErr w:type="spellEnd"/>
      <w:r w:rsidRPr="00111FF6">
        <w:rPr>
          <w:i/>
          <w:iCs/>
          <w:sz w:val="16"/>
          <w:szCs w:val="16"/>
        </w:rPr>
        <w:t xml:space="preserve"> </w:t>
      </w:r>
      <w:r w:rsidRPr="00111FF6">
        <w:rPr>
          <w:lang w:val="en-US"/>
        </w:rPr>
        <w:t xml:space="preserve">for serving cell </w:t>
      </w:r>
      <m:oMath>
        <m:r>
          <w:rPr>
            <w:rFonts w:ascii="Cambria Math" w:hAnsi="Cambria Math"/>
            <w:noProof/>
          </w:rPr>
          <m:t>c</m:t>
        </m:r>
      </m:oMath>
      <w:r w:rsidRPr="00111FF6">
        <w:rPr>
          <w:lang w:val="en-US"/>
        </w:rPr>
        <w:t>,</w:t>
      </w:r>
      <w:r w:rsidRPr="00111FF6">
        <w:rPr>
          <w:iCs/>
          <w:lang w:val="en-US"/>
        </w:rPr>
        <w:t xml:space="preserve"> or on</w:t>
      </w:r>
      <w:r w:rsidRPr="00111FF6">
        <w:rPr>
          <w:i/>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sub>
          <m:sup>
            <m:r>
              <m:rPr>
                <m:nor/>
              </m:rPr>
              <w:rPr>
                <w:rFonts w:ascii="Cambria Math" w:hAnsi="Cambria Math"/>
                <w:noProof/>
              </w:rPr>
              <m:t>UL</m:t>
            </m:r>
          </m:sup>
        </m:sSubSup>
        <m:r>
          <w:rPr>
            <w:rFonts w:ascii="Cambria Math" w:hAnsi="Cambria Math"/>
            <w:noProof/>
          </w:rPr>
          <m:t xml:space="preserve"> </m:t>
        </m:r>
      </m:oMath>
      <w:r w:rsidRPr="00111FF6">
        <w:rPr>
          <w:lang w:val="en-US"/>
        </w:rPr>
        <w:t xml:space="preserve"> 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SimSun" w:hAnsi="SimSun" w:cs="SimSun"/>
              </w:rPr>
              <m:t>U</m:t>
            </m:r>
            <m:r>
              <m:rPr>
                <m:nor/>
              </m:rPr>
              <w:rPr>
                <w:rFonts w:ascii="Cambria Math" w:hAnsi="SimSun" w:cs="SimSun"/>
              </w:rPr>
              <m:t>L</m:t>
            </m:r>
            <m:ctrlPr>
              <w:rPr>
                <w:rFonts w:ascii="Cambria Math" w:hAnsi="Cambria Math"/>
              </w:rPr>
            </m:ctrlPr>
          </m:sub>
        </m:sSub>
      </m:oMath>
      <w:r w:rsidRPr="00111FF6">
        <w:rPr>
          <w:i/>
          <w:lang w:val="en-US"/>
        </w:rPr>
        <w:t xml:space="preserve"> </w:t>
      </w:r>
      <w:r w:rsidRPr="00111FF6">
        <w:rPr>
          <w:lang w:val="en-US"/>
        </w:rPr>
        <w:t>provided by</w:t>
      </w:r>
      <w:r w:rsidRPr="00111FF6">
        <w:t xml:space="preserve"> </w:t>
      </w:r>
      <w:r w:rsidRPr="00111FF6">
        <w:rPr>
          <w:rStyle w:val="Emphasis"/>
          <w:rFonts w:ascii="Times" w:hAnsi="Times"/>
        </w:rPr>
        <w:t>ca-</w:t>
      </w:r>
      <w:proofErr w:type="spellStart"/>
      <w:r w:rsidRPr="00111FF6">
        <w:rPr>
          <w:rStyle w:val="Emphasis"/>
          <w:rFonts w:ascii="Times" w:hAnsi="Times"/>
        </w:rPr>
        <w:t>SlotOffset</w:t>
      </w:r>
      <w:proofErr w:type="spellEnd"/>
      <w:r w:rsidRPr="00111FF6">
        <w:rPr>
          <w:i/>
          <w:iCs/>
          <w:sz w:val="16"/>
          <w:szCs w:val="16"/>
        </w:rPr>
        <w:t xml:space="preserve"> </w:t>
      </w:r>
      <w:r w:rsidRPr="00111FF6">
        <w:rPr>
          <w:lang w:val="en-US"/>
        </w:rPr>
        <w:t xml:space="preserve">for the primary cell, </w:t>
      </w:r>
      <w:r w:rsidRPr="00111FF6">
        <w:t>as described in [4, TS 38.211]</w:t>
      </w:r>
      <w:r w:rsidRPr="00111FF6">
        <w:rPr>
          <w:lang w:val="en-US"/>
        </w:rPr>
        <w:t>.</w:t>
      </w:r>
    </w:p>
    <w:p w14:paraId="546936AA" w14:textId="77777777" w:rsidR="00946C64" w:rsidRPr="00111FF6" w:rsidRDefault="00946C64" w:rsidP="00946C64">
      <w:pPr>
        <w:rPr>
          <w:lang w:eastAsia="ko-KR"/>
        </w:rPr>
      </w:pPr>
      <w:r w:rsidRPr="00111FF6">
        <w:rPr>
          <w:lang w:eastAsia="ko-KR"/>
        </w:rPr>
        <w:t>If a UE</w:t>
      </w:r>
    </w:p>
    <w:p w14:paraId="6363018E" w14:textId="77777777" w:rsidR="00946C64" w:rsidRPr="00111FF6" w:rsidRDefault="00946C64" w:rsidP="00946C64">
      <w:pPr>
        <w:pStyle w:val="B1"/>
        <w:rPr>
          <w:rFonts w:cstheme="minorHAnsi"/>
        </w:rPr>
      </w:pPr>
      <w:r w:rsidRPr="00111FF6">
        <w:t>-</w:t>
      </w:r>
      <w:r w:rsidRPr="00111FF6">
        <w:tab/>
      </w:r>
      <w:r w:rsidRPr="00111FF6">
        <w:rPr>
          <w:lang w:eastAsia="ko-KR"/>
        </w:rPr>
        <w:t xml:space="preserve">is not provided </w:t>
      </w:r>
      <w:r w:rsidRPr="00111FF6">
        <w:rPr>
          <w:rFonts w:cstheme="minorHAnsi"/>
          <w:i/>
          <w:szCs w:val="16"/>
          <w:lang w:val="en-US"/>
        </w:rPr>
        <w:t>coreset</w:t>
      </w:r>
      <w:proofErr w:type="spellStart"/>
      <w:r w:rsidRPr="00111FF6">
        <w:rPr>
          <w:rFonts w:cstheme="minorHAnsi"/>
          <w:i/>
          <w:szCs w:val="16"/>
        </w:rPr>
        <w:t>PoolIndex</w:t>
      </w:r>
      <w:proofErr w:type="spellEnd"/>
      <w:r w:rsidRPr="00111FF6">
        <w:rPr>
          <w:rFonts w:cstheme="minorHAnsi"/>
        </w:rPr>
        <w:t xml:space="preserve"> or is provided </w:t>
      </w:r>
      <w:r w:rsidRPr="00111FF6">
        <w:rPr>
          <w:rFonts w:cstheme="minorHAnsi"/>
          <w:i/>
          <w:szCs w:val="16"/>
          <w:lang w:val="en-US"/>
        </w:rPr>
        <w:t>coreset</w:t>
      </w:r>
      <w:proofErr w:type="spellStart"/>
      <w:r w:rsidRPr="00111FF6">
        <w:rPr>
          <w:rFonts w:cstheme="minorHAnsi"/>
          <w:i/>
          <w:szCs w:val="16"/>
        </w:rPr>
        <w:t>PoolIndex</w:t>
      </w:r>
      <w:proofErr w:type="spellEnd"/>
      <w:r w:rsidRPr="00111FF6">
        <w:rPr>
          <w:rFonts w:cstheme="minorHAnsi"/>
        </w:rPr>
        <w:t xml:space="preserve"> with a value of 0 for first CORESETs on active DL BWPs of</w:t>
      </w:r>
      <w:r w:rsidRPr="00111FF6">
        <w:t xml:space="preserve"> </w:t>
      </w:r>
      <w:r w:rsidRPr="00111FF6">
        <w:rPr>
          <w:rFonts w:cstheme="minorHAnsi"/>
        </w:rPr>
        <w:t>serving cells, and</w:t>
      </w:r>
    </w:p>
    <w:p w14:paraId="683F90B5" w14:textId="77777777" w:rsidR="00946C64" w:rsidRPr="00111FF6" w:rsidRDefault="00946C64" w:rsidP="00946C64">
      <w:pPr>
        <w:pStyle w:val="B1"/>
        <w:rPr>
          <w:rFonts w:cstheme="minorHAnsi"/>
        </w:rPr>
      </w:pPr>
      <w:r w:rsidRPr="00111FF6">
        <w:t>-</w:t>
      </w:r>
      <w:r w:rsidRPr="00111FF6">
        <w:tab/>
      </w:r>
      <w:r w:rsidRPr="00111FF6">
        <w:rPr>
          <w:lang w:eastAsia="ko-KR"/>
        </w:rPr>
        <w:t xml:space="preserve">is provided </w:t>
      </w:r>
      <w:r w:rsidRPr="00111FF6">
        <w:rPr>
          <w:rFonts w:cstheme="minorHAnsi"/>
          <w:i/>
          <w:szCs w:val="16"/>
          <w:lang w:val="en-US"/>
        </w:rPr>
        <w:t>coreset</w:t>
      </w:r>
      <w:proofErr w:type="spellStart"/>
      <w:r w:rsidRPr="00111FF6">
        <w:rPr>
          <w:rFonts w:cstheme="minorHAnsi"/>
          <w:i/>
          <w:szCs w:val="16"/>
        </w:rPr>
        <w:t>PoolIndex</w:t>
      </w:r>
      <w:proofErr w:type="spellEnd"/>
      <w:r w:rsidRPr="00111FF6">
        <w:rPr>
          <w:rFonts w:cstheme="minorHAnsi"/>
        </w:rPr>
        <w:t xml:space="preserve"> with a value of 1 for second CORESETs on active DL BWPs of the</w:t>
      </w:r>
      <w:r w:rsidRPr="00111FF6">
        <w:t xml:space="preserve"> </w:t>
      </w:r>
      <w:r w:rsidRPr="00111FF6">
        <w:rPr>
          <w:rFonts w:cstheme="minorHAnsi"/>
        </w:rPr>
        <w:t>serving cells, and</w:t>
      </w:r>
    </w:p>
    <w:p w14:paraId="699F4DB6" w14:textId="77777777" w:rsidR="00946C64" w:rsidRPr="00111FF6" w:rsidRDefault="00946C64" w:rsidP="00946C64">
      <w:pPr>
        <w:pStyle w:val="B1"/>
        <w:rPr>
          <w:rFonts w:cstheme="minorHAnsi"/>
        </w:rPr>
      </w:pPr>
      <w:r w:rsidRPr="00111FF6">
        <w:t>-</w:t>
      </w:r>
      <w:r w:rsidRPr="00111FF6">
        <w:tab/>
      </w:r>
      <w:r w:rsidRPr="00111FF6">
        <w:rPr>
          <w:lang w:eastAsia="ko-KR"/>
        </w:rPr>
        <w:t xml:space="preserve">is provided </w:t>
      </w:r>
      <w:proofErr w:type="spellStart"/>
      <w:r w:rsidRPr="00111FF6">
        <w:rPr>
          <w:i/>
          <w:iCs/>
          <w:lang w:val="en-US"/>
        </w:rPr>
        <w:t>ackNack</w:t>
      </w:r>
      <w:r w:rsidRPr="00111FF6">
        <w:rPr>
          <w:i/>
          <w:iCs/>
        </w:rPr>
        <w:t>FeedbackMode</w:t>
      </w:r>
      <w:proofErr w:type="spellEnd"/>
      <w:r w:rsidRPr="00111FF6">
        <w:t xml:space="preserve"> = </w:t>
      </w:r>
      <w:r w:rsidRPr="00111FF6">
        <w:rPr>
          <w:i/>
          <w:iCs/>
          <w:lang w:val="en-US"/>
        </w:rPr>
        <w:t>joint</w:t>
      </w:r>
    </w:p>
    <w:p w14:paraId="1F7536C8" w14:textId="77777777" w:rsidR="00946C64" w:rsidRPr="00111FF6" w:rsidRDefault="00946C64" w:rsidP="00946C64">
      <w:proofErr w:type="gramStart"/>
      <w:r w:rsidRPr="00111FF6">
        <w:t>where</w:t>
      </w:r>
      <w:proofErr w:type="gramEnd"/>
      <w:r w:rsidRPr="00111FF6">
        <w:t xml:space="preserve"> </w:t>
      </w:r>
    </w:p>
    <w:p w14:paraId="6EC34D34" w14:textId="77777777" w:rsidR="00946C64" w:rsidRPr="00111FF6" w:rsidRDefault="00946C64" w:rsidP="00946C64">
      <w:pPr>
        <w:pStyle w:val="B1"/>
      </w:pPr>
      <w:r w:rsidRPr="00111FF6">
        <w:t>-</w:t>
      </w:r>
      <w:r w:rsidRPr="00111FF6">
        <w:tab/>
        <w:t xml:space="preserve">a serving cell is placed in a first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111FF6">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Pr="00111FF6">
        <w:t xml:space="preserve"> serving cells if the serving cell includes a first CORESET, and</w:t>
      </w:r>
    </w:p>
    <w:p w14:paraId="5575A6B8" w14:textId="77777777" w:rsidR="00946C64" w:rsidRPr="00111FF6" w:rsidRDefault="00946C64" w:rsidP="00946C64">
      <w:pPr>
        <w:pStyle w:val="B1"/>
      </w:pPr>
      <w:r w:rsidRPr="00111FF6">
        <w:t>-</w:t>
      </w:r>
      <w:r w:rsidRPr="00111FF6">
        <w:tab/>
        <w:t xml:space="preserve">a serving cell is placed in a second set </w:t>
      </w:r>
      <m:oMath>
        <m:sSub>
          <m:sSubPr>
            <m:ctrlPr>
              <w:rPr>
                <w:rFonts w:ascii="Cambria Math" w:hAnsi="Cambria Math"/>
                <w:i/>
              </w:rPr>
            </m:ctrlPr>
          </m:sSubPr>
          <m:e>
            <m:r>
              <w:rPr>
                <w:rFonts w:ascii="Cambria Math" w:hAnsi="Cambria Math"/>
              </w:rPr>
              <m:t>S</m:t>
            </m:r>
          </m:e>
          <m:sub>
            <m:r>
              <m:rPr>
                <m:nor/>
              </m:rPr>
              <m:t>1</m:t>
            </m:r>
            <m:ctrlPr>
              <w:rPr>
                <w:rFonts w:ascii="Cambria Math" w:hAnsi="Cambria Math"/>
              </w:rPr>
            </m:ctrlPr>
          </m:sub>
        </m:sSub>
      </m:oMath>
      <w:r w:rsidRPr="00111FF6">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sidRPr="00111FF6">
        <w:t xml:space="preserve"> serving cells if the serving cell includes a second CORESET, and</w:t>
      </w:r>
    </w:p>
    <w:p w14:paraId="1D89D12A" w14:textId="77777777" w:rsidR="00946C64" w:rsidRPr="00111FF6" w:rsidRDefault="00946C64" w:rsidP="00946C64">
      <w:pPr>
        <w:pStyle w:val="B1"/>
      </w:pPr>
      <w:r w:rsidRPr="00111FF6">
        <w:t>-</w:t>
      </w:r>
      <w:r w:rsidRPr="00111FF6">
        <w:tab/>
        <w:t>serving cells are placed in a set according to an ascending order of a serving cell index</w:t>
      </w:r>
    </w:p>
    <w:p w14:paraId="4B29F673" w14:textId="77777777" w:rsidR="00946C64" w:rsidRPr="00111FF6" w:rsidRDefault="00946C64" w:rsidP="00946C64">
      <w:r w:rsidRPr="00111FF6">
        <w:lastRenderedPageBreak/>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111FF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111FF6">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Pr="00111FF6">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sidRPr="00111FF6">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111FF6">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111FF6">
        <w:rPr>
          <w:rFonts w:eastAsia="DengXian"/>
        </w:rPr>
        <w:t xml:space="preserve"> to obtain a total number of </w:t>
      </w:r>
      <w:r w:rsidRPr="00111FF6">
        <w:rPr>
          <w:noProof/>
          <w:position w:val="-10"/>
          <w:lang w:val="en-US"/>
        </w:rPr>
        <w:drawing>
          <wp:inline distT="0" distB="0" distL="0" distR="0" wp14:anchorId="60B59359" wp14:editId="30E2A0C3">
            <wp:extent cx="279400" cy="184150"/>
            <wp:effectExtent l="0" t="0" r="6350" b="6350"/>
            <wp:docPr id="1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sidRPr="00111FF6">
        <w:rPr>
          <w:rFonts w:eastAsia="DengXian"/>
        </w:rPr>
        <w:t xml:space="preserve"> HARQ-ACK information bits.</w:t>
      </w:r>
    </w:p>
    <w:p w14:paraId="23E06A7A" w14:textId="68E97A25" w:rsidR="00946C64" w:rsidRPr="00111FF6" w:rsidRDefault="00946C64" w:rsidP="00946C64">
      <w:pPr>
        <w:rPr>
          <w:lang w:eastAsia="zh-CN"/>
        </w:rPr>
      </w:pPr>
      <w:r w:rsidRPr="00111FF6">
        <w:rPr>
          <w:lang w:val="en-US" w:eastAsia="zh-CN"/>
        </w:rPr>
        <w:t>For</w:t>
      </w:r>
      <w:r w:rsidRPr="00111FF6">
        <w:rPr>
          <w:rFonts w:hint="eastAsia"/>
          <w:lang w:val="en-US" w:eastAsia="zh-CN"/>
        </w:rPr>
        <w:t xml:space="preserve"> </w:t>
      </w:r>
      <w:r w:rsidRPr="00111FF6">
        <w:rPr>
          <w:lang w:val="en-US" w:eastAsia="zh-CN"/>
        </w:rPr>
        <w:t>the set of slot timing values</w:t>
      </w:r>
      <w:r w:rsidRPr="00111FF6">
        <w:rPr>
          <w:rFonts w:hint="eastAsia"/>
          <w:vertAlign w:val="subscript"/>
          <w:lang w:val="en-US" w:eastAsia="zh-CN"/>
        </w:rPr>
        <w:t xml:space="preserve"> </w:t>
      </w:r>
      <w:r w:rsidRPr="00111FF6">
        <w:rPr>
          <w:noProof/>
          <w:position w:val="-10"/>
        </w:rPr>
        <w:drawing>
          <wp:inline distT="0" distB="0" distL="0" distR="0" wp14:anchorId="22DA3774" wp14:editId="17A325AF">
            <wp:extent cx="179705" cy="200660"/>
            <wp:effectExtent l="0" t="0" r="0" b="8890"/>
            <wp:docPr id="1762" name="Picture 1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111FF6">
        <w:rPr>
          <w:rFonts w:hint="eastAsia"/>
          <w:lang w:val="en-US" w:eastAsia="zh-CN"/>
        </w:rPr>
        <w:t>,</w:t>
      </w:r>
      <w:r w:rsidRPr="00111FF6">
        <w:rPr>
          <w:lang w:val="en-US" w:eastAsia="zh-CN"/>
        </w:rPr>
        <w:t xml:space="preserve"> the UE determines a set of</w:t>
      </w:r>
      <w:r w:rsidRPr="00111FF6">
        <w:rPr>
          <w:rFonts w:hint="eastAsia"/>
          <w:lang w:val="en-US" w:eastAsia="zh-CN"/>
        </w:rPr>
        <w:t xml:space="preserve"> </w:t>
      </w:r>
      <w:r w:rsidRPr="00111FF6">
        <w:rPr>
          <w:rFonts w:cs="Arial"/>
          <w:noProof/>
          <w:position w:val="-12"/>
          <w:lang w:eastAsia="zh-CN"/>
        </w:rPr>
        <w:drawing>
          <wp:inline distT="0" distB="0" distL="0" distR="0" wp14:anchorId="288E352F" wp14:editId="65C72E6D">
            <wp:extent cx="274955" cy="211455"/>
            <wp:effectExtent l="0" t="0" r="0" b="0"/>
            <wp:docPr id="1761" name="Picture 1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sidRPr="00111FF6">
        <w:t xml:space="preserve"> occasions for candidate PDSCH receptions</w:t>
      </w:r>
      <w:r w:rsidRPr="00111FF6">
        <w:rPr>
          <w:rFonts w:hint="eastAsia"/>
          <w:lang w:eastAsia="zh-CN"/>
        </w:rPr>
        <w:t xml:space="preserve"> </w:t>
      </w:r>
      <w:r w:rsidRPr="00111FF6">
        <w:rPr>
          <w:lang w:eastAsia="zh-CN"/>
        </w:rPr>
        <w:t xml:space="preserve">or SPS PDSCH releases </w:t>
      </w:r>
      <w:r w:rsidRPr="00111FF6">
        <w:rPr>
          <w:rFonts w:hint="eastAsia"/>
          <w:lang w:eastAsia="zh-CN"/>
        </w:rPr>
        <w:t>according to the following pseudo</w:t>
      </w:r>
      <w:r w:rsidRPr="00111FF6">
        <w:rPr>
          <w:lang w:eastAsia="zh-CN"/>
        </w:rPr>
        <w:t>-</w:t>
      </w:r>
      <w:r w:rsidRPr="00111FF6">
        <w:rPr>
          <w:rFonts w:hint="eastAsia"/>
          <w:lang w:eastAsia="zh-CN"/>
        </w:rPr>
        <w:t xml:space="preserve">code. </w:t>
      </w:r>
      <w:r w:rsidRPr="00111FF6">
        <w:rPr>
          <w:lang w:eastAsia="zh-CN"/>
        </w:rPr>
        <w:t xml:space="preserve">A </w:t>
      </w:r>
      <w:r w:rsidRPr="00111FF6">
        <w:rPr>
          <w:lang w:val="en-US"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w:t>
      </w:r>
    </w:p>
    <w:p w14:paraId="736195D8" w14:textId="151A4AF5" w:rsidR="00946C64" w:rsidRPr="00111FF6" w:rsidRDefault="00946C64" w:rsidP="00946C64">
      <w:pPr>
        <w:rPr>
          <w:lang w:eastAsia="zh-CN"/>
        </w:rPr>
      </w:pPr>
      <w:r w:rsidRPr="00111FF6">
        <w:rPr>
          <w:rFonts w:hint="eastAsia"/>
          <w:lang w:eastAsia="zh-CN"/>
        </w:rPr>
        <w:t xml:space="preserve">Set </w:t>
      </w:r>
      <w:r w:rsidRPr="00111FF6">
        <w:rPr>
          <w:rFonts w:cs="Arial"/>
          <w:noProof/>
          <w:position w:val="-10"/>
          <w:lang w:eastAsia="zh-CN"/>
        </w:rPr>
        <w:drawing>
          <wp:inline distT="0" distB="0" distL="0" distR="0" wp14:anchorId="729B0FF5" wp14:editId="7F8464C1">
            <wp:extent cx="274955" cy="179705"/>
            <wp:effectExtent l="0" t="0" r="0" b="0"/>
            <wp:docPr id="1760" name="Picture 1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rPr>
          <w:rFonts w:cs="Arial"/>
          <w:lang w:eastAsia="zh-CN"/>
        </w:rPr>
        <w:t xml:space="preserve"> </w:t>
      </w:r>
      <w:r w:rsidRPr="00111FF6">
        <w:t xml:space="preserve">- </w:t>
      </w:r>
      <w:r w:rsidRPr="00111FF6">
        <w:rPr>
          <w:rFonts w:hint="eastAsia"/>
          <w:lang w:eastAsia="zh-CN"/>
        </w:rPr>
        <w:t xml:space="preserve">index of </w:t>
      </w:r>
      <w:r w:rsidRPr="00111FF6">
        <w:t>occasion for candidate PDSCH reception or SPS PDSCH release</w:t>
      </w:r>
    </w:p>
    <w:p w14:paraId="01BE8346" w14:textId="58819639" w:rsidR="00946C64" w:rsidRPr="00111FF6" w:rsidRDefault="00946C64" w:rsidP="00946C64">
      <w:pPr>
        <w:rPr>
          <w:rFonts w:cs="Arial"/>
          <w:lang w:eastAsia="zh-CN"/>
        </w:rPr>
      </w:pPr>
      <w:r w:rsidRPr="00111FF6">
        <w:rPr>
          <w:lang w:eastAsia="zh-CN"/>
        </w:rPr>
        <w:t>S</w:t>
      </w:r>
      <w:r w:rsidRPr="00111FF6">
        <w:rPr>
          <w:rFonts w:hint="eastAsia"/>
          <w:lang w:eastAsia="zh-CN"/>
        </w:rPr>
        <w:t xml:space="preserve">et </w:t>
      </w:r>
      <w:r w:rsidRPr="00111FF6">
        <w:rPr>
          <w:rFonts w:cs="Arial"/>
          <w:noProof/>
          <w:position w:val="-6"/>
          <w:lang w:eastAsia="zh-CN"/>
        </w:rPr>
        <w:drawing>
          <wp:inline distT="0" distB="0" distL="0" distR="0" wp14:anchorId="41C01993" wp14:editId="5728EFBA">
            <wp:extent cx="348615" cy="158750"/>
            <wp:effectExtent l="0" t="0" r="0" b="0"/>
            <wp:docPr id="1759" name="Picture 1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p>
    <w:p w14:paraId="04BEB507" w14:textId="7B312483" w:rsidR="00946C64" w:rsidRPr="00111FF6" w:rsidRDefault="00946C64" w:rsidP="00946C64">
      <w:pPr>
        <w:rPr>
          <w:rFonts w:cs="Arial"/>
          <w:lang w:eastAsia="zh-CN"/>
        </w:rPr>
      </w:pPr>
      <w:r w:rsidRPr="00111FF6">
        <w:rPr>
          <w:lang w:eastAsia="zh-CN"/>
        </w:rPr>
        <w:t xml:space="preserve">Set </w:t>
      </w:r>
      <w:r w:rsidRPr="00111FF6">
        <w:rPr>
          <w:rFonts w:cs="Arial"/>
          <w:noProof/>
          <w:position w:val="-12"/>
          <w:lang w:eastAsia="zh-CN"/>
        </w:rPr>
        <w:drawing>
          <wp:inline distT="0" distB="0" distL="0" distR="0" wp14:anchorId="01A1E1B7" wp14:editId="7833EDA7">
            <wp:extent cx="565785" cy="211455"/>
            <wp:effectExtent l="0" t="0" r="5715" b="0"/>
            <wp:docPr id="1758" name="Picture 1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p>
    <w:p w14:paraId="2333818C" w14:textId="14F50B91" w:rsidR="00946C64" w:rsidRPr="00111FF6" w:rsidRDefault="00946C64" w:rsidP="00946C64">
      <w:pPr>
        <w:rPr>
          <w:lang w:eastAsia="zh-CN"/>
        </w:rPr>
      </w:pPr>
      <w:r w:rsidRPr="00111FF6">
        <w:rPr>
          <w:rFonts w:cs="Arial"/>
          <w:lang w:eastAsia="zh-CN"/>
        </w:rPr>
        <w:t xml:space="preserve">Set </w:t>
      </w:r>
      <w:r w:rsidRPr="00111FF6">
        <w:rPr>
          <w:noProof/>
          <w:position w:val="-10"/>
        </w:rPr>
        <w:drawing>
          <wp:inline distT="0" distB="0" distL="0" distR="0" wp14:anchorId="3A5CDDA2" wp14:editId="0D5F1D55">
            <wp:extent cx="274955" cy="179705"/>
            <wp:effectExtent l="0" t="0" r="0" b="0"/>
            <wp:docPr id="1757" name="Picture 1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to the cardinality of set </w:t>
      </w:r>
      <w:r w:rsidRPr="00111FF6">
        <w:rPr>
          <w:noProof/>
          <w:position w:val="-10"/>
        </w:rPr>
        <w:drawing>
          <wp:inline distT="0" distB="0" distL="0" distR="0" wp14:anchorId="17AF5384" wp14:editId="026926E7">
            <wp:extent cx="179705" cy="179705"/>
            <wp:effectExtent l="0" t="0" r="0" b="0"/>
            <wp:docPr id="1756" name="Picture 1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09FDA495" w14:textId="460AAC91" w:rsidR="00946C64" w:rsidRPr="00111FF6" w:rsidRDefault="00946C64" w:rsidP="00946C64">
      <w:pPr>
        <w:rPr>
          <w:lang w:eastAsia="zh-CN"/>
        </w:rPr>
      </w:pPr>
      <w:r w:rsidRPr="00111FF6">
        <w:rPr>
          <w:rFonts w:hint="eastAsia"/>
          <w:lang w:eastAsia="zh-CN"/>
        </w:rPr>
        <w:t xml:space="preserve">Set </w:t>
      </w:r>
      <w:r w:rsidRPr="00111FF6">
        <w:rPr>
          <w:rFonts w:hint="eastAsia"/>
          <w:i/>
          <w:lang w:eastAsia="zh-CN"/>
        </w:rPr>
        <w:t>k</w:t>
      </w:r>
      <w:r w:rsidRPr="00111FF6">
        <w:rPr>
          <w:rFonts w:hint="eastAsia"/>
          <w:lang w:eastAsia="zh-CN"/>
        </w:rPr>
        <w:t xml:space="preserve"> =0 </w:t>
      </w:r>
      <w:r w:rsidRPr="00111FF6">
        <w:rPr>
          <w:lang w:eastAsia="zh-CN"/>
        </w:rPr>
        <w:t>–</w:t>
      </w:r>
      <w:r w:rsidRPr="00111FF6">
        <w:rPr>
          <w:rFonts w:hint="eastAsia"/>
          <w:lang w:eastAsia="zh-CN"/>
        </w:rPr>
        <w:t xml:space="preserve"> index of slot timing</w:t>
      </w:r>
      <w:r w:rsidRPr="00111FF6">
        <w:rPr>
          <w:lang w:eastAsia="zh-CN"/>
        </w:rPr>
        <w:t xml:space="preserve"> values</w:t>
      </w:r>
      <w:r w:rsidRPr="00111FF6">
        <w:rPr>
          <w:rFonts w:hint="eastAsia"/>
          <w:lang w:eastAsia="zh-CN"/>
        </w:rPr>
        <w:t xml:space="preserve"> </w:t>
      </w:r>
      <w:r w:rsidRPr="00111FF6">
        <w:rPr>
          <w:rFonts w:cs="Arial"/>
          <w:noProof/>
          <w:position w:val="-12"/>
          <w:lang w:eastAsia="zh-CN"/>
        </w:rPr>
        <w:drawing>
          <wp:inline distT="0" distB="0" distL="0" distR="0" wp14:anchorId="3C23AEB8" wp14:editId="28364BE7">
            <wp:extent cx="200660" cy="179705"/>
            <wp:effectExtent l="0" t="0" r="8890" b="0"/>
            <wp:docPr id="1755" name="Picture 1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660" cy="179705"/>
                    </a:xfrm>
                    <a:prstGeom prst="rect">
                      <a:avLst/>
                    </a:prstGeom>
                    <a:noFill/>
                    <a:ln>
                      <a:noFill/>
                    </a:ln>
                  </pic:spPr>
                </pic:pic>
              </a:graphicData>
            </a:graphic>
          </wp:inline>
        </w:drawing>
      </w:r>
      <w:r w:rsidRPr="00111FF6">
        <w:rPr>
          <w:rFonts w:cs="Arial"/>
          <w:lang w:eastAsia="zh-CN"/>
        </w:rPr>
        <w:t>, in descending order of the slot timing values,</w:t>
      </w:r>
      <w:r w:rsidRPr="00111FF6">
        <w:t xml:space="preserve"> </w:t>
      </w:r>
      <w:r w:rsidRPr="00111FF6">
        <w:rPr>
          <w:rFonts w:hint="eastAsia"/>
          <w:lang w:eastAsia="zh-CN"/>
        </w:rPr>
        <w:t xml:space="preserve">in set </w:t>
      </w:r>
      <w:r w:rsidRPr="00111FF6">
        <w:rPr>
          <w:noProof/>
          <w:position w:val="-10"/>
        </w:rPr>
        <w:drawing>
          <wp:inline distT="0" distB="0" distL="0" distR="0" wp14:anchorId="3FF2926C" wp14:editId="230161D7">
            <wp:extent cx="179705" cy="179705"/>
            <wp:effectExtent l="0" t="0" r="0" b="0"/>
            <wp:docPr id="1754" name="Picture 1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t xml:space="preserve"> for serving cell </w:t>
      </w:r>
      <w:r w:rsidRPr="00111FF6">
        <w:rPr>
          <w:rFonts w:cs="Arial"/>
          <w:noProof/>
          <w:position w:val="-6"/>
          <w:lang w:eastAsia="zh-CN"/>
        </w:rPr>
        <w:drawing>
          <wp:inline distT="0" distB="0" distL="0" distR="0" wp14:anchorId="57E8214F" wp14:editId="6733A933">
            <wp:extent cx="95250" cy="179705"/>
            <wp:effectExtent l="0" t="0" r="0" b="0"/>
            <wp:docPr id="1753" name="Picture 1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29F8C5B" w14:textId="77777777" w:rsidR="00946C64" w:rsidRPr="00111FF6" w:rsidRDefault="00946C64" w:rsidP="00946C64">
      <w:pPr>
        <w:rPr>
          <w:rFonts w:eastAsia="DengXian"/>
          <w:lang w:val="x-none"/>
        </w:rPr>
      </w:pPr>
      <w:r w:rsidRPr="00111FF6">
        <w:rPr>
          <w:rFonts w:eastAsia="DengXian"/>
          <w:lang w:val="x-none"/>
        </w:rPr>
        <w:t xml:space="preserve">If </w:t>
      </w:r>
      <w:r w:rsidRPr="00111FF6">
        <w:rPr>
          <w:rFonts w:eastAsia="DengXian"/>
          <w:lang w:val="en-US"/>
        </w:rPr>
        <w:t xml:space="preserve">a </w:t>
      </w:r>
      <w:r w:rsidRPr="00111FF6">
        <w:rPr>
          <w:rFonts w:eastAsia="DengXian"/>
          <w:lang w:val="x-none"/>
        </w:rPr>
        <w:t xml:space="preserve">UE is not </w:t>
      </w:r>
      <w:r w:rsidRPr="00111FF6">
        <w:rPr>
          <w:rFonts w:eastAsia="DengXian"/>
          <w:lang w:val="en-US"/>
        </w:rPr>
        <w:t>provided</w:t>
      </w:r>
      <w:r w:rsidRPr="00111FF6">
        <w:rPr>
          <w:rFonts w:eastAsia="DengXian"/>
          <w:lang w:val="x-none"/>
        </w:rPr>
        <w:t xml:space="preserve"> </w:t>
      </w:r>
      <w:r w:rsidRPr="00111FF6">
        <w:rPr>
          <w:i/>
        </w:rPr>
        <w:t>ca-</w:t>
      </w:r>
      <w:proofErr w:type="spellStart"/>
      <w:r w:rsidRPr="00111FF6">
        <w:rPr>
          <w:i/>
        </w:rPr>
        <w:t>SlotOffset</w:t>
      </w:r>
      <w:proofErr w:type="spellEnd"/>
      <w:r w:rsidRPr="00111FF6">
        <w:t xml:space="preserve"> for any serving cell of PDSCH receptions and for the serving cell of corresponding PUCCH transmission with HARQ-ACK information</w:t>
      </w:r>
    </w:p>
    <w:p w14:paraId="1DD8654D" w14:textId="0C71C9D7" w:rsidR="00946C64" w:rsidRPr="00111FF6" w:rsidRDefault="00946C64" w:rsidP="00946C64">
      <w:r w:rsidRPr="00111FF6">
        <w:rPr>
          <w:rFonts w:hint="eastAsia"/>
          <w:lang w:eastAsia="zh-CN"/>
        </w:rPr>
        <w:t xml:space="preserve">while </w:t>
      </w:r>
      <w:r w:rsidRPr="00111FF6">
        <w:rPr>
          <w:noProof/>
          <w:position w:val="-10"/>
        </w:rPr>
        <w:drawing>
          <wp:inline distT="0" distB="0" distL="0" distR="0" wp14:anchorId="7F52B900" wp14:editId="14B8B12D">
            <wp:extent cx="565785" cy="179705"/>
            <wp:effectExtent l="0" t="0" r="5715" b="0"/>
            <wp:docPr id="1752" name="Picture 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r w:rsidRPr="00111FF6">
        <w:rPr>
          <w:rFonts w:hint="eastAsia"/>
          <w:lang w:eastAsia="zh-CN"/>
        </w:rPr>
        <w:t xml:space="preserve"> </w:t>
      </w:r>
    </w:p>
    <w:p w14:paraId="11B2FBDD" w14:textId="0ACE4B06" w:rsidR="00946C64" w:rsidRPr="00111FF6" w:rsidRDefault="00946C64" w:rsidP="00946C64">
      <w:pPr>
        <w:pStyle w:val="B1"/>
        <w:rPr>
          <w:lang w:eastAsia="zh-CN"/>
        </w:rPr>
      </w:pPr>
      <w:r w:rsidRPr="00111FF6">
        <w:t xml:space="preserve">if </w:t>
      </w:r>
      <w:r w:rsidRPr="00111FF6">
        <w:rPr>
          <w:noProof/>
          <w:position w:val="-12"/>
        </w:rPr>
        <w:drawing>
          <wp:inline distT="0" distB="0" distL="0" distR="0" wp14:anchorId="23902505" wp14:editId="4642B84A">
            <wp:extent cx="2029460" cy="232410"/>
            <wp:effectExtent l="0" t="0" r="8890" b="0"/>
            <wp:docPr id="1751" name="Picture 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29460" cy="232410"/>
                    </a:xfrm>
                    <a:prstGeom prst="rect">
                      <a:avLst/>
                    </a:prstGeom>
                    <a:noFill/>
                    <a:ln>
                      <a:noFill/>
                    </a:ln>
                  </pic:spPr>
                </pic:pic>
              </a:graphicData>
            </a:graphic>
          </wp:inline>
        </w:drawing>
      </w:r>
      <w:ins w:id="629" w:author="Aris P." w:date="2021-10-25T17:45:00Z">
        <w:r w:rsidR="006227CF" w:rsidRPr="00111FF6">
          <w:rPr>
            <w:lang w:val="en-US"/>
          </w:rPr>
          <w:t xml:space="preserve">or </w:t>
        </w:r>
        <w:proofErr w:type="spellStart"/>
        <w:r w:rsidR="006227CF" w:rsidRPr="00111FF6">
          <w:rPr>
            <w:rFonts w:cs="Arial"/>
            <w:i/>
            <w:iCs/>
            <w:lang w:eastAsia="zh-CN"/>
          </w:rPr>
          <w:t>subslotLengthForPUCCH</w:t>
        </w:r>
        <w:proofErr w:type="spellEnd"/>
        <w:r w:rsidR="006227CF" w:rsidRPr="00111FF6">
          <w:rPr>
            <w:rFonts w:cs="Arial"/>
            <w:lang w:val="en-US" w:eastAsia="zh-CN"/>
          </w:rPr>
          <w:t xml:space="preserve"> </w:t>
        </w:r>
      </w:ins>
      <w:ins w:id="630" w:author="Aris P." w:date="2021-10-25T17:46:00Z">
        <w:r w:rsidR="006227CF" w:rsidRPr="00111FF6">
          <w:rPr>
            <w:rFonts w:cs="Arial"/>
            <w:lang w:val="en-US" w:eastAsia="zh-CN"/>
          </w:rPr>
          <w:t xml:space="preserve">is provided </w:t>
        </w:r>
      </w:ins>
      <w:ins w:id="631" w:author="Aris P." w:date="2021-10-25T17:45:00Z">
        <w:r w:rsidR="006227CF" w:rsidRPr="00111FF6">
          <w:rPr>
            <w:rFonts w:cs="Arial"/>
            <w:lang w:val="en-US" w:eastAsia="zh-CN"/>
          </w:rPr>
          <w:t>for the HARQ-ACK codebook</w:t>
        </w:r>
      </w:ins>
      <w:r w:rsidRPr="00111FF6">
        <w:t xml:space="preserve"> </w:t>
      </w:r>
    </w:p>
    <w:p w14:paraId="1A750C4D" w14:textId="7B96A907" w:rsidR="00946C64" w:rsidRPr="00111FF6" w:rsidRDefault="00946C64" w:rsidP="00694330">
      <w:pPr>
        <w:pStyle w:val="B2"/>
        <w:ind w:hanging="311"/>
        <w:rPr>
          <w:ins w:id="632" w:author="Aris P." w:date="2021-10-25T17:46:00Z"/>
          <w:lang w:eastAsia="zh-CN"/>
        </w:rPr>
      </w:pPr>
      <w:r w:rsidRPr="00111FF6">
        <w:rPr>
          <w:rFonts w:hint="eastAsia"/>
          <w:lang w:eastAsia="zh-CN"/>
        </w:rPr>
        <w:t xml:space="preserve">Set </w:t>
      </w:r>
      <w:r w:rsidRPr="00111FF6">
        <w:rPr>
          <w:noProof/>
          <w:position w:val="-10"/>
        </w:rPr>
        <w:drawing>
          <wp:inline distT="0" distB="0" distL="0" distR="0" wp14:anchorId="6BE8F992" wp14:editId="7CF58D35">
            <wp:extent cx="348615" cy="179705"/>
            <wp:effectExtent l="0" t="0" r="0" b="0"/>
            <wp:docPr id="1750" name="Picture 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w:t>
      </w:r>
      <w:r w:rsidRPr="00111FF6">
        <w:rPr>
          <w:lang w:eastAsia="zh-CN"/>
        </w:rPr>
        <w:t>–</w:t>
      </w:r>
      <w:r w:rsidRPr="00111FF6">
        <w:rPr>
          <w:rFonts w:hint="eastAsia"/>
          <w:lang w:eastAsia="zh-CN"/>
        </w:rPr>
        <w:t xml:space="preserve"> index of </w:t>
      </w:r>
      <w:r w:rsidRPr="00111FF6">
        <w:rPr>
          <w:lang w:eastAsia="zh-CN"/>
        </w:rPr>
        <w:t xml:space="preserve">a DL </w:t>
      </w:r>
      <w:r w:rsidRPr="00111FF6">
        <w:rPr>
          <w:rFonts w:hint="eastAsia"/>
          <w:lang w:eastAsia="zh-CN"/>
        </w:rPr>
        <w:t xml:space="preserve">slot </w:t>
      </w:r>
      <w:del w:id="633" w:author="Aris P." w:date="2021-11-06T21:20:00Z">
        <w:r w:rsidRPr="00111FF6" w:rsidDel="00FA6C29">
          <w:rPr>
            <w:lang w:eastAsia="zh-CN"/>
          </w:rPr>
          <w:delText xml:space="preserve">within </w:delText>
        </w:r>
      </w:del>
      <w:ins w:id="634" w:author="Aris P." w:date="2021-11-06T21:20:00Z">
        <w:r w:rsidR="00FA6C29" w:rsidRPr="00111FF6">
          <w:rPr>
            <w:lang w:val="en-US" w:eastAsia="zh-CN"/>
          </w:rPr>
          <w:t>overlapping with</w:t>
        </w:r>
        <w:r w:rsidR="00FA6C29" w:rsidRPr="00111FF6">
          <w:rPr>
            <w:lang w:eastAsia="zh-CN"/>
          </w:rPr>
          <w:t xml:space="preserve"> </w:t>
        </w:r>
      </w:ins>
      <w:r w:rsidRPr="00111FF6">
        <w:rPr>
          <w:lang w:eastAsia="zh-CN"/>
        </w:rPr>
        <w:t>an UL slot</w:t>
      </w:r>
    </w:p>
    <w:p w14:paraId="56C410DB" w14:textId="3A12CA34" w:rsidR="006227CF" w:rsidRPr="00111FF6" w:rsidRDefault="006227CF" w:rsidP="00694330">
      <w:pPr>
        <w:pStyle w:val="B2"/>
        <w:ind w:left="540" w:firstLine="0"/>
        <w:rPr>
          <w:lang w:val="en-US" w:eastAsia="zh-CN"/>
        </w:rPr>
      </w:pPr>
      <w:ins w:id="635" w:author="Aris P." w:date="2021-10-25T17:46:00Z">
        <w:r w:rsidRPr="00111FF6">
          <w:rPr>
            <w:lang w:val="en-US" w:eastAsia="zh-CN"/>
          </w:rPr>
          <w:t xml:space="preserve">Set </w:t>
        </w:r>
      </w:ins>
      <m:oMath>
        <m:sSub>
          <m:sSubPr>
            <m:ctrlPr>
              <w:ins w:id="636" w:author="Aris P." w:date="2021-10-25T17:48:00Z">
                <w:rPr>
                  <w:rFonts w:ascii="Cambria Math" w:hAnsi="Cambria Math"/>
                  <w:i/>
                </w:rPr>
              </w:ins>
            </m:ctrlPr>
          </m:sSubPr>
          <m:e>
            <m:r>
              <w:ins w:id="637" w:author="Aris P." w:date="2021-10-25T17:48:00Z">
                <w:rPr>
                  <w:rFonts w:ascii="Cambria Math" w:hAnsi="Cambria Math"/>
                </w:rPr>
                <m:t>N</m:t>
              </w:ins>
            </m:r>
          </m:e>
          <m:sub>
            <m:r>
              <w:ins w:id="638" w:author="Aris P." w:date="2021-10-25T17:48:00Z">
                <m:rPr>
                  <m:nor/>
                </m:rPr>
                <w:rPr>
                  <w:i/>
                  <w:iCs/>
                  <w:lang w:val="en-US"/>
                </w:rPr>
                <m:t>k</m:t>
              </w:ins>
            </m:r>
            <m:ctrlPr>
              <w:ins w:id="639" w:author="Aris P." w:date="2021-10-25T17:48:00Z">
                <w:rPr>
                  <w:rFonts w:ascii="Cambria Math" w:hAnsi="Cambria Math"/>
                </w:rPr>
              </w:ins>
            </m:ctrlPr>
          </m:sub>
        </m:sSub>
      </m:oMath>
      <w:ins w:id="640" w:author="Aris P." w:date="2021-10-25T17:48:00Z">
        <w:r w:rsidR="00694330" w:rsidRPr="00111FF6">
          <w:rPr>
            <w:lang w:val="en-US"/>
          </w:rPr>
          <w:t xml:space="preserve"> to a number of DL slots overlapping with UL slot </w:t>
        </w:r>
      </w:ins>
      <m:oMath>
        <m:sSub>
          <m:sSubPr>
            <m:ctrlPr>
              <w:ins w:id="641" w:author="Aris P." w:date="2021-10-25T17:48:00Z">
                <w:rPr>
                  <w:rFonts w:ascii="Cambria Math" w:hAnsi="Cambria Math"/>
                  <w:i/>
                  <w:lang w:val="en-US" w:eastAsia="zh-CN"/>
                </w:rPr>
              </w:ins>
            </m:ctrlPr>
          </m:sSubPr>
          <m:e>
            <m:r>
              <w:ins w:id="642" w:author="Aris P." w:date="2021-10-25T17:48:00Z">
                <w:rPr>
                  <w:rFonts w:ascii="Cambria Math" w:hAnsi="Cambria Math"/>
                  <w:lang w:val="en-US" w:eastAsia="zh-CN"/>
                </w:rPr>
                <m:t>n</m:t>
              </w:ins>
            </m:r>
          </m:e>
          <m:sub>
            <m:r>
              <w:ins w:id="643" w:author="Aris P." w:date="2021-10-25T17:48:00Z">
                <w:rPr>
                  <w:rFonts w:ascii="Cambria Math" w:hAnsi="Cambria Math"/>
                  <w:lang w:val="en-US" w:eastAsia="zh-CN"/>
                </w:rPr>
                <m:t>U</m:t>
              </w:ins>
            </m:r>
          </m:sub>
        </m:sSub>
        <m:r>
          <w:ins w:id="644" w:author="Aris P." w:date="2021-10-25T17:48:00Z">
            <w:rPr>
              <w:rFonts w:ascii="Cambria Math" w:hAnsi="Cambria Math"/>
              <w:lang w:val="en-US" w:eastAsia="zh-CN"/>
            </w:rPr>
            <m:t>-</m:t>
          </w:ins>
        </m:r>
        <m:sSub>
          <m:sSubPr>
            <m:ctrlPr>
              <w:ins w:id="645" w:author="Aris P." w:date="2021-10-25T17:48:00Z">
                <w:rPr>
                  <w:rFonts w:ascii="Cambria Math" w:hAnsi="Cambria Math"/>
                  <w:i/>
                  <w:lang w:val="en-US" w:eastAsia="zh-CN"/>
                </w:rPr>
              </w:ins>
            </m:ctrlPr>
          </m:sSubPr>
          <m:e>
            <m:r>
              <w:ins w:id="646" w:author="Aris P." w:date="2021-10-25T17:48:00Z">
                <w:rPr>
                  <w:rFonts w:ascii="Cambria Math" w:hAnsi="Cambria Math"/>
                  <w:lang w:val="en-US" w:eastAsia="zh-CN"/>
                </w:rPr>
                <m:t>K</m:t>
              </w:ins>
            </m:r>
          </m:e>
          <m:sub>
            <m:r>
              <w:ins w:id="647" w:author="Aris P." w:date="2021-10-25T17:48:00Z">
                <w:rPr>
                  <w:rFonts w:ascii="Cambria Math" w:hAnsi="Cambria Math"/>
                  <w:lang w:val="en-US" w:eastAsia="zh-CN"/>
                </w:rPr>
                <m:t>1,k</m:t>
              </w:ins>
            </m:r>
          </m:sub>
        </m:sSub>
      </m:oMath>
      <w:ins w:id="648" w:author="Aris P." w:date="2021-10-25T17:49:00Z">
        <w:r w:rsidR="00694330" w:rsidRPr="00111FF6">
          <w:rPr>
            <w:lang w:val="en-US" w:eastAsia="zh-CN"/>
          </w:rPr>
          <w:t xml:space="preserve"> if </w:t>
        </w:r>
        <w:proofErr w:type="spellStart"/>
        <w:r w:rsidR="00694330" w:rsidRPr="00111FF6">
          <w:rPr>
            <w:rFonts w:cs="Arial"/>
            <w:i/>
            <w:iCs/>
            <w:lang w:eastAsia="zh-CN"/>
          </w:rPr>
          <w:t>subslotLengthForPUCCH</w:t>
        </w:r>
        <w:proofErr w:type="spellEnd"/>
        <w:r w:rsidR="00694330" w:rsidRPr="00111FF6">
          <w:rPr>
            <w:rFonts w:cs="Arial"/>
            <w:lang w:val="en-US" w:eastAsia="zh-CN"/>
          </w:rPr>
          <w:t xml:space="preserve"> is provided for the HARQ-ACK codebook; otherwise,</w:t>
        </w:r>
      </w:ins>
      <w:ins w:id="649" w:author="Aris P." w:date="2021-10-25T17:50:00Z">
        <w:r w:rsidR="00694330" w:rsidRPr="00111FF6">
          <w:rPr>
            <w:rFonts w:cs="Arial"/>
            <w:lang w:val="en-US" w:eastAsia="zh-CN"/>
          </w:rPr>
          <w:t xml:space="preserve"> </w:t>
        </w:r>
      </w:ins>
      <m:oMath>
        <m:sSub>
          <m:sSubPr>
            <m:ctrlPr>
              <w:ins w:id="650" w:author="Aris P." w:date="2021-10-25T17:50:00Z">
                <w:rPr>
                  <w:rFonts w:ascii="Cambria Math" w:hAnsi="Cambria Math"/>
                  <w:i/>
                </w:rPr>
              </w:ins>
            </m:ctrlPr>
          </m:sSubPr>
          <m:e>
            <m:r>
              <w:ins w:id="651" w:author="Aris P." w:date="2021-10-25T17:50:00Z">
                <w:rPr>
                  <w:rFonts w:ascii="Cambria Math" w:hAnsi="Cambria Math"/>
                </w:rPr>
                <m:t>N</m:t>
              </w:ins>
            </m:r>
          </m:e>
          <m:sub>
            <m:r>
              <w:ins w:id="652" w:author="Aris P." w:date="2021-10-25T17:50:00Z">
                <m:rPr>
                  <m:nor/>
                </m:rPr>
                <w:rPr>
                  <w:i/>
                  <w:iCs/>
                  <w:lang w:val="en-US"/>
                </w:rPr>
                <m:t>k</m:t>
              </w:ins>
            </m:r>
            <m:ctrlPr>
              <w:ins w:id="653" w:author="Aris P." w:date="2021-10-25T17:50:00Z">
                <w:rPr>
                  <w:rFonts w:ascii="Cambria Math" w:hAnsi="Cambria Math"/>
                </w:rPr>
              </w:ins>
            </m:ctrlPr>
          </m:sub>
        </m:sSub>
        <m:r>
          <w:ins w:id="654" w:author="Aris P." w:date="2021-10-25T17:50:00Z">
            <w:rPr>
              <w:rFonts w:ascii="Cambria Math" w:hAnsi="Cambria Math" w:cs="Arial"/>
            </w:rPr>
            <m:t>=</m:t>
          </w:ins>
        </m:r>
        <m:r>
          <w:ins w:id="655" w:author="Aris P." w:date="2021-10-25T17:50:00Z">
            <m:rPr>
              <m:sty m:val="p"/>
            </m:rPr>
            <w:rPr>
              <w:rFonts w:ascii="Cambria Math" w:hAnsi="Cambria Math" w:cs="Arial"/>
            </w:rPr>
            <m:t>max</m:t>
          </w:ins>
        </m:r>
        <m:d>
          <m:dPr>
            <m:ctrlPr>
              <w:ins w:id="656" w:author="Aris P." w:date="2021-10-25T17:50:00Z">
                <w:rPr>
                  <w:rFonts w:ascii="Cambria Math" w:hAnsi="Cambria Math" w:cs="Arial"/>
                  <w:i/>
                </w:rPr>
              </w:ins>
            </m:ctrlPr>
          </m:dPr>
          <m:e>
            <m:sSup>
              <m:sSupPr>
                <m:ctrlPr>
                  <w:ins w:id="657" w:author="Aris P." w:date="2021-10-25T17:50:00Z">
                    <w:rPr>
                      <w:rFonts w:ascii="Cambria Math" w:hAnsi="Cambria Math"/>
                      <w:i/>
                      <w:lang w:val="en-US" w:eastAsia="zh-CN"/>
                    </w:rPr>
                  </w:ins>
                </m:ctrlPr>
              </m:sSupPr>
              <m:e>
                <m:r>
                  <w:ins w:id="658" w:author="Aris P." w:date="2021-10-25T17:50:00Z">
                    <w:rPr>
                      <w:rFonts w:ascii="Cambria Math" w:hAnsi="Cambria Math"/>
                      <w:lang w:val="en-US" w:eastAsia="zh-CN"/>
                    </w:rPr>
                    <m:t>2</m:t>
                  </w:ins>
                </m:r>
              </m:e>
              <m:sup>
                <m:sSub>
                  <m:sSubPr>
                    <m:ctrlPr>
                      <w:ins w:id="659" w:author="Aris P." w:date="2021-10-25T17:50:00Z">
                        <w:rPr>
                          <w:rFonts w:ascii="Cambria Math" w:hAnsi="Cambria Math"/>
                          <w:i/>
                          <w:lang w:val="en-US" w:eastAsia="zh-CN"/>
                        </w:rPr>
                      </w:ins>
                    </m:ctrlPr>
                  </m:sSubPr>
                  <m:e>
                    <m:r>
                      <w:ins w:id="660" w:author="Aris P." w:date="2021-10-25T17:50:00Z">
                        <w:rPr>
                          <w:rFonts w:ascii="Cambria Math" w:hAnsi="Cambria Math"/>
                          <w:lang w:val="en-US" w:eastAsia="zh-CN"/>
                        </w:rPr>
                        <m:t>μ</m:t>
                      </w:ins>
                    </m:r>
                  </m:e>
                  <m:sub>
                    <m:r>
                      <w:ins w:id="661" w:author="Aris P." w:date="2021-10-25T17:50:00Z">
                        <w:rPr>
                          <w:rFonts w:ascii="Cambria Math" w:hAnsi="Cambria Math"/>
                          <w:lang w:val="en-US" w:eastAsia="zh-CN"/>
                        </w:rPr>
                        <m:t>DL</m:t>
                      </w:ins>
                    </m:r>
                  </m:sub>
                </m:sSub>
                <m:r>
                  <w:ins w:id="662" w:author="Aris P." w:date="2021-10-25T17:50:00Z">
                    <w:rPr>
                      <w:rFonts w:ascii="Cambria Math" w:hAnsi="Cambria Math"/>
                      <w:lang w:val="en-US" w:eastAsia="zh-CN"/>
                    </w:rPr>
                    <m:t>-</m:t>
                  </w:ins>
                </m:r>
                <m:sSub>
                  <m:sSubPr>
                    <m:ctrlPr>
                      <w:ins w:id="663" w:author="Aris P." w:date="2021-10-25T17:50:00Z">
                        <w:rPr>
                          <w:rFonts w:ascii="Cambria Math" w:hAnsi="Cambria Math"/>
                          <w:i/>
                          <w:lang w:val="en-US" w:eastAsia="zh-CN"/>
                        </w:rPr>
                      </w:ins>
                    </m:ctrlPr>
                  </m:sSubPr>
                  <m:e>
                    <m:r>
                      <w:ins w:id="664" w:author="Aris P." w:date="2021-10-25T17:50:00Z">
                        <w:rPr>
                          <w:rFonts w:ascii="Cambria Math" w:hAnsi="Cambria Math"/>
                          <w:lang w:val="en-US" w:eastAsia="zh-CN"/>
                        </w:rPr>
                        <m:t>μ</m:t>
                      </w:ins>
                    </m:r>
                  </m:e>
                  <m:sub>
                    <m:r>
                      <w:ins w:id="665" w:author="Aris P." w:date="2021-10-25T17:50:00Z">
                        <w:rPr>
                          <w:rFonts w:ascii="Cambria Math" w:hAnsi="Cambria Math"/>
                          <w:lang w:val="en-US" w:eastAsia="zh-CN"/>
                        </w:rPr>
                        <m:t>UL</m:t>
                      </w:ins>
                    </m:r>
                  </m:sub>
                </m:sSub>
              </m:sup>
            </m:sSup>
            <m:r>
              <w:ins w:id="666" w:author="Aris P." w:date="2021-10-25T17:50:00Z">
                <w:rPr>
                  <w:rFonts w:ascii="Cambria Math" w:hAnsi="Cambria Math"/>
                  <w:lang w:val="en-US" w:eastAsia="zh-CN"/>
                </w:rPr>
                <m:t>,1</m:t>
              </w:ins>
            </m:r>
          </m:e>
        </m:d>
      </m:oMath>
    </w:p>
    <w:p w14:paraId="1765B699" w14:textId="1C14D85C" w:rsidR="00946C64" w:rsidRPr="00111FF6" w:rsidRDefault="00946C64" w:rsidP="00694330">
      <w:pPr>
        <w:pStyle w:val="B2"/>
        <w:ind w:hanging="311"/>
        <w:rPr>
          <w:lang w:val="en-US" w:eastAsia="zh-CN"/>
        </w:rPr>
      </w:pPr>
      <w:r w:rsidRPr="00111FF6">
        <w:rPr>
          <w:lang w:val="en-US" w:eastAsia="zh-CN"/>
        </w:rPr>
        <w:t xml:space="preserve">while </w:t>
      </w:r>
      <m:oMath>
        <m:sSub>
          <m:sSubPr>
            <m:ctrlPr>
              <w:ins w:id="667" w:author="Aris P." w:date="2021-10-25T17:51:00Z">
                <w:rPr>
                  <w:rFonts w:ascii="Cambria Math" w:hAnsi="Cambria Math"/>
                  <w:i/>
                  <w:lang w:val="en-US" w:eastAsia="zh-CN"/>
                </w:rPr>
              </w:ins>
            </m:ctrlPr>
          </m:sSubPr>
          <m:e>
            <m:r>
              <w:ins w:id="668" w:author="Aris P." w:date="2021-10-25T17:51:00Z">
                <w:rPr>
                  <w:rFonts w:ascii="Cambria Math" w:hAnsi="Cambria Math"/>
                  <w:lang w:val="en-US" w:eastAsia="zh-CN"/>
                </w:rPr>
                <m:t>n</m:t>
              </w:ins>
            </m:r>
          </m:e>
          <m:sub>
            <m:r>
              <w:ins w:id="669" w:author="Aris P." w:date="2021-10-25T17:51:00Z">
                <w:rPr>
                  <w:rFonts w:ascii="Cambria Math" w:hAnsi="Cambria Math"/>
                  <w:lang w:val="en-US" w:eastAsia="zh-CN"/>
                </w:rPr>
                <m:t>D</m:t>
              </w:ins>
            </m:r>
          </m:sub>
        </m:sSub>
        <m:r>
          <w:ins w:id="670" w:author="Aris P." w:date="2021-10-25T17:51:00Z">
            <w:rPr>
              <w:rFonts w:ascii="Cambria Math" w:hAnsi="Cambria Math"/>
              <w:lang w:val="en-US" w:eastAsia="zh-CN"/>
            </w:rPr>
            <m:t>&lt;</m:t>
          </w:ins>
        </m:r>
        <m:sSub>
          <m:sSubPr>
            <m:ctrlPr>
              <w:ins w:id="671" w:author="Aris P." w:date="2021-10-25T17:51:00Z">
                <w:rPr>
                  <w:rFonts w:ascii="Cambria Math" w:hAnsi="Cambria Math"/>
                  <w:i/>
                  <w:lang w:val="en-US" w:eastAsia="zh-CN"/>
                </w:rPr>
              </w:ins>
            </m:ctrlPr>
          </m:sSubPr>
          <m:e>
            <m:r>
              <w:ins w:id="672" w:author="Aris P." w:date="2021-10-25T17:51:00Z">
                <w:rPr>
                  <w:rFonts w:ascii="Cambria Math" w:hAnsi="Cambria Math"/>
                  <w:lang w:val="en-US" w:eastAsia="zh-CN"/>
                </w:rPr>
                <m:t>N</m:t>
              </w:ins>
            </m:r>
          </m:e>
          <m:sub>
            <m:r>
              <w:ins w:id="673" w:author="Aris P." w:date="2021-10-25T17:51:00Z">
                <w:rPr>
                  <w:rFonts w:ascii="Cambria Math" w:hAnsi="Cambria Math"/>
                  <w:lang w:val="en-US" w:eastAsia="zh-CN"/>
                </w:rPr>
                <m:t>k</m:t>
              </w:ins>
            </m:r>
          </m:sub>
        </m:sSub>
      </m:oMath>
      <w:del w:id="674" w:author="Aris P." w:date="2021-10-25T17:51:00Z">
        <w:r w:rsidRPr="00111FF6" w:rsidDel="00694330">
          <w:rPr>
            <w:noProof/>
            <w:position w:val="-10"/>
          </w:rPr>
          <w:drawing>
            <wp:inline distT="0" distB="0" distL="0" distR="0" wp14:anchorId="63BB3E30" wp14:editId="66BCF0ED">
              <wp:extent cx="1019810" cy="211455"/>
              <wp:effectExtent l="0" t="0" r="8890" b="0"/>
              <wp:docPr id="1749" name="Picture 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9810" cy="211455"/>
                      </a:xfrm>
                      <a:prstGeom prst="rect">
                        <a:avLst/>
                      </a:prstGeom>
                      <a:noFill/>
                      <a:ln>
                        <a:noFill/>
                      </a:ln>
                    </pic:spPr>
                  </pic:pic>
                </a:graphicData>
              </a:graphic>
            </wp:inline>
          </w:drawing>
        </w:r>
      </w:del>
      <w:r w:rsidRPr="00111FF6">
        <w:rPr>
          <w:rFonts w:hint="eastAsia"/>
          <w:lang w:eastAsia="zh-CN"/>
        </w:rPr>
        <w:t xml:space="preserve"> </w:t>
      </w:r>
    </w:p>
    <w:p w14:paraId="341AD024" w14:textId="27F9BBFD" w:rsidR="00946C64" w:rsidRPr="00111FF6" w:rsidRDefault="00946C64" w:rsidP="00946C64">
      <w:pPr>
        <w:pStyle w:val="B3"/>
        <w:rPr>
          <w:lang w:eastAsia="zh-CN"/>
        </w:rPr>
      </w:pPr>
      <w:r w:rsidRPr="00111FF6">
        <w:rPr>
          <w:lang w:eastAsia="zh-CN"/>
        </w:rPr>
        <w:t xml:space="preserve">Set </w:t>
      </w:r>
      <w:r w:rsidRPr="00111FF6">
        <w:rPr>
          <w:noProof/>
          <w:position w:val="-4"/>
          <w:lang w:eastAsia="zh-CN"/>
        </w:rPr>
        <w:drawing>
          <wp:inline distT="0" distB="0" distL="0" distR="0" wp14:anchorId="214DA3DC" wp14:editId="167F2D4E">
            <wp:extent cx="179705" cy="158750"/>
            <wp:effectExtent l="0" t="0" r="0" b="0"/>
            <wp:docPr id="1748" name="Picture 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111FF6">
        <w:rPr>
          <w:lang w:eastAsia="zh-CN"/>
        </w:rPr>
        <w:t xml:space="preserve"> to the set of </w:t>
      </w:r>
      <w:r w:rsidRPr="00111FF6">
        <w:rPr>
          <w:rFonts w:hint="eastAsia"/>
          <w:lang w:eastAsia="zh-CN"/>
        </w:rPr>
        <w:t>rows</w:t>
      </w:r>
    </w:p>
    <w:p w14:paraId="03AFD6A4" w14:textId="25DB5530" w:rsidR="00946C64" w:rsidRPr="00111FF6" w:rsidRDefault="00946C64" w:rsidP="00946C64">
      <w:pPr>
        <w:pStyle w:val="B3"/>
        <w:rPr>
          <w:lang w:eastAsia="zh-CN"/>
        </w:rPr>
      </w:pPr>
      <w:r w:rsidRPr="00111FF6">
        <w:rPr>
          <w:lang w:eastAsia="zh-CN"/>
        </w:rPr>
        <w:t xml:space="preserve">Set </w:t>
      </w:r>
      <w:r w:rsidRPr="00111FF6">
        <w:rPr>
          <w:noProof/>
          <w:position w:val="-10"/>
        </w:rPr>
        <w:drawing>
          <wp:inline distT="0" distB="0" distL="0" distR="0" wp14:anchorId="3A940265" wp14:editId="7A3D89C5">
            <wp:extent cx="274955" cy="179705"/>
            <wp:effectExtent l="0" t="0" r="0" b="0"/>
            <wp:docPr id="1747" name="Picture 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to the cardinality of </w:t>
      </w:r>
      <w:r w:rsidRPr="00111FF6">
        <w:rPr>
          <w:noProof/>
          <w:position w:val="-4"/>
          <w:lang w:eastAsia="zh-CN"/>
        </w:rPr>
        <w:drawing>
          <wp:inline distT="0" distB="0" distL="0" distR="0" wp14:anchorId="5B2C9D81" wp14:editId="5718FF56">
            <wp:extent cx="179705" cy="158750"/>
            <wp:effectExtent l="0" t="0" r="0" b="0"/>
            <wp:docPr id="1746" name="Picture 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0BC9F1BA" w14:textId="677FD48F" w:rsidR="00946C64" w:rsidRPr="00111FF6" w:rsidRDefault="00946C64" w:rsidP="00946C64">
      <w:pPr>
        <w:pStyle w:val="B3"/>
        <w:rPr>
          <w:lang w:eastAsia="zh-CN"/>
        </w:rPr>
      </w:pPr>
      <w:r w:rsidRPr="00111FF6">
        <w:rPr>
          <w:lang w:eastAsia="zh-CN"/>
        </w:rPr>
        <w:t>S</w:t>
      </w:r>
      <w:r w:rsidRPr="00111FF6">
        <w:rPr>
          <w:rFonts w:hint="eastAsia"/>
          <w:lang w:eastAsia="zh-CN"/>
        </w:rPr>
        <w:t xml:space="preserve">et </w:t>
      </w:r>
      <w:r w:rsidRPr="00111FF6">
        <w:rPr>
          <w:noProof/>
          <w:position w:val="-6"/>
        </w:rPr>
        <w:drawing>
          <wp:inline distT="0" distB="0" distL="0" distR="0" wp14:anchorId="59A33C46" wp14:editId="38DF3EFA">
            <wp:extent cx="274955" cy="179705"/>
            <wp:effectExtent l="0" t="0" r="0" b="0"/>
            <wp:docPr id="1745" name="Picture 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rPr>
          <w:rFonts w:hint="eastAsia"/>
          <w:lang w:eastAsia="zh-CN"/>
        </w:rPr>
        <w:t xml:space="preserve"> </w:t>
      </w:r>
      <w:r w:rsidRPr="00111FF6">
        <w:rPr>
          <w:lang w:eastAsia="zh-CN"/>
        </w:rPr>
        <w:t>–</w:t>
      </w:r>
      <w:r w:rsidRPr="00111FF6">
        <w:rPr>
          <w:rFonts w:hint="eastAsia"/>
          <w:lang w:eastAsia="zh-CN"/>
        </w:rPr>
        <w:t xml:space="preserve"> index of row </w:t>
      </w:r>
      <w:r w:rsidRPr="00111FF6">
        <w:rPr>
          <w:lang w:val="en-US" w:eastAsia="zh-CN"/>
        </w:rPr>
        <w:t xml:space="preserve">in set </w:t>
      </w:r>
      <w:r w:rsidRPr="00111FF6">
        <w:rPr>
          <w:noProof/>
          <w:position w:val="-4"/>
          <w:lang w:eastAsia="zh-CN"/>
        </w:rPr>
        <w:drawing>
          <wp:inline distT="0" distB="0" distL="0" distR="0" wp14:anchorId="664C1E2C" wp14:editId="033AE2DE">
            <wp:extent cx="179705" cy="158750"/>
            <wp:effectExtent l="0" t="0" r="0" b="0"/>
            <wp:docPr id="1744" name="Picture 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5D4B1D1F" w14:textId="2480CD15" w:rsidR="00946C64" w:rsidRPr="00111FF6" w:rsidDel="009A1832" w:rsidRDefault="00946C64" w:rsidP="009A1832">
      <w:pPr>
        <w:pStyle w:val="B3"/>
        <w:ind w:left="851" w:firstLine="0"/>
        <w:rPr>
          <w:del w:id="675" w:author="Aris P." w:date="2021-10-28T19:30:00Z"/>
          <w:lang w:val="en-US"/>
        </w:rPr>
      </w:pPr>
      <w:r w:rsidRPr="00111FF6">
        <w:rPr>
          <w:lang w:val="en-US"/>
        </w:rPr>
        <w:t xml:space="preserve">if slot </w:t>
      </w:r>
      <w:r w:rsidRPr="00111FF6">
        <w:rPr>
          <w:noProof/>
          <w:position w:val="-10"/>
        </w:rPr>
        <w:drawing>
          <wp:inline distT="0" distB="0" distL="0" distR="0" wp14:anchorId="112E6889" wp14:editId="40619429">
            <wp:extent cx="179705" cy="190500"/>
            <wp:effectExtent l="0" t="0" r="0" b="0"/>
            <wp:docPr id="1743" name="Picture 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9705" cy="190500"/>
                    </a:xfrm>
                    <a:prstGeom prst="rect">
                      <a:avLst/>
                    </a:prstGeom>
                    <a:noFill/>
                    <a:ln>
                      <a:noFill/>
                    </a:ln>
                  </pic:spPr>
                </pic:pic>
              </a:graphicData>
            </a:graphic>
          </wp:inline>
        </w:drawing>
      </w:r>
      <w:r w:rsidRPr="00111FF6">
        <w:rPr>
          <w:lang w:val="en-US"/>
        </w:rPr>
        <w:t xml:space="preserve"> starts at a same time as or after a slot for an active DL BWP change on serving cell </w:t>
      </w:r>
      <w:r w:rsidRPr="00111FF6">
        <w:rPr>
          <w:rFonts w:cs="Arial"/>
          <w:noProof/>
          <w:position w:val="-6"/>
          <w:lang w:eastAsia="zh-CN"/>
        </w:rPr>
        <w:drawing>
          <wp:inline distT="0" distB="0" distL="0" distR="0" wp14:anchorId="3C6D0E7C" wp14:editId="7C626CDB">
            <wp:extent cx="116205" cy="137160"/>
            <wp:effectExtent l="0" t="0" r="0" b="0"/>
            <wp:docPr id="1742" name="Picture 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sidRPr="00111FF6">
        <w:rPr>
          <w:rFonts w:cs="Arial"/>
          <w:lang w:val="en-US" w:eastAsia="zh-CN"/>
        </w:rPr>
        <w:t xml:space="preserve"> </w:t>
      </w:r>
      <w:r w:rsidRPr="00111FF6">
        <w:rPr>
          <w:lang w:val="en-US"/>
        </w:rPr>
        <w:t xml:space="preserve">or an active UL BWP change on the </w:t>
      </w:r>
      <w:commentRangeStart w:id="676"/>
      <w:proofErr w:type="spellStart"/>
      <w:r w:rsidRPr="00111FF6">
        <w:rPr>
          <w:lang w:val="en-US"/>
        </w:rPr>
        <w:t>PCell</w:t>
      </w:r>
      <w:commentRangeEnd w:id="676"/>
      <w:proofErr w:type="spellEnd"/>
      <w:r w:rsidR="008D018C">
        <w:rPr>
          <w:rStyle w:val="CommentReference"/>
          <w:lang w:val="x-none"/>
        </w:rPr>
        <w:commentReference w:id="676"/>
      </w:r>
      <w:r w:rsidRPr="00111FF6">
        <w:rPr>
          <w:lang w:val="en-US"/>
        </w:rPr>
        <w:t xml:space="preserve"> and slot </w:t>
      </w:r>
      <m:oMath>
        <m:sSub>
          <m:sSubPr>
            <m:ctrlPr>
              <w:ins w:id="677" w:author="Aris P." w:date="2021-10-25T17:53:00Z">
                <w:rPr>
                  <w:rFonts w:ascii="Cambria Math" w:hAnsi="Cambria Math"/>
                  <w:i/>
                  <w:lang w:val="en-US" w:eastAsia="zh-CN"/>
                </w:rPr>
              </w:ins>
            </m:ctrlPr>
          </m:sSubPr>
          <m:e>
            <m:r>
              <w:ins w:id="678" w:author="Aris P." w:date="2021-10-25T17:53:00Z">
                <w:rPr>
                  <w:rFonts w:ascii="Cambria Math" w:hAnsi="Cambria Math"/>
                  <w:lang w:val="en-US" w:eastAsia="zh-CN"/>
                </w:rPr>
                <m:t>n</m:t>
              </w:ins>
            </m:r>
          </m:e>
          <m:sub>
            <m:r>
              <w:ins w:id="679" w:author="Aris P." w:date="2021-10-25T17:53:00Z">
                <w:rPr>
                  <w:rFonts w:ascii="Cambria Math" w:hAnsi="Cambria Math"/>
                  <w:lang w:val="en-US" w:eastAsia="zh-CN"/>
                </w:rPr>
                <m:t>0,k</m:t>
              </w:ins>
            </m:r>
          </m:sub>
        </m:sSub>
        <m:r>
          <w:ins w:id="680" w:author="Aris P." w:date="2021-10-25T17:53:00Z">
            <w:rPr>
              <w:rFonts w:ascii="Cambria Math" w:hAnsi="Cambria Math"/>
              <w:lang w:val="en-US" w:eastAsia="zh-CN"/>
            </w:rPr>
            <m:t>+</m:t>
          </w:ins>
        </m:r>
        <m:sSub>
          <m:sSubPr>
            <m:ctrlPr>
              <w:ins w:id="681" w:author="Aris P." w:date="2021-10-25T17:53:00Z">
                <w:rPr>
                  <w:rFonts w:ascii="Cambria Math" w:hAnsi="Cambria Math"/>
                  <w:i/>
                  <w:lang w:val="en-US" w:eastAsia="zh-CN"/>
                </w:rPr>
              </w:ins>
            </m:ctrlPr>
          </m:sSubPr>
          <m:e>
            <m:r>
              <w:ins w:id="682" w:author="Aris P." w:date="2021-10-25T17:53:00Z">
                <w:rPr>
                  <w:rFonts w:ascii="Cambria Math" w:hAnsi="Cambria Math"/>
                  <w:lang w:val="en-US" w:eastAsia="zh-CN"/>
                </w:rPr>
                <m:t>n</m:t>
              </w:ins>
            </m:r>
          </m:e>
          <m:sub>
            <m:r>
              <w:ins w:id="683" w:author="Aris P." w:date="2021-10-25T17:53:00Z">
                <w:rPr>
                  <w:rFonts w:ascii="Cambria Math" w:hAnsi="Cambria Math"/>
                  <w:lang w:val="en-US" w:eastAsia="zh-CN"/>
                </w:rPr>
                <m:t>D</m:t>
              </w:ins>
            </m:r>
          </m:sub>
        </m:sSub>
      </m:oMath>
      <w:del w:id="684" w:author="Aris P." w:date="2021-10-25T17:53:00Z">
        <w:r w:rsidRPr="00111FF6" w:rsidDel="00694330">
          <w:rPr>
            <w:noProof/>
            <w:position w:val="-12"/>
          </w:rPr>
          <w:drawing>
            <wp:inline distT="0" distB="0" distL="0" distR="0" wp14:anchorId="3ED18629" wp14:editId="51A4AA93">
              <wp:extent cx="1384935" cy="232410"/>
              <wp:effectExtent l="0" t="0" r="5715" b="0"/>
              <wp:docPr id="1741" name="Picture 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84935" cy="232410"/>
                      </a:xfrm>
                      <a:prstGeom prst="rect">
                        <a:avLst/>
                      </a:prstGeom>
                      <a:noFill/>
                      <a:ln>
                        <a:noFill/>
                      </a:ln>
                    </pic:spPr>
                  </pic:pic>
                </a:graphicData>
              </a:graphic>
            </wp:inline>
          </w:drawing>
        </w:r>
      </w:del>
      <w:r w:rsidRPr="00111FF6">
        <w:rPr>
          <w:lang w:val="en-US"/>
        </w:rPr>
        <w:t xml:space="preserve"> is before the slot for the active DL BWP change on serving cell </w:t>
      </w:r>
      <w:r w:rsidRPr="00111FF6">
        <w:rPr>
          <w:rFonts w:cs="Arial"/>
          <w:noProof/>
          <w:position w:val="-6"/>
          <w:lang w:eastAsia="zh-CN"/>
        </w:rPr>
        <w:drawing>
          <wp:inline distT="0" distB="0" distL="0" distR="0" wp14:anchorId="0714A7F1" wp14:editId="65960B5A">
            <wp:extent cx="116205" cy="137160"/>
            <wp:effectExtent l="0" t="0" r="0" b="0"/>
            <wp:docPr id="1740" name="Picture 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sidRPr="00111FF6">
        <w:rPr>
          <w:rFonts w:cs="Arial"/>
          <w:lang w:val="en-US" w:eastAsia="zh-CN"/>
        </w:rPr>
        <w:t xml:space="preserve"> </w:t>
      </w:r>
      <w:r w:rsidRPr="00111FF6">
        <w:rPr>
          <w:lang w:val="en-US"/>
        </w:rPr>
        <w:t xml:space="preserve">or the active UL BWP change on the </w:t>
      </w:r>
      <w:proofErr w:type="spellStart"/>
      <w:r w:rsidRPr="00111FF6">
        <w:rPr>
          <w:lang w:val="en-US"/>
        </w:rPr>
        <w:t>PCell</w:t>
      </w:r>
      <w:proofErr w:type="spellEnd"/>
      <w:ins w:id="685" w:author="Aris P." w:date="2021-10-25T17:54:00Z">
        <w:r w:rsidR="00694330" w:rsidRPr="00111FF6">
          <w:rPr>
            <w:lang w:val="en-US"/>
          </w:rPr>
          <w:t xml:space="preserve">, </w:t>
        </w:r>
      </w:ins>
      <w:ins w:id="686" w:author="Aris P." w:date="2021-10-28T19:29:00Z">
        <w:r w:rsidR="009A1832" w:rsidRPr="00111FF6">
          <w:rPr>
            <w:lang w:val="en-US" w:eastAsia="zh-CN"/>
          </w:rPr>
          <w:t xml:space="preserve">or </w:t>
        </w:r>
        <w:proofErr w:type="spellStart"/>
        <w:r w:rsidR="009A1832" w:rsidRPr="00111FF6">
          <w:rPr>
            <w:rFonts w:cs="Arial"/>
            <w:i/>
            <w:iCs/>
            <w:lang w:eastAsia="zh-CN"/>
          </w:rPr>
          <w:t>subslotLengthForPUCCH</w:t>
        </w:r>
        <w:proofErr w:type="spellEnd"/>
        <w:r w:rsidR="009A1832" w:rsidRPr="00111FF6">
          <w:rPr>
            <w:rFonts w:cs="Arial"/>
            <w:lang w:val="en-US" w:eastAsia="zh-CN"/>
          </w:rPr>
          <w:t xml:space="preserve"> is provided for the HARQ-ACK codebook and </w:t>
        </w:r>
        <w:r w:rsidR="009A1832" w:rsidRPr="00111FF6">
          <w:rPr>
            <w:lang w:val="en-US"/>
          </w:rPr>
          <w:t xml:space="preserve">slot </w:t>
        </w:r>
      </w:ins>
      <m:oMath>
        <m:sSub>
          <m:sSubPr>
            <m:ctrlPr>
              <w:ins w:id="687" w:author="Aris P." w:date="2021-10-28T19:29:00Z">
                <w:rPr>
                  <w:rFonts w:ascii="Cambria Math" w:hAnsi="Cambria Math"/>
                  <w:i/>
                  <w:lang w:val="en-US" w:eastAsia="zh-CN"/>
                </w:rPr>
              </w:ins>
            </m:ctrlPr>
          </m:sSubPr>
          <m:e>
            <m:r>
              <w:ins w:id="688" w:author="Aris P." w:date="2021-10-28T19:29:00Z">
                <w:rPr>
                  <w:rFonts w:ascii="Cambria Math" w:hAnsi="Cambria Math"/>
                  <w:lang w:val="en-US" w:eastAsia="zh-CN"/>
                </w:rPr>
                <m:t>n</m:t>
              </w:ins>
            </m:r>
          </m:e>
          <m:sub>
            <m:r>
              <w:ins w:id="689" w:author="Aris P." w:date="2021-10-28T19:29:00Z">
                <w:rPr>
                  <w:rFonts w:ascii="Cambria Math" w:hAnsi="Cambria Math"/>
                  <w:lang w:val="en-US" w:eastAsia="zh-CN"/>
                </w:rPr>
                <m:t>0,k</m:t>
              </w:ins>
            </m:r>
          </m:sub>
        </m:sSub>
        <m:r>
          <w:ins w:id="690" w:author="Aris P." w:date="2021-10-28T19:29:00Z">
            <w:rPr>
              <w:rFonts w:ascii="Cambria Math" w:hAnsi="Cambria Math"/>
              <w:lang w:val="en-US" w:eastAsia="zh-CN"/>
            </w:rPr>
            <m:t>+</m:t>
          </w:ins>
        </m:r>
        <m:sSub>
          <m:sSubPr>
            <m:ctrlPr>
              <w:ins w:id="691" w:author="Aris P." w:date="2021-10-28T19:29:00Z">
                <w:rPr>
                  <w:rFonts w:ascii="Cambria Math" w:hAnsi="Cambria Math"/>
                  <w:i/>
                  <w:lang w:val="en-US" w:eastAsia="zh-CN"/>
                </w:rPr>
              </w:ins>
            </m:ctrlPr>
          </m:sSubPr>
          <m:e>
            <m:r>
              <w:ins w:id="692" w:author="Aris P." w:date="2021-10-28T19:29:00Z">
                <w:rPr>
                  <w:rFonts w:ascii="Cambria Math" w:hAnsi="Cambria Math"/>
                  <w:lang w:val="en-US" w:eastAsia="zh-CN"/>
                </w:rPr>
                <m:t>n</m:t>
              </w:ins>
            </m:r>
          </m:e>
          <m:sub>
            <m:r>
              <w:ins w:id="693" w:author="Aris P." w:date="2021-10-28T19:29:00Z">
                <w:rPr>
                  <w:rFonts w:ascii="Cambria Math" w:hAnsi="Cambria Math"/>
                  <w:lang w:val="en-US" w:eastAsia="zh-CN"/>
                </w:rPr>
                <m:t>D</m:t>
              </w:ins>
            </m:r>
          </m:sub>
        </m:sSub>
      </m:oMath>
      <w:ins w:id="694" w:author="Aris P." w:date="2021-10-28T19:30:00Z">
        <w:r w:rsidR="009A1832" w:rsidRPr="00111FF6">
          <w:rPr>
            <w:lang w:val="en-US" w:eastAsia="zh-CN"/>
          </w:rPr>
          <w:t xml:space="preserve"> overlaps with UL slot </w:t>
        </w:r>
      </w:ins>
      <m:oMath>
        <m:sSub>
          <m:sSubPr>
            <m:ctrlPr>
              <w:ins w:id="695" w:author="Aris P." w:date="2021-10-28T19:30:00Z">
                <w:rPr>
                  <w:rFonts w:ascii="Cambria Math" w:hAnsi="Cambria Math"/>
                  <w:i/>
                  <w:lang w:val="en-US" w:eastAsia="zh-CN"/>
                </w:rPr>
              </w:ins>
            </m:ctrlPr>
          </m:sSubPr>
          <m:e>
            <m:r>
              <w:ins w:id="696" w:author="Aris P." w:date="2021-10-28T19:30:00Z">
                <w:rPr>
                  <w:rFonts w:ascii="Cambria Math" w:hAnsi="Cambria Math"/>
                  <w:lang w:val="en-US" w:eastAsia="zh-CN"/>
                </w:rPr>
                <m:t>n</m:t>
              </w:ins>
            </m:r>
          </m:e>
          <m:sub>
            <m:r>
              <w:ins w:id="697" w:author="Aris P." w:date="2021-10-28T19:30:00Z">
                <w:rPr>
                  <w:rFonts w:ascii="Cambria Math" w:hAnsi="Cambria Math"/>
                  <w:lang w:val="en-US" w:eastAsia="zh-CN"/>
                </w:rPr>
                <m:t>U</m:t>
              </w:ins>
            </m:r>
          </m:sub>
        </m:sSub>
        <m:r>
          <w:ins w:id="698" w:author="Aris P." w:date="2021-10-28T19:30:00Z">
            <w:rPr>
              <w:rFonts w:ascii="Cambria Math" w:hAnsi="Cambria Math"/>
              <w:lang w:val="en-US" w:eastAsia="zh-CN"/>
            </w:rPr>
            <m:t>-</m:t>
          </w:ins>
        </m:r>
        <m:sSub>
          <m:sSubPr>
            <m:ctrlPr>
              <w:ins w:id="699" w:author="Aris P." w:date="2021-10-28T19:30:00Z">
                <w:rPr>
                  <w:rFonts w:ascii="Cambria Math" w:hAnsi="Cambria Math"/>
                  <w:i/>
                  <w:lang w:val="en-US" w:eastAsia="zh-CN"/>
                </w:rPr>
              </w:ins>
            </m:ctrlPr>
          </m:sSubPr>
          <m:e>
            <m:r>
              <w:ins w:id="700" w:author="Aris P." w:date="2021-10-28T19:30:00Z">
                <w:rPr>
                  <w:rFonts w:ascii="Cambria Math" w:hAnsi="Cambria Math"/>
                  <w:lang w:val="en-US" w:eastAsia="zh-CN"/>
                </w:rPr>
                <m:t>K</m:t>
              </w:ins>
            </m:r>
          </m:e>
          <m:sub>
            <m:r>
              <w:ins w:id="701" w:author="Aris P." w:date="2021-10-28T19:30:00Z">
                <w:rPr>
                  <w:rFonts w:ascii="Cambria Math" w:hAnsi="Cambria Math"/>
                  <w:lang w:val="en-US" w:eastAsia="zh-CN"/>
                </w:rPr>
                <m:t>1,k-1</m:t>
              </w:ins>
            </m:r>
          </m:sub>
        </m:sSub>
      </m:oMath>
      <w:ins w:id="702" w:author="Aris P." w:date="2021-10-28T19:30:00Z">
        <w:r w:rsidR="009A1832" w:rsidRPr="00111FF6">
          <w:rPr>
            <w:lang w:val="en-US" w:eastAsia="zh-CN"/>
          </w:rPr>
          <w:t xml:space="preserve">, </w:t>
        </w:r>
      </w:ins>
      <m:oMath>
        <m:r>
          <w:ins w:id="703" w:author="Aris P." w:date="2021-10-25T17:58:00Z">
            <w:rPr>
              <w:rFonts w:ascii="Cambria Math" w:hAnsi="Cambria Math"/>
              <w:lang w:val="en-US" w:eastAsia="zh-CN"/>
            </w:rPr>
            <m:t>k&gt;0</m:t>
          </w:ins>
        </m:r>
      </m:oMath>
      <w:ins w:id="704" w:author="Aris P." w:date="2021-10-25T18:17:00Z">
        <w:r w:rsidR="00B83D7F" w:rsidRPr="00111FF6">
          <w:rPr>
            <w:rFonts w:cs="Arial"/>
            <w:lang w:val="en-US" w:eastAsia="zh-CN"/>
          </w:rPr>
          <w:t>,</w:t>
        </w:r>
      </w:ins>
      <w:ins w:id="705" w:author="Aris P." w:date="2021-11-06T21:21:00Z">
        <w:r w:rsidR="00FA6C29" w:rsidRPr="00111FF6">
          <w:rPr>
            <w:rFonts w:cs="Arial"/>
            <w:lang w:val="en-US" w:eastAsia="zh-CN"/>
          </w:rPr>
          <w:t xml:space="preserve"> </w:t>
        </w:r>
        <w:r w:rsidR="00FA6C29" w:rsidRPr="00111FF6">
          <w:rPr>
            <w:lang w:val="en-US"/>
          </w:rPr>
          <w:t xml:space="preserve">where </w:t>
        </w:r>
      </w:ins>
      <m:oMath>
        <m:sSub>
          <m:sSubPr>
            <m:ctrlPr>
              <w:ins w:id="706" w:author="Aris P." w:date="2021-11-06T21:21:00Z">
                <w:rPr>
                  <w:rFonts w:ascii="Cambria Math" w:hAnsi="Cambria Math"/>
                  <w:i/>
                  <w:lang w:val="en-US" w:eastAsia="zh-CN"/>
                </w:rPr>
              </w:ins>
            </m:ctrlPr>
          </m:sSubPr>
          <m:e>
            <m:r>
              <w:ins w:id="707" w:author="Aris P." w:date="2021-11-06T21:21:00Z">
                <w:rPr>
                  <w:rFonts w:ascii="Cambria Math" w:hAnsi="Cambria Math"/>
                  <w:lang w:val="en-US" w:eastAsia="zh-CN"/>
                </w:rPr>
                <m:t>n</m:t>
              </w:ins>
            </m:r>
          </m:e>
          <m:sub>
            <m:r>
              <w:ins w:id="708" w:author="Aris P." w:date="2021-11-06T21:21:00Z">
                <w:rPr>
                  <w:rFonts w:ascii="Cambria Math" w:hAnsi="Cambria Math"/>
                  <w:lang w:val="en-US" w:eastAsia="zh-CN"/>
                </w:rPr>
                <m:t>0,k</m:t>
              </w:ins>
            </m:r>
          </m:sub>
        </m:sSub>
      </m:oMath>
      <w:ins w:id="709" w:author="Aris P." w:date="2021-11-06T21:21:00Z">
        <w:r w:rsidR="00FA6C29" w:rsidRPr="00111FF6">
          <w:rPr>
            <w:lang w:val="en-US" w:eastAsia="zh-CN"/>
          </w:rPr>
          <w:t xml:space="preserve"> is a DL slot with a smallest index among DL slots overlapping with UL slot </w:t>
        </w:r>
      </w:ins>
      <m:oMath>
        <m:sSub>
          <m:sSubPr>
            <m:ctrlPr>
              <w:ins w:id="710" w:author="Aris P." w:date="2021-11-06T21:21:00Z">
                <w:rPr>
                  <w:rFonts w:ascii="Cambria Math" w:hAnsi="Cambria Math"/>
                  <w:i/>
                  <w:lang w:val="en-US" w:eastAsia="zh-CN"/>
                </w:rPr>
              </w:ins>
            </m:ctrlPr>
          </m:sSubPr>
          <m:e>
            <m:r>
              <w:ins w:id="711" w:author="Aris P." w:date="2021-11-06T21:21:00Z">
                <w:rPr>
                  <w:rFonts w:ascii="Cambria Math" w:hAnsi="Cambria Math"/>
                  <w:lang w:val="en-US" w:eastAsia="zh-CN"/>
                </w:rPr>
                <m:t>n</m:t>
              </w:ins>
            </m:r>
          </m:e>
          <m:sub>
            <m:r>
              <w:ins w:id="712" w:author="Aris P." w:date="2021-11-06T21:21:00Z">
                <w:rPr>
                  <w:rFonts w:ascii="Cambria Math" w:hAnsi="Cambria Math"/>
                  <w:lang w:val="en-US" w:eastAsia="zh-CN"/>
                </w:rPr>
                <m:t>U</m:t>
              </w:ins>
            </m:r>
          </m:sub>
        </m:sSub>
        <m:r>
          <w:ins w:id="713" w:author="Aris P." w:date="2021-11-06T21:21:00Z">
            <w:rPr>
              <w:rFonts w:ascii="Cambria Math" w:hAnsi="Cambria Math"/>
              <w:lang w:val="en-US" w:eastAsia="zh-CN"/>
            </w:rPr>
            <m:t>-</m:t>
          </w:ins>
        </m:r>
        <m:sSub>
          <m:sSubPr>
            <m:ctrlPr>
              <w:ins w:id="714" w:author="Aris P." w:date="2021-11-06T21:21:00Z">
                <w:rPr>
                  <w:rFonts w:ascii="Cambria Math" w:hAnsi="Cambria Math"/>
                  <w:i/>
                  <w:lang w:val="en-US" w:eastAsia="zh-CN"/>
                </w:rPr>
              </w:ins>
            </m:ctrlPr>
          </m:sSubPr>
          <m:e>
            <m:r>
              <w:ins w:id="715" w:author="Aris P." w:date="2021-11-06T21:21:00Z">
                <w:rPr>
                  <w:rFonts w:ascii="Cambria Math" w:hAnsi="Cambria Math"/>
                  <w:lang w:val="en-US" w:eastAsia="zh-CN"/>
                </w:rPr>
                <m:t>K</m:t>
              </w:ins>
            </m:r>
          </m:e>
          <m:sub>
            <m:r>
              <w:ins w:id="716" w:author="Aris P." w:date="2021-11-06T21:21:00Z">
                <w:rPr>
                  <w:rFonts w:ascii="Cambria Math" w:hAnsi="Cambria Math"/>
                  <w:lang w:val="en-US" w:eastAsia="zh-CN"/>
                </w:rPr>
                <m:t>1,k</m:t>
              </w:ins>
            </m:r>
          </m:sub>
        </m:sSub>
      </m:oMath>
      <w:ins w:id="717" w:author="Aris P." w:date="2021-11-06T21:21:00Z">
        <w:r w:rsidR="00FA6C29" w:rsidRPr="00111FF6">
          <w:rPr>
            <w:lang w:val="en-US" w:eastAsia="zh-CN"/>
          </w:rPr>
          <w:t>,</w:t>
        </w:r>
      </w:ins>
    </w:p>
    <w:p w14:paraId="25A92314" w14:textId="77777777" w:rsidR="00946C64" w:rsidRPr="00111FF6" w:rsidRDefault="004C50DF" w:rsidP="00946C64">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946C64" w:rsidRPr="00111FF6">
        <w:t xml:space="preserve">; </w:t>
      </w:r>
    </w:p>
    <w:p w14:paraId="64B3708F" w14:textId="77777777" w:rsidR="00946C64" w:rsidRPr="00111FF6" w:rsidRDefault="00946C64" w:rsidP="00946C64">
      <w:pPr>
        <w:pStyle w:val="B3"/>
        <w:rPr>
          <w:lang w:val="en-US"/>
        </w:rPr>
      </w:pPr>
      <w:r w:rsidRPr="00111FF6">
        <w:rPr>
          <w:lang w:val="en-US"/>
        </w:rPr>
        <w:t xml:space="preserve">else </w:t>
      </w:r>
    </w:p>
    <w:p w14:paraId="52F203ED" w14:textId="212DEB77" w:rsidR="00946C64" w:rsidRPr="00111FF6" w:rsidRDefault="00946C64" w:rsidP="00946C64">
      <w:pPr>
        <w:pStyle w:val="B4"/>
        <w:rPr>
          <w:lang w:eastAsia="zh-CN"/>
        </w:rPr>
      </w:pPr>
      <w:r w:rsidRPr="00111FF6">
        <w:t xml:space="preserve">while </w:t>
      </w:r>
      <w:r w:rsidRPr="00111FF6">
        <w:rPr>
          <w:noProof/>
          <w:position w:val="-10"/>
        </w:rPr>
        <w:drawing>
          <wp:inline distT="0" distB="0" distL="0" distR="0" wp14:anchorId="3E7B823F" wp14:editId="3F725B86">
            <wp:extent cx="534035" cy="211455"/>
            <wp:effectExtent l="0" t="0" r="0" b="0"/>
            <wp:docPr id="1739" name="Picture 1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4035" cy="211455"/>
                    </a:xfrm>
                    <a:prstGeom prst="rect">
                      <a:avLst/>
                    </a:prstGeom>
                    <a:noFill/>
                    <a:ln>
                      <a:noFill/>
                    </a:ln>
                  </pic:spPr>
                </pic:pic>
              </a:graphicData>
            </a:graphic>
          </wp:inline>
        </w:drawing>
      </w:r>
    </w:p>
    <w:p w14:paraId="0BDBBBCE" w14:textId="53AF757F" w:rsidR="0007263A" w:rsidRPr="00111FF6" w:rsidDel="00396199" w:rsidRDefault="00946C64" w:rsidP="00280689">
      <w:pPr>
        <w:pStyle w:val="B5"/>
        <w:ind w:left="1418" w:hanging="1"/>
        <w:rPr>
          <w:del w:id="718" w:author="Aris P." w:date="2021-10-28T19:34:00Z"/>
          <w:lang w:val="en-US" w:eastAsia="zh-CN"/>
        </w:rPr>
      </w:pPr>
      <w:r w:rsidRPr="00111FF6">
        <w:rPr>
          <w:rFonts w:hint="eastAsia"/>
          <w:lang w:eastAsia="zh-CN"/>
        </w:rPr>
        <w:t xml:space="preserve">if </w:t>
      </w:r>
      <w:r w:rsidRPr="00111FF6">
        <w:rPr>
          <w:lang w:eastAsia="zh-CN"/>
        </w:rPr>
        <w:t xml:space="preserve">the UE is provided </w:t>
      </w:r>
      <w:proofErr w:type="spellStart"/>
      <w:r w:rsidRPr="00111FF6">
        <w:rPr>
          <w:i/>
          <w:lang w:val="en-US"/>
        </w:rPr>
        <w:t>tdd</w:t>
      </w:r>
      <w:proofErr w:type="spellEnd"/>
      <w:r w:rsidRPr="00111FF6">
        <w:rPr>
          <w:i/>
          <w:lang w:val="en-US"/>
        </w:rPr>
        <w:t>-</w:t>
      </w:r>
      <w:r w:rsidRPr="00111FF6">
        <w:rPr>
          <w:i/>
        </w:rPr>
        <w:t>UL-DL-</w:t>
      </w:r>
      <w:proofErr w:type="spellStart"/>
      <w:r w:rsidRPr="00111FF6">
        <w:rPr>
          <w:i/>
          <w:lang w:val="en-US"/>
        </w:rPr>
        <w:t>ConfigurationCommon</w:t>
      </w:r>
      <w:proofErr w:type="spellEnd"/>
      <w:r w:rsidRPr="00111FF6">
        <w:t xml:space="preserve">, </w:t>
      </w:r>
      <w:r w:rsidRPr="00111FF6">
        <w:rPr>
          <w:lang w:eastAsia="zh-CN"/>
        </w:rPr>
        <w:t>or</w:t>
      </w:r>
      <w:r w:rsidRPr="00111FF6">
        <w:t xml:space="preserve"> </w:t>
      </w:r>
      <w:proofErr w:type="spellStart"/>
      <w:r w:rsidRPr="00111FF6">
        <w:rPr>
          <w:i/>
          <w:lang w:val="en-US"/>
        </w:rPr>
        <w:t>tdd</w:t>
      </w:r>
      <w:proofErr w:type="spellEnd"/>
      <w:r w:rsidRPr="00111FF6">
        <w:rPr>
          <w:i/>
          <w:lang w:val="en-US"/>
        </w:rPr>
        <w:t>-</w:t>
      </w:r>
      <w:r w:rsidRPr="00111FF6">
        <w:rPr>
          <w:i/>
        </w:rPr>
        <w:t>UL-DL-</w:t>
      </w:r>
      <w:r w:rsidRPr="00111FF6">
        <w:rPr>
          <w:i/>
          <w:lang w:val="en-US"/>
        </w:rPr>
        <w:t>C</w:t>
      </w:r>
      <w:proofErr w:type="spellStart"/>
      <w:r w:rsidRPr="00111FF6">
        <w:rPr>
          <w:i/>
        </w:rPr>
        <w:t>onfiguration</w:t>
      </w:r>
      <w:proofErr w:type="spellEnd"/>
      <w:r w:rsidRPr="00111FF6">
        <w:rPr>
          <w:i/>
          <w:lang w:val="en-US"/>
        </w:rPr>
        <w:t>D</w:t>
      </w:r>
      <w:proofErr w:type="spellStart"/>
      <w:r w:rsidRPr="00111FF6">
        <w:rPr>
          <w:i/>
        </w:rPr>
        <w:t>edicated</w:t>
      </w:r>
      <w:proofErr w:type="spellEnd"/>
      <w:r w:rsidRPr="00111FF6">
        <w:rPr>
          <w:lang w:eastAsia="zh-CN"/>
        </w:rPr>
        <w:t xml:space="preserve"> and</w:t>
      </w:r>
      <w:r w:rsidRPr="00111FF6">
        <w:rPr>
          <w:lang w:val="en-US" w:eastAsia="zh-CN"/>
        </w:rPr>
        <w:t>,</w:t>
      </w:r>
      <w:r w:rsidRPr="00111FF6">
        <w:rPr>
          <w:lang w:eastAsia="zh-CN"/>
        </w:rPr>
        <w:t xml:space="preserve"> </w:t>
      </w:r>
      <w:r w:rsidRPr="00111FF6">
        <w:rPr>
          <w:rFonts w:hint="eastAsia"/>
          <w:lang w:eastAsia="zh-CN"/>
        </w:rPr>
        <w:t xml:space="preserve">for each slot </w:t>
      </w:r>
      <w:r w:rsidRPr="00111FF6">
        <w:rPr>
          <w:lang w:val="en-US" w:eastAsia="zh-CN"/>
        </w:rPr>
        <w:t xml:space="preserve">from slot </w:t>
      </w:r>
      <m:oMath>
        <m:d>
          <m:dPr>
            <m:begChr m:val="⌊"/>
            <m:endChr m:val="⌋"/>
            <m:ctrlPr>
              <w:del w:id="719" w:author="Aris P." w:date="2021-10-25T18:00:00Z">
                <w:rPr>
                  <w:rFonts w:ascii="Cambria Math" w:hAnsi="Cambria Math"/>
                  <w:i/>
                  <w:lang w:val="en-US" w:eastAsia="zh-CN"/>
                </w:rPr>
              </w:del>
            </m:ctrlPr>
          </m:dPr>
          <m:e>
            <m:d>
              <m:dPr>
                <m:ctrlPr>
                  <w:del w:id="720" w:author="Aris P." w:date="2021-10-25T18:00:00Z">
                    <w:rPr>
                      <w:rFonts w:ascii="Cambria Math" w:hAnsi="Cambria Math"/>
                      <w:i/>
                      <w:lang w:val="en-US" w:eastAsia="zh-CN"/>
                    </w:rPr>
                  </w:del>
                </m:ctrlPr>
              </m:dPr>
              <m:e>
                <m:sSub>
                  <m:sSubPr>
                    <m:ctrlPr>
                      <w:del w:id="721" w:author="Aris P." w:date="2021-10-25T18:00:00Z">
                        <w:rPr>
                          <w:rFonts w:ascii="Cambria Math" w:hAnsi="Cambria Math"/>
                          <w:i/>
                          <w:lang w:val="en-US" w:eastAsia="zh-CN"/>
                        </w:rPr>
                      </w:del>
                    </m:ctrlPr>
                  </m:sSubPr>
                  <m:e>
                    <m:r>
                      <w:del w:id="722" w:author="Aris P." w:date="2021-10-25T18:00:00Z">
                        <w:rPr>
                          <w:rFonts w:ascii="Cambria Math" w:hAnsi="Cambria Math"/>
                          <w:lang w:val="en-US" w:eastAsia="zh-CN"/>
                        </w:rPr>
                        <m:t>n</m:t>
                      </w:del>
                    </m:r>
                  </m:e>
                  <m:sub>
                    <m:r>
                      <w:del w:id="723" w:author="Aris P." w:date="2021-10-25T18:00:00Z">
                        <w:rPr>
                          <w:rFonts w:ascii="Cambria Math" w:hAnsi="Cambria Math"/>
                          <w:lang w:val="en-US" w:eastAsia="zh-CN"/>
                        </w:rPr>
                        <m:t>U</m:t>
                      </w:del>
                    </m:r>
                  </m:sub>
                </m:sSub>
                <m:r>
                  <w:del w:id="724" w:author="Aris P." w:date="2021-10-25T18:00:00Z">
                    <w:rPr>
                      <w:rFonts w:ascii="Cambria Math" w:hAnsi="Cambria Math"/>
                      <w:lang w:val="en-US" w:eastAsia="zh-CN"/>
                    </w:rPr>
                    <m:t>-</m:t>
                  </w:del>
                </m:r>
                <m:sSub>
                  <m:sSubPr>
                    <m:ctrlPr>
                      <w:del w:id="725" w:author="Aris P." w:date="2021-10-25T18:00:00Z">
                        <w:rPr>
                          <w:rFonts w:ascii="Cambria Math" w:hAnsi="Cambria Math"/>
                          <w:i/>
                          <w:lang w:val="en-US" w:eastAsia="zh-CN"/>
                        </w:rPr>
                      </w:del>
                    </m:ctrlPr>
                  </m:sSubPr>
                  <m:e>
                    <m:r>
                      <w:del w:id="726" w:author="Aris P." w:date="2021-10-25T18:00:00Z">
                        <w:rPr>
                          <w:rFonts w:ascii="Cambria Math" w:hAnsi="Cambria Math"/>
                          <w:lang w:val="en-US" w:eastAsia="zh-CN"/>
                        </w:rPr>
                        <m:t>K</m:t>
                      </w:del>
                    </m:r>
                  </m:e>
                  <m:sub>
                    <m:r>
                      <w:del w:id="727" w:author="Aris P." w:date="2021-10-25T18:00:00Z">
                        <w:rPr>
                          <w:rFonts w:ascii="Cambria Math" w:hAnsi="Cambria Math"/>
                          <w:lang w:val="en-US" w:eastAsia="zh-CN"/>
                        </w:rPr>
                        <m:t>1,k</m:t>
                      </w:del>
                    </m:r>
                  </m:sub>
                </m:sSub>
              </m:e>
            </m:d>
            <m:sSup>
              <m:sSupPr>
                <m:ctrlPr>
                  <w:del w:id="728" w:author="Aris P." w:date="2021-10-25T18:00:00Z">
                    <w:rPr>
                      <w:rFonts w:ascii="Cambria Math" w:hAnsi="Cambria Math"/>
                      <w:i/>
                      <w:lang w:val="en-US" w:eastAsia="zh-CN"/>
                    </w:rPr>
                  </w:del>
                </m:ctrlPr>
              </m:sSupPr>
              <m:e>
                <m:r>
                  <w:del w:id="729" w:author="Aris P." w:date="2021-10-25T18:00:00Z">
                    <w:rPr>
                      <w:rFonts w:ascii="Cambria Math" w:hAnsi="Cambria Math" w:cs="Cambria Math"/>
                    </w:rPr>
                    <m:t>⋅</m:t>
                  </w:del>
                </m:r>
                <m:r>
                  <w:del w:id="730" w:author="Aris P." w:date="2021-10-25T18:00:00Z">
                    <w:rPr>
                      <w:rFonts w:ascii="Cambria Math" w:hAnsi="Cambria Math"/>
                      <w:lang w:val="en-US" w:eastAsia="zh-CN"/>
                    </w:rPr>
                    <m:t>2</m:t>
                  </w:del>
                </m:r>
              </m:e>
              <m:sup>
                <m:sSub>
                  <m:sSubPr>
                    <m:ctrlPr>
                      <w:del w:id="731" w:author="Aris P." w:date="2021-10-25T18:00:00Z">
                        <w:rPr>
                          <w:rFonts w:ascii="Cambria Math" w:hAnsi="Cambria Math"/>
                          <w:i/>
                          <w:lang w:val="en-US" w:eastAsia="zh-CN"/>
                        </w:rPr>
                      </w:del>
                    </m:ctrlPr>
                  </m:sSubPr>
                  <m:e>
                    <m:r>
                      <w:del w:id="732" w:author="Aris P." w:date="2021-10-25T18:00:00Z">
                        <w:rPr>
                          <w:rFonts w:ascii="Cambria Math" w:hAnsi="Cambria Math"/>
                          <w:lang w:val="en-US" w:eastAsia="zh-CN"/>
                        </w:rPr>
                        <m:t>μ</m:t>
                      </w:del>
                    </m:r>
                  </m:e>
                  <m:sub>
                    <m:r>
                      <w:del w:id="733" w:author="Aris P." w:date="2021-10-25T18:00:00Z">
                        <w:rPr>
                          <w:rFonts w:ascii="Cambria Math" w:hAnsi="Cambria Math"/>
                          <w:lang w:val="en-US" w:eastAsia="zh-CN"/>
                        </w:rPr>
                        <m:t>DL</m:t>
                      </w:del>
                    </m:r>
                  </m:sub>
                </m:sSub>
                <m:r>
                  <w:del w:id="734" w:author="Aris P." w:date="2021-10-25T18:00:00Z">
                    <w:rPr>
                      <w:rFonts w:ascii="Cambria Math" w:hAnsi="Cambria Math"/>
                      <w:lang w:val="en-US" w:eastAsia="zh-CN"/>
                    </w:rPr>
                    <m:t>-</m:t>
                  </w:del>
                </m:r>
                <m:sSub>
                  <m:sSubPr>
                    <m:ctrlPr>
                      <w:del w:id="735" w:author="Aris P." w:date="2021-10-25T18:00:00Z">
                        <w:rPr>
                          <w:rFonts w:ascii="Cambria Math" w:hAnsi="Cambria Math"/>
                          <w:i/>
                          <w:lang w:val="en-US" w:eastAsia="zh-CN"/>
                        </w:rPr>
                      </w:del>
                    </m:ctrlPr>
                  </m:sSubPr>
                  <m:e>
                    <m:r>
                      <w:del w:id="736" w:author="Aris P." w:date="2021-10-25T18:00:00Z">
                        <w:rPr>
                          <w:rFonts w:ascii="Cambria Math" w:hAnsi="Cambria Math"/>
                          <w:lang w:val="en-US" w:eastAsia="zh-CN"/>
                        </w:rPr>
                        <m:t>μ</m:t>
                      </w:del>
                    </m:r>
                  </m:e>
                  <m:sub>
                    <m:r>
                      <w:del w:id="737" w:author="Aris P." w:date="2021-10-25T18:00:00Z">
                        <w:rPr>
                          <w:rFonts w:ascii="Cambria Math" w:hAnsi="Cambria Math"/>
                          <w:lang w:val="en-US" w:eastAsia="zh-CN"/>
                        </w:rPr>
                        <m:t>UL</m:t>
                      </w:del>
                    </m:r>
                  </m:sub>
                </m:sSub>
              </m:sup>
            </m:sSup>
          </m:e>
        </m:d>
        <m:sSub>
          <m:sSubPr>
            <m:ctrlPr>
              <w:ins w:id="738" w:author="Aris P." w:date="2021-10-25T18:00:00Z">
                <w:rPr>
                  <w:rFonts w:ascii="Cambria Math" w:hAnsi="Cambria Math"/>
                  <w:i/>
                  <w:lang w:val="en-US" w:eastAsia="zh-CN"/>
                </w:rPr>
              </w:ins>
            </m:ctrlPr>
          </m:sSubPr>
          <m:e>
            <m:r>
              <w:ins w:id="739" w:author="Aris P." w:date="2021-10-25T18:00:00Z">
                <w:rPr>
                  <w:rFonts w:ascii="Cambria Math" w:hAnsi="Cambria Math"/>
                  <w:lang w:val="en-US" w:eastAsia="zh-CN"/>
                </w:rPr>
                <m:t>n</m:t>
              </w:ins>
            </m:r>
          </m:e>
          <m:sub>
            <m:r>
              <w:ins w:id="740" w:author="Aris P." w:date="2021-10-25T18:00:00Z">
                <w:rPr>
                  <w:rFonts w:ascii="Cambria Math" w:hAnsi="Cambria Math"/>
                  <w:lang w:val="en-US" w:eastAsia="zh-CN"/>
                </w:rPr>
                <m:t>0,k</m:t>
              </w:ins>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m:t>
        </m:r>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lang w:val="en-US" w:eastAsia="zh-CN"/>
          </w:rPr>
          <m:t>+1</m:t>
        </m:r>
      </m:oMath>
      <w:r w:rsidRPr="00111FF6">
        <w:rPr>
          <w:rFonts w:hint="eastAsia"/>
          <w:lang w:eastAsia="zh-CN"/>
        </w:rPr>
        <w:t xml:space="preserve"> to slot </w:t>
      </w:r>
      <m:oMath>
        <m:d>
          <m:dPr>
            <m:begChr m:val="⌊"/>
            <m:endChr m:val="⌋"/>
            <m:ctrlPr>
              <w:del w:id="741" w:author="Aris P." w:date="2021-10-25T18:01:00Z">
                <w:rPr>
                  <w:rFonts w:ascii="Cambria Math" w:hAnsi="Cambria Math"/>
                  <w:i/>
                  <w:lang w:val="en-US" w:eastAsia="zh-CN"/>
                </w:rPr>
              </w:del>
            </m:ctrlPr>
          </m:dPr>
          <m:e>
            <m:d>
              <m:dPr>
                <m:ctrlPr>
                  <w:del w:id="742" w:author="Aris P." w:date="2021-10-25T18:01:00Z">
                    <w:rPr>
                      <w:rFonts w:ascii="Cambria Math" w:hAnsi="Cambria Math"/>
                      <w:i/>
                      <w:lang w:val="en-US" w:eastAsia="zh-CN"/>
                    </w:rPr>
                  </w:del>
                </m:ctrlPr>
              </m:dPr>
              <m:e>
                <m:sSub>
                  <m:sSubPr>
                    <m:ctrlPr>
                      <w:del w:id="743" w:author="Aris P." w:date="2021-10-25T18:01:00Z">
                        <w:rPr>
                          <w:rFonts w:ascii="Cambria Math" w:hAnsi="Cambria Math"/>
                          <w:i/>
                          <w:lang w:val="en-US" w:eastAsia="zh-CN"/>
                        </w:rPr>
                      </w:del>
                    </m:ctrlPr>
                  </m:sSubPr>
                  <m:e>
                    <m:r>
                      <w:del w:id="744" w:author="Aris P." w:date="2021-10-25T18:01:00Z">
                        <w:rPr>
                          <w:rFonts w:ascii="Cambria Math" w:hAnsi="Cambria Math"/>
                          <w:lang w:val="en-US" w:eastAsia="zh-CN"/>
                        </w:rPr>
                        <m:t>n</m:t>
                      </w:del>
                    </m:r>
                  </m:e>
                  <m:sub>
                    <m:r>
                      <w:del w:id="745" w:author="Aris P." w:date="2021-10-25T18:01:00Z">
                        <w:rPr>
                          <w:rFonts w:ascii="Cambria Math" w:hAnsi="Cambria Math"/>
                          <w:lang w:val="en-US" w:eastAsia="zh-CN"/>
                        </w:rPr>
                        <m:t>U</m:t>
                      </w:del>
                    </m:r>
                  </m:sub>
                </m:sSub>
                <m:r>
                  <w:del w:id="746" w:author="Aris P." w:date="2021-10-25T18:01:00Z">
                    <w:rPr>
                      <w:rFonts w:ascii="Cambria Math" w:hAnsi="Cambria Math"/>
                      <w:lang w:val="en-US" w:eastAsia="zh-CN"/>
                    </w:rPr>
                    <m:t>-</m:t>
                  </w:del>
                </m:r>
                <m:sSub>
                  <m:sSubPr>
                    <m:ctrlPr>
                      <w:del w:id="747" w:author="Aris P." w:date="2021-10-25T18:01:00Z">
                        <w:rPr>
                          <w:rFonts w:ascii="Cambria Math" w:hAnsi="Cambria Math"/>
                          <w:i/>
                          <w:lang w:val="en-US" w:eastAsia="zh-CN"/>
                        </w:rPr>
                      </w:del>
                    </m:ctrlPr>
                  </m:sSubPr>
                  <m:e>
                    <m:r>
                      <w:del w:id="748" w:author="Aris P." w:date="2021-10-25T18:01:00Z">
                        <w:rPr>
                          <w:rFonts w:ascii="Cambria Math" w:hAnsi="Cambria Math"/>
                          <w:lang w:val="en-US" w:eastAsia="zh-CN"/>
                        </w:rPr>
                        <m:t>K</m:t>
                      </w:del>
                    </m:r>
                  </m:e>
                  <m:sub>
                    <m:r>
                      <w:del w:id="749" w:author="Aris P." w:date="2021-10-25T18:01:00Z">
                        <w:rPr>
                          <w:rFonts w:ascii="Cambria Math" w:hAnsi="Cambria Math"/>
                          <w:lang w:val="en-US" w:eastAsia="zh-CN"/>
                        </w:rPr>
                        <m:t>1,k</m:t>
                      </w:del>
                    </m:r>
                  </m:sub>
                </m:sSub>
              </m:e>
            </m:d>
            <m:r>
              <w:del w:id="750" w:author="Aris P." w:date="2021-10-25T18:01:00Z">
                <w:rPr>
                  <w:rFonts w:ascii="Cambria Math" w:hAnsi="Cambria Math" w:cs="Cambria Math"/>
                </w:rPr>
                <m:t>⋅</m:t>
              </w:del>
            </m:r>
            <m:sSup>
              <m:sSupPr>
                <m:ctrlPr>
                  <w:del w:id="751" w:author="Aris P." w:date="2021-10-25T18:01:00Z">
                    <w:rPr>
                      <w:rFonts w:ascii="Cambria Math" w:hAnsi="Cambria Math"/>
                      <w:i/>
                      <w:lang w:val="en-US" w:eastAsia="zh-CN"/>
                    </w:rPr>
                  </w:del>
                </m:ctrlPr>
              </m:sSupPr>
              <m:e>
                <m:r>
                  <w:del w:id="752" w:author="Aris P." w:date="2021-10-25T18:01:00Z">
                    <w:rPr>
                      <w:rFonts w:ascii="Cambria Math" w:hAnsi="Cambria Math"/>
                      <w:lang w:val="en-US" w:eastAsia="zh-CN"/>
                    </w:rPr>
                    <m:t>2</m:t>
                  </w:del>
                </m:r>
              </m:e>
              <m:sup>
                <m:sSub>
                  <m:sSubPr>
                    <m:ctrlPr>
                      <w:del w:id="753" w:author="Aris P." w:date="2021-10-25T18:01:00Z">
                        <w:rPr>
                          <w:rFonts w:ascii="Cambria Math" w:hAnsi="Cambria Math"/>
                          <w:i/>
                          <w:lang w:val="en-US" w:eastAsia="zh-CN"/>
                        </w:rPr>
                      </w:del>
                    </m:ctrlPr>
                  </m:sSubPr>
                  <m:e>
                    <m:r>
                      <w:del w:id="754" w:author="Aris P." w:date="2021-10-25T18:01:00Z">
                        <w:rPr>
                          <w:rFonts w:ascii="Cambria Math" w:hAnsi="Cambria Math"/>
                          <w:lang w:val="en-US" w:eastAsia="zh-CN"/>
                        </w:rPr>
                        <m:t>μ</m:t>
                      </w:del>
                    </m:r>
                  </m:e>
                  <m:sub>
                    <m:r>
                      <w:del w:id="755" w:author="Aris P." w:date="2021-10-25T18:01:00Z">
                        <w:rPr>
                          <w:rFonts w:ascii="Cambria Math" w:hAnsi="Cambria Math"/>
                          <w:lang w:val="en-US" w:eastAsia="zh-CN"/>
                        </w:rPr>
                        <m:t>DL</m:t>
                      </w:del>
                    </m:r>
                  </m:sub>
                </m:sSub>
                <m:r>
                  <w:del w:id="756" w:author="Aris P." w:date="2021-10-25T18:01:00Z">
                    <w:rPr>
                      <w:rFonts w:ascii="Cambria Math" w:hAnsi="Cambria Math"/>
                      <w:lang w:val="en-US" w:eastAsia="zh-CN"/>
                    </w:rPr>
                    <m:t>-</m:t>
                  </w:del>
                </m:r>
                <m:sSub>
                  <m:sSubPr>
                    <m:ctrlPr>
                      <w:del w:id="757" w:author="Aris P." w:date="2021-10-25T18:01:00Z">
                        <w:rPr>
                          <w:rFonts w:ascii="Cambria Math" w:hAnsi="Cambria Math"/>
                          <w:i/>
                          <w:lang w:val="en-US" w:eastAsia="zh-CN"/>
                        </w:rPr>
                      </w:del>
                    </m:ctrlPr>
                  </m:sSubPr>
                  <m:e>
                    <m:r>
                      <w:del w:id="758" w:author="Aris P." w:date="2021-10-25T18:01:00Z">
                        <w:rPr>
                          <w:rFonts w:ascii="Cambria Math" w:hAnsi="Cambria Math"/>
                          <w:lang w:val="en-US" w:eastAsia="zh-CN"/>
                        </w:rPr>
                        <m:t>μ</m:t>
                      </w:del>
                    </m:r>
                  </m:e>
                  <m:sub>
                    <m:r>
                      <w:del w:id="759" w:author="Aris P." w:date="2021-10-25T18:01:00Z">
                        <w:rPr>
                          <w:rFonts w:ascii="Cambria Math" w:hAnsi="Cambria Math"/>
                          <w:lang w:val="en-US" w:eastAsia="zh-CN"/>
                        </w:rPr>
                        <m:t>UL</m:t>
                      </w:del>
                    </m:r>
                  </m:sub>
                </m:sSub>
              </m:sup>
            </m:sSup>
          </m:e>
        </m:d>
        <m:sSub>
          <m:sSubPr>
            <m:ctrlPr>
              <w:ins w:id="760" w:author="Aris P." w:date="2021-10-25T18:01:00Z">
                <w:rPr>
                  <w:rFonts w:ascii="Cambria Math" w:hAnsi="Cambria Math"/>
                  <w:i/>
                  <w:lang w:val="en-US" w:eastAsia="zh-CN"/>
                </w:rPr>
              </w:ins>
            </m:ctrlPr>
          </m:sSubPr>
          <m:e>
            <m:r>
              <w:ins w:id="761" w:author="Aris P." w:date="2021-10-25T18:01:00Z">
                <w:rPr>
                  <w:rFonts w:ascii="Cambria Math" w:hAnsi="Cambria Math"/>
                  <w:lang w:val="en-US" w:eastAsia="zh-CN"/>
                </w:rPr>
                <m:t>n</m:t>
              </w:ins>
            </m:r>
          </m:e>
          <m:sub>
            <m:r>
              <w:ins w:id="762" w:author="Aris P." w:date="2021-10-25T18:01:00Z">
                <w:rPr>
                  <w:rFonts w:ascii="Cambria Math" w:hAnsi="Cambria Math"/>
                  <w:lang w:val="en-US" w:eastAsia="zh-CN"/>
                </w:rPr>
                <m:t>0,k</m:t>
              </w:ins>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111FF6">
        <w:rPr>
          <w:rFonts w:hint="eastAsia"/>
          <w:lang w:eastAsia="zh-CN"/>
        </w:rPr>
        <w:t>,</w:t>
      </w:r>
      <w:r w:rsidRPr="00111FF6">
        <w:rPr>
          <w:lang w:eastAsia="zh-CN"/>
        </w:rPr>
        <w:t xml:space="preserve"> </w:t>
      </w:r>
      <w:r w:rsidRPr="00111FF6">
        <w:rPr>
          <w:rFonts w:hint="eastAsia"/>
          <w:lang w:eastAsia="zh-CN"/>
        </w:rPr>
        <w:t xml:space="preserve">at least one symbol of the PDSCH time resource derived by row </w:t>
      </w:r>
      <w:r w:rsidRPr="00111FF6">
        <w:rPr>
          <w:rFonts w:cs="Arial"/>
          <w:noProof/>
          <w:position w:val="-4"/>
          <w:lang w:eastAsia="zh-CN"/>
        </w:rPr>
        <w:lastRenderedPageBreak/>
        <w:drawing>
          <wp:inline distT="0" distB="0" distL="0" distR="0" wp14:anchorId="23407F7C" wp14:editId="36641392">
            <wp:extent cx="116205" cy="116205"/>
            <wp:effectExtent l="0" t="0" r="0" b="0"/>
            <wp:docPr id="1738" name="Picture 1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111FF6">
        <w:t xml:space="preserve"> </w:t>
      </w:r>
      <w:r w:rsidRPr="00111FF6">
        <w:rPr>
          <w:rFonts w:hint="eastAsia"/>
          <w:lang w:eastAsia="zh-CN"/>
        </w:rPr>
        <w:t>is configured as UL</w:t>
      </w:r>
      <w:r w:rsidRPr="00111FF6">
        <w:rPr>
          <w:rFonts w:hint="eastAsia"/>
          <w:i/>
          <w:lang w:eastAsia="zh-CN"/>
        </w:rPr>
        <w:t xml:space="preserve"> </w:t>
      </w:r>
      <w:r w:rsidRPr="00111FF6">
        <w:rPr>
          <w:rFonts w:hint="eastAsia"/>
          <w:lang w:eastAsia="zh-CN"/>
        </w:rPr>
        <w:t>where</w:t>
      </w:r>
      <w:r w:rsidRPr="00111FF6">
        <w:rPr>
          <w:lang w:eastAsia="zh-CN"/>
        </w:rPr>
        <w:t xml:space="preserve"> </w:t>
      </w:r>
      <w:r w:rsidRPr="00111FF6">
        <w:rPr>
          <w:noProof/>
          <w:position w:val="-12"/>
        </w:rPr>
        <w:drawing>
          <wp:inline distT="0" distB="0" distL="0" distR="0" wp14:anchorId="7C676E4B" wp14:editId="69D47B54">
            <wp:extent cx="179705" cy="179705"/>
            <wp:effectExtent l="0" t="0" r="0" b="0"/>
            <wp:docPr id="1737" name="Picture 1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rPr>
          <w:rFonts w:hint="eastAsia"/>
          <w:lang w:eastAsia="zh-CN"/>
        </w:rPr>
        <w:t xml:space="preserve"> is the</w:t>
      </w:r>
      <w:r w:rsidRPr="00111FF6">
        <w:rPr>
          <w:rFonts w:hint="eastAsia"/>
          <w:i/>
          <w:lang w:eastAsia="zh-CN"/>
        </w:rPr>
        <w:t xml:space="preserve"> k</w:t>
      </w:r>
      <w:r w:rsidRPr="00111FF6">
        <w:rPr>
          <w:rFonts w:hint="eastAsia"/>
          <w:lang w:eastAsia="zh-CN"/>
        </w:rPr>
        <w:t>-</w:t>
      </w:r>
      <w:proofErr w:type="spellStart"/>
      <w:r w:rsidRPr="00111FF6">
        <w:rPr>
          <w:rFonts w:hint="eastAsia"/>
          <w:lang w:eastAsia="zh-CN"/>
        </w:rPr>
        <w:t>th</w:t>
      </w:r>
      <w:proofErr w:type="spellEnd"/>
      <w:r w:rsidRPr="00111FF6">
        <w:rPr>
          <w:rFonts w:hint="eastAsia"/>
          <w:lang w:eastAsia="zh-CN"/>
        </w:rPr>
        <w:t xml:space="preserve"> slot timing value in set </w:t>
      </w:r>
      <w:r w:rsidRPr="00111FF6">
        <w:rPr>
          <w:noProof/>
          <w:position w:val="-10"/>
        </w:rPr>
        <w:drawing>
          <wp:inline distT="0" distB="0" distL="0" distR="0" wp14:anchorId="26FF2091" wp14:editId="1ABFA56D">
            <wp:extent cx="179705" cy="200660"/>
            <wp:effectExtent l="0" t="0" r="0" b="8890"/>
            <wp:docPr id="1736" name="Picture 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111FF6">
        <w:rPr>
          <w:rFonts w:hint="eastAsia"/>
          <w:lang w:eastAsia="zh-CN"/>
        </w:rPr>
        <w:t xml:space="preserve">, </w:t>
      </w:r>
      <w:ins w:id="763" w:author="Aris P." w:date="2021-10-25T18:01:00Z">
        <w:r w:rsidR="0007263A" w:rsidRPr="00111FF6">
          <w:rPr>
            <w:lang w:eastAsia="zh-CN"/>
          </w:rPr>
          <w:t xml:space="preserve">where </w:t>
        </w:r>
      </w:ins>
      <m:oMath>
        <m:sSub>
          <m:sSubPr>
            <m:ctrlPr>
              <w:ins w:id="764" w:author="Aris P." w:date="2021-10-25T18:02:00Z">
                <w:rPr>
                  <w:rFonts w:ascii="Cambria Math" w:hAnsi="Cambria Math"/>
                  <w:i/>
                  <w:lang w:val="en-US" w:eastAsia="zh-CN"/>
                </w:rPr>
              </w:ins>
            </m:ctrlPr>
          </m:sSubPr>
          <m:e>
            <m:r>
              <w:ins w:id="765" w:author="Aris P." w:date="2021-10-25T18:02:00Z">
                <w:rPr>
                  <w:rFonts w:ascii="Cambria Math" w:hAnsi="Cambria Math"/>
                  <w:lang w:val="en-US" w:eastAsia="zh-CN"/>
                </w:rPr>
                <m:t>n</m:t>
              </w:ins>
            </m:r>
          </m:e>
          <m:sub>
            <m:r>
              <w:ins w:id="766" w:author="Aris P." w:date="2021-10-25T18:02:00Z">
                <w:rPr>
                  <w:rFonts w:ascii="Cambria Math" w:hAnsi="Cambria Math"/>
                  <w:lang w:val="en-US" w:eastAsia="zh-CN"/>
                </w:rPr>
                <m:t>0,k</m:t>
              </w:ins>
            </m:r>
          </m:sub>
        </m:sSub>
      </m:oMath>
      <w:ins w:id="767" w:author="Aris P." w:date="2021-10-25T18:02:00Z">
        <w:r w:rsidR="0007263A" w:rsidRPr="00111FF6">
          <w:rPr>
            <w:lang w:val="en-US" w:eastAsia="zh-CN"/>
          </w:rPr>
          <w:t xml:space="preserve"> is a DL slot with a smallest index among DL slots overlapping with</w:t>
        </w:r>
      </w:ins>
      <w:ins w:id="768" w:author="Aris P." w:date="2021-10-25T18:16:00Z">
        <w:r w:rsidR="00B83D7F" w:rsidRPr="00111FF6">
          <w:rPr>
            <w:lang w:val="en-US" w:eastAsia="zh-CN"/>
          </w:rPr>
          <w:t xml:space="preserve"> UL slot </w:t>
        </w:r>
      </w:ins>
      <m:oMath>
        <m:sSub>
          <m:sSubPr>
            <m:ctrlPr>
              <w:ins w:id="769" w:author="Aris P." w:date="2021-10-25T18:16:00Z">
                <w:rPr>
                  <w:rFonts w:ascii="Cambria Math" w:hAnsi="Cambria Math"/>
                  <w:i/>
                  <w:lang w:val="en-US" w:eastAsia="zh-CN"/>
                </w:rPr>
              </w:ins>
            </m:ctrlPr>
          </m:sSubPr>
          <m:e>
            <m:r>
              <w:ins w:id="770" w:author="Aris P." w:date="2021-10-25T18:16:00Z">
                <w:rPr>
                  <w:rFonts w:ascii="Cambria Math" w:hAnsi="Cambria Math"/>
                  <w:lang w:val="en-US" w:eastAsia="zh-CN"/>
                </w:rPr>
                <m:t>n</m:t>
              </w:ins>
            </m:r>
          </m:e>
          <m:sub>
            <m:r>
              <w:ins w:id="771" w:author="Aris P." w:date="2021-10-25T18:16:00Z">
                <w:rPr>
                  <w:rFonts w:ascii="Cambria Math" w:hAnsi="Cambria Math"/>
                  <w:lang w:val="en-US" w:eastAsia="zh-CN"/>
                </w:rPr>
                <m:t>U</m:t>
              </w:ins>
            </m:r>
          </m:sub>
        </m:sSub>
        <m:r>
          <w:ins w:id="772" w:author="Aris P." w:date="2021-10-25T18:16:00Z">
            <w:rPr>
              <w:rFonts w:ascii="Cambria Math" w:hAnsi="Cambria Math"/>
              <w:lang w:val="en-US" w:eastAsia="zh-CN"/>
            </w:rPr>
            <m:t>-</m:t>
          </w:ins>
        </m:r>
        <m:sSub>
          <m:sSubPr>
            <m:ctrlPr>
              <w:ins w:id="773" w:author="Aris P." w:date="2021-10-25T18:16:00Z">
                <w:rPr>
                  <w:rFonts w:ascii="Cambria Math" w:hAnsi="Cambria Math"/>
                  <w:i/>
                  <w:lang w:val="en-US" w:eastAsia="zh-CN"/>
                </w:rPr>
              </w:ins>
            </m:ctrlPr>
          </m:sSubPr>
          <m:e>
            <m:r>
              <w:ins w:id="774" w:author="Aris P." w:date="2021-10-25T18:16:00Z">
                <w:rPr>
                  <w:rFonts w:ascii="Cambria Math" w:hAnsi="Cambria Math"/>
                  <w:lang w:val="en-US" w:eastAsia="zh-CN"/>
                </w:rPr>
                <m:t>K</m:t>
              </w:ins>
            </m:r>
          </m:e>
          <m:sub>
            <m:r>
              <w:ins w:id="775" w:author="Aris P." w:date="2021-10-25T18:16:00Z">
                <w:rPr>
                  <w:rFonts w:ascii="Cambria Math" w:hAnsi="Cambria Math"/>
                  <w:lang w:val="en-US" w:eastAsia="zh-CN"/>
                </w:rPr>
                <m:t>1,k</m:t>
              </w:ins>
            </m:r>
          </m:sub>
        </m:sSub>
      </m:oMath>
      <w:ins w:id="776" w:author="Aris P." w:date="2021-10-28T19:33:00Z">
        <w:r w:rsidR="00396199" w:rsidRPr="00111FF6">
          <w:rPr>
            <w:lang w:val="en-US" w:eastAsia="zh-CN"/>
          </w:rPr>
          <w:t xml:space="preserve">, or </w:t>
        </w:r>
        <w:proofErr w:type="spellStart"/>
        <w:r w:rsidR="00396199" w:rsidRPr="00111FF6">
          <w:rPr>
            <w:rFonts w:cs="Arial"/>
            <w:i/>
            <w:iCs/>
            <w:lang w:eastAsia="zh-CN"/>
          </w:rPr>
          <w:t>subslotLengthForPUCCH</w:t>
        </w:r>
        <w:proofErr w:type="spellEnd"/>
        <w:r w:rsidR="00396199" w:rsidRPr="00111FF6">
          <w:rPr>
            <w:rFonts w:cs="Arial"/>
            <w:lang w:val="en-US" w:eastAsia="zh-CN"/>
          </w:rPr>
          <w:t xml:space="preserve"> is provided for the HARQ-ACK codebook and the end of the PDSCH time resource for row</w:t>
        </w:r>
        <w:r w:rsidR="00396199" w:rsidRPr="00111FF6">
          <w:rPr>
            <w:rFonts w:ascii="Cambria Math" w:hAnsi="Cambria Math"/>
            <w:i/>
            <w:lang w:val="en-US" w:eastAsia="zh-CN"/>
          </w:rPr>
          <w:t xml:space="preserve"> </w:t>
        </w:r>
      </w:ins>
      <m:oMath>
        <m:r>
          <w:ins w:id="777" w:author="Aris P." w:date="2021-10-28T19:33:00Z">
            <w:rPr>
              <w:rFonts w:ascii="Cambria Math" w:hAnsi="Cambria Math"/>
              <w:lang w:val="en-US" w:eastAsia="zh-CN"/>
            </w:rPr>
            <m:t>r</m:t>
          </w:ins>
        </m:r>
      </m:oMath>
      <w:ins w:id="778" w:author="Aris P." w:date="2021-10-28T19:33:00Z">
        <w:r w:rsidR="00396199" w:rsidRPr="00111FF6">
          <w:rPr>
            <w:rFonts w:cs="Arial"/>
            <w:lang w:val="en-US" w:eastAsia="zh-CN"/>
          </w:rPr>
          <w:t xml:space="preserve"> is not within any UL slot </w:t>
        </w:r>
      </w:ins>
      <m:oMath>
        <m:sSub>
          <m:sSubPr>
            <m:ctrlPr>
              <w:ins w:id="779" w:author="Aris P." w:date="2021-10-28T19:33:00Z">
                <w:rPr>
                  <w:rFonts w:ascii="Cambria Math" w:hAnsi="Cambria Math"/>
                  <w:i/>
                  <w:lang w:val="en-US" w:eastAsia="zh-CN"/>
                </w:rPr>
              </w:ins>
            </m:ctrlPr>
          </m:sSubPr>
          <m:e>
            <m:r>
              <w:ins w:id="780" w:author="Aris P." w:date="2021-10-28T19:33:00Z">
                <w:rPr>
                  <w:rFonts w:ascii="Cambria Math" w:hAnsi="Cambria Math"/>
                  <w:lang w:val="en-US" w:eastAsia="zh-CN"/>
                </w:rPr>
                <m:t>n</m:t>
              </w:ins>
            </m:r>
          </m:e>
          <m:sub>
            <m:r>
              <w:ins w:id="781" w:author="Aris P." w:date="2021-10-28T19:33:00Z">
                <w:rPr>
                  <w:rFonts w:ascii="Cambria Math" w:hAnsi="Cambria Math"/>
                  <w:lang w:val="en-US" w:eastAsia="zh-CN"/>
                </w:rPr>
                <m:t>U</m:t>
              </w:ins>
            </m:r>
          </m:sub>
        </m:sSub>
        <m:r>
          <w:ins w:id="782" w:author="Aris P." w:date="2021-10-28T19:33:00Z">
            <w:rPr>
              <w:rFonts w:ascii="Cambria Math" w:hAnsi="Cambria Math"/>
              <w:lang w:val="en-US" w:eastAsia="zh-CN"/>
            </w:rPr>
            <m:t>-</m:t>
          </w:ins>
        </m:r>
        <m:sSub>
          <m:sSubPr>
            <m:ctrlPr>
              <w:ins w:id="783" w:author="Aris P." w:date="2021-10-28T19:33:00Z">
                <w:rPr>
                  <w:rFonts w:ascii="Cambria Math" w:hAnsi="Cambria Math"/>
                  <w:i/>
                  <w:lang w:val="en-US" w:eastAsia="zh-CN"/>
                </w:rPr>
              </w:ins>
            </m:ctrlPr>
          </m:sSubPr>
          <m:e>
            <m:r>
              <w:ins w:id="784" w:author="Aris P." w:date="2021-10-28T19:33:00Z">
                <w:rPr>
                  <w:rFonts w:ascii="Cambria Math" w:hAnsi="Cambria Math"/>
                  <w:lang w:val="en-US" w:eastAsia="zh-CN"/>
                </w:rPr>
                <m:t>K</m:t>
              </w:ins>
            </m:r>
          </m:e>
          <m:sub>
            <m:r>
              <w:ins w:id="785" w:author="Aris P." w:date="2021-10-28T19:33:00Z">
                <w:rPr>
                  <w:rFonts w:ascii="Cambria Math" w:hAnsi="Cambria Math"/>
                  <w:lang w:val="en-US" w:eastAsia="zh-CN"/>
                </w:rPr>
                <m:t>1,l</m:t>
              </w:ins>
            </m:r>
          </m:sub>
        </m:sSub>
      </m:oMath>
      <w:ins w:id="786" w:author="Aris P." w:date="2021-10-28T19:33:00Z">
        <w:r w:rsidR="00396199" w:rsidRPr="00111FF6">
          <w:rPr>
            <w:rFonts w:cs="Arial"/>
            <w:lang w:val="en-US" w:eastAsia="zh-CN"/>
          </w:rPr>
          <w:t xml:space="preserve">, </w:t>
        </w:r>
      </w:ins>
      <m:oMath>
        <m:r>
          <w:ins w:id="787" w:author="Aris P." w:date="2021-10-28T19:33:00Z">
            <w:rPr>
              <w:rFonts w:ascii="Cambria Math" w:hAnsi="Cambria Math"/>
              <w:lang w:val="en-US" w:eastAsia="zh-CN"/>
            </w:rPr>
            <m:t>0≤l&lt;</m:t>
          </w:ins>
        </m:r>
        <m:r>
          <w:ins w:id="788" w:author="Aris P." w:date="2021-10-28T19:33:00Z">
            <m:rPr>
              <m:nor/>
            </m:rPr>
            <w:rPr>
              <w:rFonts w:ascii="Freestyle Script" w:hAnsi="Freestyle Script"/>
            </w:rPr>
            <m:t>C</m:t>
          </w:ins>
        </m:r>
        <m:d>
          <m:dPr>
            <m:ctrlPr>
              <w:ins w:id="789" w:author="Aris P." w:date="2021-10-28T19:33:00Z">
                <w:rPr>
                  <w:rFonts w:ascii="Cambria Math" w:hAnsi="Cambria Math" w:cs="Helvetica"/>
                  <w:i/>
                </w:rPr>
              </w:ins>
            </m:ctrlPr>
          </m:dPr>
          <m:e>
            <m:sSub>
              <m:sSubPr>
                <m:ctrlPr>
                  <w:ins w:id="790" w:author="Aris P." w:date="2021-10-28T19:33:00Z">
                    <w:rPr>
                      <w:rFonts w:ascii="Cambria Math" w:hAnsi="Cambria Math"/>
                      <w:i/>
                      <w:lang w:val="en-US" w:eastAsia="zh-CN"/>
                    </w:rPr>
                  </w:ins>
                </m:ctrlPr>
              </m:sSubPr>
              <m:e>
                <m:r>
                  <w:ins w:id="791" w:author="Aris P." w:date="2021-10-28T19:33:00Z">
                    <w:rPr>
                      <w:rFonts w:ascii="Cambria Math" w:hAnsi="Cambria Math"/>
                      <w:lang w:val="en-US" w:eastAsia="zh-CN"/>
                    </w:rPr>
                    <m:t>K</m:t>
                  </w:ins>
                </m:r>
              </m:e>
              <m:sub>
                <m:r>
                  <w:ins w:id="792" w:author="Aris P." w:date="2021-10-28T19:33:00Z">
                    <w:rPr>
                      <w:rFonts w:ascii="Cambria Math" w:hAnsi="Cambria Math"/>
                      <w:lang w:val="en-US" w:eastAsia="zh-CN"/>
                    </w:rPr>
                    <m:t>1</m:t>
                  </w:ins>
                </m:r>
              </m:sub>
            </m:sSub>
          </m:e>
        </m:d>
      </m:oMath>
    </w:p>
    <w:p w14:paraId="34053EC4" w14:textId="37C62B34" w:rsidR="00946C64" w:rsidRPr="00111FF6" w:rsidRDefault="00946C64" w:rsidP="00946C64">
      <w:pPr>
        <w:pStyle w:val="B5"/>
        <w:ind w:left="1985"/>
        <w:rPr>
          <w:lang w:eastAsia="zh-CN"/>
        </w:rPr>
      </w:pPr>
      <w:r w:rsidRPr="00111FF6">
        <w:rPr>
          <w:noProof/>
          <w:position w:val="-6"/>
        </w:rPr>
        <w:drawing>
          <wp:inline distT="0" distB="0" distL="0" distR="0" wp14:anchorId="2491351E" wp14:editId="34979F47">
            <wp:extent cx="470535" cy="179705"/>
            <wp:effectExtent l="0" t="0" r="5715" b="0"/>
            <wp:docPr id="1735" name="Picture 1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w:t>
      </w:r>
    </w:p>
    <w:p w14:paraId="4845A365" w14:textId="77777777" w:rsidR="00946C64" w:rsidRPr="00111FF6" w:rsidRDefault="00946C64" w:rsidP="00946C64">
      <w:pPr>
        <w:pStyle w:val="B5"/>
        <w:rPr>
          <w:lang w:eastAsia="zh-CN"/>
        </w:rPr>
      </w:pPr>
      <w:r w:rsidRPr="00111FF6">
        <w:rPr>
          <w:lang w:eastAsia="zh-CN"/>
        </w:rPr>
        <w:t>else</w:t>
      </w:r>
    </w:p>
    <w:p w14:paraId="329A2A64" w14:textId="646A18CF" w:rsidR="00946C64" w:rsidRPr="00111FF6" w:rsidRDefault="00946C64" w:rsidP="00946C64">
      <w:pPr>
        <w:pStyle w:val="B5"/>
        <w:ind w:left="1985"/>
        <w:rPr>
          <w:lang w:eastAsia="zh-CN"/>
        </w:rPr>
      </w:pPr>
      <w:r w:rsidRPr="00111FF6">
        <w:rPr>
          <w:rFonts w:cs="Arial"/>
          <w:noProof/>
          <w:position w:val="-4"/>
          <w:lang w:eastAsia="zh-CN"/>
        </w:rPr>
        <w:drawing>
          <wp:inline distT="0" distB="0" distL="0" distR="0" wp14:anchorId="71AF7C96" wp14:editId="1C8639F4">
            <wp:extent cx="523240" cy="158750"/>
            <wp:effectExtent l="0" t="0" r="0" b="0"/>
            <wp:docPr id="1734" name="Picture 1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23240" cy="158750"/>
                    </a:xfrm>
                    <a:prstGeom prst="rect">
                      <a:avLst/>
                    </a:prstGeom>
                    <a:noFill/>
                    <a:ln>
                      <a:noFill/>
                    </a:ln>
                  </pic:spPr>
                </pic:pic>
              </a:graphicData>
            </a:graphic>
          </wp:inline>
        </w:drawing>
      </w:r>
      <w:r w:rsidRPr="00111FF6">
        <w:rPr>
          <w:lang w:eastAsia="zh-CN"/>
        </w:rPr>
        <w:t xml:space="preserve">; </w:t>
      </w:r>
    </w:p>
    <w:p w14:paraId="5F5909DB" w14:textId="77777777" w:rsidR="00946C64" w:rsidRPr="00111FF6" w:rsidRDefault="00946C64" w:rsidP="00946C64">
      <w:pPr>
        <w:pStyle w:val="B5"/>
        <w:rPr>
          <w:lang w:eastAsia="zh-CN"/>
        </w:rPr>
      </w:pPr>
      <w:r w:rsidRPr="00111FF6">
        <w:rPr>
          <w:lang w:eastAsia="zh-CN"/>
        </w:rPr>
        <w:t>end if</w:t>
      </w:r>
    </w:p>
    <w:p w14:paraId="75DBF3FE" w14:textId="77777777" w:rsidR="00946C64" w:rsidRPr="00111FF6" w:rsidRDefault="00946C64" w:rsidP="00946C64">
      <w:pPr>
        <w:pStyle w:val="B4"/>
        <w:rPr>
          <w:lang w:eastAsia="zh-CN"/>
        </w:rPr>
      </w:pPr>
      <w:r w:rsidRPr="00111FF6">
        <w:rPr>
          <w:rFonts w:hint="eastAsia"/>
          <w:lang w:eastAsia="zh-CN"/>
        </w:rPr>
        <w:t>end while</w:t>
      </w:r>
    </w:p>
    <w:p w14:paraId="122C4486" w14:textId="460316C8" w:rsidR="00946C64" w:rsidRPr="00111FF6" w:rsidRDefault="00946C64" w:rsidP="00946C64">
      <w:pPr>
        <w:pStyle w:val="B4"/>
        <w:rPr>
          <w:rFonts w:cs="Arial"/>
          <w:lang w:eastAsia="zh-CN"/>
        </w:rPr>
      </w:pPr>
      <w:proofErr w:type="spellStart"/>
      <w:r w:rsidRPr="00111FF6">
        <w:rPr>
          <w:lang w:val="en-US" w:eastAsia="zh-CN"/>
        </w:rPr>
        <w:t>i</w:t>
      </w:r>
      <w:r w:rsidRPr="00111FF6">
        <w:rPr>
          <w:rFonts w:hint="eastAsia"/>
          <w:lang w:eastAsia="zh-CN"/>
        </w:rPr>
        <w:t>f</w:t>
      </w:r>
      <w:proofErr w:type="spellEnd"/>
      <w:r w:rsidRPr="00111FF6">
        <w:rPr>
          <w:rFonts w:hint="eastAsia"/>
          <w:lang w:eastAsia="zh-CN"/>
        </w:rPr>
        <w:t xml:space="preserve"> </w:t>
      </w:r>
      <w:r w:rsidRPr="00111FF6">
        <w:t xml:space="preserve">the </w:t>
      </w:r>
      <w:r w:rsidRPr="00111FF6">
        <w:rPr>
          <w:lang w:val="en-US"/>
        </w:rPr>
        <w:t xml:space="preserve">UE </w:t>
      </w:r>
      <w:r w:rsidRPr="00111FF6">
        <w:t xml:space="preserve">does not indicate </w:t>
      </w:r>
      <w:r w:rsidRPr="00111FF6">
        <w:rPr>
          <w:lang w:val="en-US"/>
        </w:rPr>
        <w:t xml:space="preserve">a </w:t>
      </w:r>
      <w:r w:rsidRPr="00111FF6">
        <w:t>capability to receive</w:t>
      </w:r>
      <w:r w:rsidRPr="00111FF6">
        <w:rPr>
          <w:rFonts w:hint="eastAsia"/>
          <w:lang w:eastAsia="zh-CN"/>
        </w:rPr>
        <w:t xml:space="preserve"> </w:t>
      </w:r>
      <w:r w:rsidRPr="00111FF6">
        <w:rPr>
          <w:lang w:eastAsia="zh-CN"/>
        </w:rPr>
        <w:t>more than</w:t>
      </w:r>
      <w:r w:rsidRPr="00111FF6">
        <w:rPr>
          <w:rFonts w:hint="eastAsia"/>
          <w:lang w:eastAsia="zh-CN"/>
        </w:rPr>
        <w:t xml:space="preserve"> </w:t>
      </w:r>
      <w:r w:rsidRPr="00111FF6">
        <w:t>one unicast PDSCH per slot</w:t>
      </w:r>
      <w:r w:rsidRPr="00111FF6">
        <w:rPr>
          <w:rFonts w:hint="eastAsia"/>
          <w:lang w:eastAsia="zh-CN"/>
        </w:rPr>
        <w:t xml:space="preserve"> </w:t>
      </w:r>
      <w:r w:rsidRPr="00111FF6">
        <w:rPr>
          <w:lang w:eastAsia="zh-CN"/>
        </w:rPr>
        <w:t xml:space="preserve">and </w:t>
      </w:r>
      <w:r w:rsidRPr="00111FF6">
        <w:rPr>
          <w:rFonts w:cs="Arial"/>
          <w:noProof/>
          <w:position w:val="-6"/>
          <w:lang w:eastAsia="zh-CN"/>
        </w:rPr>
        <w:drawing>
          <wp:inline distT="0" distB="0" distL="0" distR="0" wp14:anchorId="744B8BA3" wp14:editId="6A39C9E4">
            <wp:extent cx="348615" cy="158750"/>
            <wp:effectExtent l="0" t="0" r="0" b="0"/>
            <wp:docPr id="1733" name="Picture 1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r w:rsidRPr="00111FF6">
        <w:rPr>
          <w:rFonts w:cs="Arial" w:hint="eastAsia"/>
          <w:lang w:eastAsia="zh-CN"/>
        </w:rPr>
        <w:t xml:space="preserve">, </w:t>
      </w:r>
    </w:p>
    <w:p w14:paraId="474D75DD" w14:textId="7C5428B2" w:rsidR="00946C64" w:rsidRPr="00111FF6" w:rsidRDefault="00946C64" w:rsidP="00946C64">
      <w:pPr>
        <w:pStyle w:val="B5"/>
        <w:rPr>
          <w:lang w:eastAsia="zh-CN"/>
        </w:rPr>
      </w:pPr>
      <w:r w:rsidRPr="00111FF6">
        <w:rPr>
          <w:noProof/>
          <w:position w:val="-12"/>
          <w:lang w:eastAsia="zh-CN"/>
        </w:rPr>
        <w:drawing>
          <wp:inline distT="0" distB="0" distL="0" distR="0" wp14:anchorId="1138E3E1" wp14:editId="5884DE62">
            <wp:extent cx="829945" cy="190500"/>
            <wp:effectExtent l="0" t="0" r="8255" b="0"/>
            <wp:docPr id="1732" name="Picture 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29945" cy="190500"/>
                    </a:xfrm>
                    <a:prstGeom prst="rect">
                      <a:avLst/>
                    </a:prstGeom>
                    <a:noFill/>
                    <a:ln>
                      <a:noFill/>
                    </a:ln>
                  </pic:spPr>
                </pic:pic>
              </a:graphicData>
            </a:graphic>
          </wp:inline>
        </w:drawing>
      </w:r>
      <w:r w:rsidRPr="00111FF6">
        <w:rPr>
          <w:lang w:val="en-US" w:eastAsia="zh-CN"/>
        </w:rPr>
        <w:t>;</w:t>
      </w:r>
      <w:r w:rsidRPr="00111FF6">
        <w:rPr>
          <w:lang w:eastAsia="zh-CN"/>
        </w:rPr>
        <w:t xml:space="preserve"> </w:t>
      </w:r>
    </w:p>
    <w:p w14:paraId="01AF6712" w14:textId="407EFD0F" w:rsidR="00946C64" w:rsidRPr="00111FF6" w:rsidRDefault="00946C64" w:rsidP="00946C64">
      <w:pPr>
        <w:pStyle w:val="B5"/>
        <w:rPr>
          <w:lang w:val="en-US" w:eastAsia="zh-CN"/>
        </w:rPr>
      </w:pPr>
      <w:r w:rsidRPr="00111FF6">
        <w:rPr>
          <w:noProof/>
          <w:position w:val="-10"/>
        </w:rPr>
        <w:drawing>
          <wp:inline distT="0" distB="0" distL="0" distR="0" wp14:anchorId="4E8AE55C" wp14:editId="197F3773">
            <wp:extent cx="470535" cy="179705"/>
            <wp:effectExtent l="0" t="0" r="5715" b="0"/>
            <wp:docPr id="1731" name="Picture 1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rPr>
          <w:lang w:val="en-US"/>
        </w:rPr>
        <w:t>;</w:t>
      </w:r>
    </w:p>
    <w:p w14:paraId="4111D177" w14:textId="77777777" w:rsidR="00946C64" w:rsidRPr="00111FF6" w:rsidRDefault="00946C64" w:rsidP="00946C64">
      <w:pPr>
        <w:pStyle w:val="B4"/>
        <w:rPr>
          <w:lang w:eastAsia="zh-CN"/>
        </w:rPr>
      </w:pPr>
      <w:r w:rsidRPr="00111FF6">
        <w:rPr>
          <w:lang w:eastAsia="zh-CN"/>
        </w:rPr>
        <w:t xml:space="preserve">else </w:t>
      </w:r>
    </w:p>
    <w:p w14:paraId="639D9759" w14:textId="08F4CEB3" w:rsidR="00946C64" w:rsidRPr="00111FF6" w:rsidRDefault="00946C64" w:rsidP="00946C64">
      <w:pPr>
        <w:pStyle w:val="B5"/>
        <w:rPr>
          <w:lang w:eastAsia="zh-CN"/>
        </w:rPr>
      </w:pPr>
      <w:r w:rsidRPr="00111FF6">
        <w:rPr>
          <w:lang w:eastAsia="zh-CN"/>
        </w:rPr>
        <w:t xml:space="preserve">Set </w:t>
      </w:r>
      <w:r w:rsidRPr="00111FF6">
        <w:rPr>
          <w:noProof/>
          <w:position w:val="-10"/>
        </w:rPr>
        <w:drawing>
          <wp:inline distT="0" distB="0" distL="0" distR="0" wp14:anchorId="418DE439" wp14:editId="3BCB7FDB">
            <wp:extent cx="274955" cy="179705"/>
            <wp:effectExtent l="0" t="0" r="0" b="0"/>
            <wp:docPr id="1730" name="Picture 1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to the cardinality of </w:t>
      </w:r>
      <w:r w:rsidRPr="00111FF6">
        <w:rPr>
          <w:noProof/>
          <w:position w:val="-4"/>
          <w:lang w:eastAsia="zh-CN"/>
        </w:rPr>
        <w:drawing>
          <wp:inline distT="0" distB="0" distL="0" distR="0" wp14:anchorId="7B792476" wp14:editId="7B9643D9">
            <wp:extent cx="179705" cy="158750"/>
            <wp:effectExtent l="0" t="0" r="0" b="0"/>
            <wp:docPr id="1729" name="Picture 1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2FC42F5D" w14:textId="798AE9E6" w:rsidR="00946C64" w:rsidRPr="00111FF6" w:rsidRDefault="00946C64" w:rsidP="00946C64">
      <w:pPr>
        <w:pStyle w:val="B5"/>
        <w:rPr>
          <w:lang w:eastAsia="zh-CN"/>
        </w:rPr>
      </w:pPr>
      <w:r w:rsidRPr="00111FF6">
        <w:rPr>
          <w:rFonts w:hint="eastAsia"/>
          <w:lang w:eastAsia="zh-CN"/>
        </w:rPr>
        <w:t xml:space="preserve">Set </w:t>
      </w:r>
      <w:r w:rsidRPr="00111FF6">
        <w:rPr>
          <w:noProof/>
          <w:position w:val="-6"/>
          <w:lang w:eastAsia="zh-CN"/>
        </w:rPr>
        <w:drawing>
          <wp:inline distT="0" distB="0" distL="0" distR="0" wp14:anchorId="7178C730" wp14:editId="407C3F08">
            <wp:extent cx="179705" cy="137160"/>
            <wp:effectExtent l="0" t="0" r="0" b="0"/>
            <wp:docPr id="1728" name="Picture 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9705" cy="137160"/>
                    </a:xfrm>
                    <a:prstGeom prst="rect">
                      <a:avLst/>
                    </a:prstGeom>
                    <a:noFill/>
                    <a:ln>
                      <a:noFill/>
                    </a:ln>
                  </pic:spPr>
                </pic:pic>
              </a:graphicData>
            </a:graphic>
          </wp:inline>
        </w:drawing>
      </w:r>
      <w:r w:rsidRPr="00111FF6">
        <w:rPr>
          <w:rFonts w:hint="eastAsia"/>
          <w:lang w:eastAsia="zh-CN"/>
        </w:rPr>
        <w:t xml:space="preserve"> to </w:t>
      </w:r>
      <w:r w:rsidRPr="00111FF6">
        <w:rPr>
          <w:lang w:eastAsia="zh-CN"/>
        </w:rPr>
        <w:t xml:space="preserve">the </w:t>
      </w:r>
      <w:r w:rsidRPr="00111FF6">
        <w:rPr>
          <w:rFonts w:hint="eastAsia"/>
          <w:lang w:eastAsia="zh-CN"/>
        </w:rPr>
        <w:t xml:space="preserve">smallest </w:t>
      </w:r>
      <w:r w:rsidRPr="00111FF6">
        <w:rPr>
          <w:lang w:eastAsia="zh-CN"/>
        </w:rPr>
        <w:t>last</w:t>
      </w:r>
      <w:r w:rsidRPr="00111FF6">
        <w:rPr>
          <w:rFonts w:hint="eastAsia"/>
          <w:lang w:eastAsia="zh-CN"/>
        </w:rPr>
        <w:t xml:space="preserve"> OFDM symbol index</w:t>
      </w:r>
      <w:r w:rsidRPr="00111FF6">
        <w:rPr>
          <w:lang w:eastAsia="zh-CN"/>
        </w:rPr>
        <w:t>, as</w:t>
      </w:r>
      <w:r w:rsidRPr="00111FF6">
        <w:rPr>
          <w:rFonts w:hint="eastAsia"/>
          <w:lang w:eastAsia="zh-CN"/>
        </w:rPr>
        <w:t xml:space="preserve"> determined by</w:t>
      </w:r>
      <w:r w:rsidRPr="00111FF6">
        <w:rPr>
          <w:lang w:eastAsia="zh-CN"/>
        </w:rPr>
        <w:t xml:space="preserve"> the</w:t>
      </w:r>
      <w:r w:rsidRPr="00111FF6">
        <w:t xml:space="preserve"> </w:t>
      </w:r>
      <w:r w:rsidRPr="00111FF6">
        <w:rPr>
          <w:i/>
        </w:rPr>
        <w:t>SLIV</w:t>
      </w:r>
      <w:r w:rsidRPr="00111FF6">
        <w:rPr>
          <w:lang w:eastAsia="zh-CN"/>
        </w:rPr>
        <w:t xml:space="preserve">, among all rows of </w:t>
      </w:r>
      <w:r w:rsidRPr="00111FF6">
        <w:rPr>
          <w:noProof/>
          <w:position w:val="-4"/>
          <w:lang w:eastAsia="zh-CN"/>
        </w:rPr>
        <w:drawing>
          <wp:inline distT="0" distB="0" distL="0" distR="0" wp14:anchorId="417E7440" wp14:editId="4F60A9F6">
            <wp:extent cx="179705" cy="158750"/>
            <wp:effectExtent l="0" t="0" r="0" b="0"/>
            <wp:docPr id="1727" name="Picture 1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1459CA32" w14:textId="373F6496" w:rsidR="00946C64" w:rsidRPr="00111FF6" w:rsidRDefault="00946C64" w:rsidP="00946C64">
      <w:pPr>
        <w:pStyle w:val="B5"/>
        <w:rPr>
          <w:lang w:eastAsia="zh-CN"/>
        </w:rPr>
      </w:pPr>
      <w:r w:rsidRPr="00111FF6">
        <w:rPr>
          <w:lang w:eastAsia="zh-CN"/>
        </w:rPr>
        <w:t xml:space="preserve">while </w:t>
      </w:r>
      <w:r w:rsidRPr="00111FF6">
        <w:rPr>
          <w:rFonts w:cs="Arial"/>
          <w:noProof/>
          <w:position w:val="-6"/>
          <w:lang w:eastAsia="zh-CN"/>
        </w:rPr>
        <w:drawing>
          <wp:inline distT="0" distB="0" distL="0" distR="0" wp14:anchorId="2B3E7FD0" wp14:editId="356D255E">
            <wp:extent cx="348615" cy="179705"/>
            <wp:effectExtent l="0" t="0" r="0" b="0"/>
            <wp:docPr id="1726" name="Picture 1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p>
    <w:p w14:paraId="53AE979C" w14:textId="6923B284" w:rsidR="00946C64" w:rsidRPr="00111FF6" w:rsidRDefault="00946C64" w:rsidP="00946C64">
      <w:pPr>
        <w:pStyle w:val="B5"/>
        <w:ind w:left="1985"/>
        <w:rPr>
          <w:lang w:eastAsia="zh-CN"/>
        </w:rPr>
      </w:pPr>
      <w:r w:rsidRPr="00111FF6">
        <w:rPr>
          <w:lang w:eastAsia="zh-CN"/>
        </w:rPr>
        <w:t>S</w:t>
      </w:r>
      <w:r w:rsidRPr="00111FF6">
        <w:rPr>
          <w:rFonts w:hint="eastAsia"/>
          <w:lang w:eastAsia="zh-CN"/>
        </w:rPr>
        <w:t xml:space="preserve">et </w:t>
      </w:r>
      <w:r w:rsidRPr="00111FF6">
        <w:rPr>
          <w:noProof/>
          <w:position w:val="-6"/>
        </w:rPr>
        <w:drawing>
          <wp:inline distT="0" distB="0" distL="0" distR="0" wp14:anchorId="17BA09C2" wp14:editId="18E3759C">
            <wp:extent cx="285115" cy="179705"/>
            <wp:effectExtent l="0" t="0" r="635" b="0"/>
            <wp:docPr id="1725" name="Picture 1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85115" cy="179705"/>
                    </a:xfrm>
                    <a:prstGeom prst="rect">
                      <a:avLst/>
                    </a:prstGeom>
                    <a:noFill/>
                    <a:ln>
                      <a:noFill/>
                    </a:ln>
                  </pic:spPr>
                </pic:pic>
              </a:graphicData>
            </a:graphic>
          </wp:inline>
        </w:drawing>
      </w:r>
      <w:r w:rsidRPr="00111FF6">
        <w:rPr>
          <w:rFonts w:hint="eastAsia"/>
          <w:lang w:eastAsia="zh-CN"/>
        </w:rPr>
        <w:t xml:space="preserve"> </w:t>
      </w:r>
    </w:p>
    <w:p w14:paraId="6BFB2565" w14:textId="49121767" w:rsidR="00946C64" w:rsidRPr="00111FF6" w:rsidRDefault="00946C64" w:rsidP="00946C64">
      <w:pPr>
        <w:pStyle w:val="B5"/>
        <w:ind w:left="1985"/>
        <w:rPr>
          <w:lang w:eastAsia="zh-CN"/>
        </w:rPr>
      </w:pPr>
      <w:r w:rsidRPr="00111FF6">
        <w:t xml:space="preserve">while </w:t>
      </w:r>
      <w:r w:rsidRPr="00111FF6">
        <w:rPr>
          <w:noProof/>
          <w:position w:val="-10"/>
        </w:rPr>
        <w:drawing>
          <wp:inline distT="0" distB="0" distL="0" distR="0" wp14:anchorId="57151DFC" wp14:editId="0C2D8348">
            <wp:extent cx="470535" cy="200660"/>
            <wp:effectExtent l="0" t="0" r="5715" b="8890"/>
            <wp:docPr id="1723" name="Picture 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70535" cy="200660"/>
                    </a:xfrm>
                    <a:prstGeom prst="rect">
                      <a:avLst/>
                    </a:prstGeom>
                    <a:noFill/>
                    <a:ln>
                      <a:noFill/>
                    </a:ln>
                  </pic:spPr>
                </pic:pic>
              </a:graphicData>
            </a:graphic>
          </wp:inline>
        </w:drawing>
      </w:r>
    </w:p>
    <w:p w14:paraId="1CD678D9" w14:textId="297433A6" w:rsidR="00946C64" w:rsidRPr="00111FF6" w:rsidRDefault="00946C64" w:rsidP="00946C64">
      <w:pPr>
        <w:pStyle w:val="B5"/>
        <w:ind w:left="2268"/>
        <w:rPr>
          <w:lang w:eastAsia="zh-CN"/>
        </w:rPr>
      </w:pPr>
      <w:r w:rsidRPr="00111FF6">
        <w:rPr>
          <w:rFonts w:hint="eastAsia"/>
          <w:lang w:eastAsia="zh-CN"/>
        </w:rPr>
        <w:t xml:space="preserve">if </w:t>
      </w:r>
      <w:r w:rsidRPr="00111FF6">
        <w:rPr>
          <w:noProof/>
          <w:position w:val="-6"/>
        </w:rPr>
        <w:drawing>
          <wp:inline distT="0" distB="0" distL="0" distR="0" wp14:anchorId="602C2376" wp14:editId="336E4C5C">
            <wp:extent cx="348615" cy="158750"/>
            <wp:effectExtent l="0" t="0" r="0" b="0"/>
            <wp:docPr id="1722" name="Picture 1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r w:rsidRPr="00111FF6">
        <w:rPr>
          <w:rFonts w:hint="eastAsia"/>
          <w:lang w:eastAsia="zh-CN"/>
        </w:rPr>
        <w:t xml:space="preserve"> </w:t>
      </w:r>
      <w:r w:rsidRPr="00111FF6">
        <w:rPr>
          <w:lang w:eastAsia="zh-CN"/>
        </w:rPr>
        <w:t xml:space="preserve">for </w:t>
      </w:r>
      <w:r w:rsidRPr="00111FF6">
        <w:rPr>
          <w:rFonts w:cs="Arial" w:hint="eastAsia"/>
          <w:lang w:eastAsia="zh-CN"/>
        </w:rPr>
        <w:t xml:space="preserve">start OFDM symbol index </w:t>
      </w:r>
      <w:r w:rsidRPr="00111FF6">
        <w:rPr>
          <w:noProof/>
          <w:position w:val="-6"/>
        </w:rPr>
        <w:drawing>
          <wp:inline distT="0" distB="0" distL="0" distR="0" wp14:anchorId="18595AAF" wp14:editId="0C74B28C">
            <wp:extent cx="179705" cy="158750"/>
            <wp:effectExtent l="0" t="0" r="0" b="0"/>
            <wp:docPr id="1720" name="Picture 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111FF6">
        <w:rPr>
          <w:rFonts w:cs="Arial" w:hint="eastAsia"/>
          <w:lang w:eastAsia="zh-CN"/>
        </w:rPr>
        <w:t xml:space="preserve"> for </w:t>
      </w:r>
      <w:r w:rsidRPr="00111FF6">
        <w:t>row</w:t>
      </w:r>
      <w:r w:rsidRPr="00111FF6">
        <w:rPr>
          <w:rFonts w:cs="Arial" w:hint="eastAsia"/>
          <w:lang w:eastAsia="zh-CN"/>
        </w:rPr>
        <w:t xml:space="preserve"> </w:t>
      </w:r>
      <w:r w:rsidRPr="00111FF6">
        <w:rPr>
          <w:noProof/>
          <w:position w:val="-4"/>
          <w:lang w:eastAsia="zh-CN"/>
        </w:rPr>
        <w:drawing>
          <wp:inline distT="0" distB="0" distL="0" distR="0" wp14:anchorId="36F8A5DF" wp14:editId="1C2C8FF4">
            <wp:extent cx="116205" cy="116205"/>
            <wp:effectExtent l="0" t="0" r="0" b="0"/>
            <wp:docPr id="1719" name="Picture 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111FF6">
        <w:t xml:space="preserve"> </w:t>
      </w:r>
    </w:p>
    <w:p w14:paraId="6AE6D8B3" w14:textId="0113691C" w:rsidR="00946C64" w:rsidRPr="00111FF6" w:rsidRDefault="00946C64" w:rsidP="00946C64">
      <w:pPr>
        <w:pStyle w:val="B5"/>
        <w:ind w:left="2552"/>
        <w:rPr>
          <w:lang w:eastAsia="zh-CN"/>
        </w:rPr>
      </w:pPr>
      <w:r w:rsidRPr="00111FF6">
        <w:rPr>
          <w:noProof/>
          <w:position w:val="-12"/>
        </w:rPr>
        <w:drawing>
          <wp:inline distT="0" distB="0" distL="0" distR="0" wp14:anchorId="7C001B9F" wp14:editId="4FEE3927">
            <wp:extent cx="575945" cy="232410"/>
            <wp:effectExtent l="0" t="0" r="0" b="0"/>
            <wp:docPr id="1718" name="Picture 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75945" cy="232410"/>
                    </a:xfrm>
                    <a:prstGeom prst="rect">
                      <a:avLst/>
                    </a:prstGeom>
                    <a:noFill/>
                    <a:ln>
                      <a:noFill/>
                    </a:ln>
                  </pic:spPr>
                </pic:pic>
              </a:graphicData>
            </a:graphic>
          </wp:inline>
        </w:drawing>
      </w:r>
      <w:r w:rsidRPr="00111FF6">
        <w:t>;</w:t>
      </w:r>
      <w:r w:rsidRPr="00111FF6">
        <w:rPr>
          <w:rFonts w:hint="eastAsia"/>
          <w:lang w:eastAsia="zh-CN"/>
        </w:rPr>
        <w:t xml:space="preserve"> - index of </w:t>
      </w:r>
      <w:r w:rsidRPr="00111FF6">
        <w:rPr>
          <w:lang w:eastAsia="zh-CN"/>
        </w:rPr>
        <w:t xml:space="preserve">occasion for </w:t>
      </w:r>
      <w:r w:rsidRPr="00111FF6">
        <w:t>candidate PDSCH reception</w:t>
      </w:r>
      <w:r w:rsidRPr="00111FF6">
        <w:rPr>
          <w:rFonts w:hint="eastAsia"/>
          <w:lang w:eastAsia="zh-CN"/>
        </w:rPr>
        <w:t xml:space="preserve"> </w:t>
      </w:r>
      <w:r w:rsidRPr="00111FF6">
        <w:rPr>
          <w:lang w:eastAsia="zh-CN"/>
        </w:rPr>
        <w:t xml:space="preserve">or SPS PDSCH release </w:t>
      </w:r>
      <w:r w:rsidRPr="00111FF6">
        <w:rPr>
          <w:rFonts w:hint="eastAsia"/>
          <w:lang w:eastAsia="zh-CN"/>
        </w:rPr>
        <w:t xml:space="preserve">associated with row </w:t>
      </w:r>
      <w:r w:rsidRPr="00111FF6">
        <w:rPr>
          <w:noProof/>
          <w:position w:val="-4"/>
          <w:lang w:eastAsia="zh-CN"/>
        </w:rPr>
        <w:drawing>
          <wp:inline distT="0" distB="0" distL="0" distR="0" wp14:anchorId="2B30AB22" wp14:editId="40034557">
            <wp:extent cx="116205" cy="116205"/>
            <wp:effectExtent l="0" t="0" r="0" b="0"/>
            <wp:docPr id="1717" name="Picture 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p>
    <w:p w14:paraId="351429E3" w14:textId="3DCAF2BE" w:rsidR="00946C64" w:rsidRPr="00111FF6" w:rsidRDefault="00946C64" w:rsidP="00946C64">
      <w:pPr>
        <w:pStyle w:val="B5"/>
        <w:ind w:left="2552"/>
        <w:rPr>
          <w:lang w:eastAsia="zh-CN"/>
        </w:rPr>
      </w:pPr>
      <w:r w:rsidRPr="00111FF6">
        <w:rPr>
          <w:noProof/>
          <w:position w:val="-6"/>
        </w:rPr>
        <w:drawing>
          <wp:inline distT="0" distB="0" distL="0" distR="0" wp14:anchorId="0522014F" wp14:editId="12756C5D">
            <wp:extent cx="470535" cy="158750"/>
            <wp:effectExtent l="0" t="0" r="5715" b="0"/>
            <wp:docPr id="1716" name="Picture 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111FF6">
        <w:rPr>
          <w:rFonts w:hint="eastAsia"/>
          <w:lang w:eastAsia="zh-CN"/>
        </w:rPr>
        <w:t>;</w:t>
      </w:r>
    </w:p>
    <w:p w14:paraId="6197C1CE" w14:textId="039506C2" w:rsidR="00946C64" w:rsidRPr="00111FF6" w:rsidRDefault="00946C64" w:rsidP="00946C64">
      <w:pPr>
        <w:pStyle w:val="B5"/>
        <w:ind w:left="2552"/>
        <w:rPr>
          <w:lang w:eastAsia="zh-CN"/>
        </w:rPr>
      </w:pPr>
      <w:r w:rsidRPr="00111FF6">
        <w:rPr>
          <w:rFonts w:cs="Arial"/>
          <w:noProof/>
          <w:position w:val="-12"/>
          <w:lang w:eastAsia="zh-CN"/>
        </w:rPr>
        <w:drawing>
          <wp:inline distT="0" distB="0" distL="0" distR="0" wp14:anchorId="0498F1E5" wp14:editId="0E0C2931">
            <wp:extent cx="734695" cy="211455"/>
            <wp:effectExtent l="0" t="0" r="8255" b="0"/>
            <wp:docPr id="1715" name="Picture 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34695" cy="211455"/>
                    </a:xfrm>
                    <a:prstGeom prst="rect">
                      <a:avLst/>
                    </a:prstGeom>
                    <a:noFill/>
                    <a:ln>
                      <a:noFill/>
                    </a:ln>
                  </pic:spPr>
                </pic:pic>
              </a:graphicData>
            </a:graphic>
          </wp:inline>
        </w:drawing>
      </w:r>
      <w:r w:rsidRPr="00111FF6">
        <w:rPr>
          <w:rFonts w:cs="Arial"/>
          <w:lang w:eastAsia="zh-CN"/>
        </w:rPr>
        <w:t>;</w:t>
      </w:r>
    </w:p>
    <w:p w14:paraId="15F2DB99" w14:textId="77777777" w:rsidR="00946C64" w:rsidRPr="00111FF6" w:rsidRDefault="00946C64" w:rsidP="00946C64">
      <w:pPr>
        <w:pStyle w:val="B5"/>
        <w:ind w:left="2268"/>
        <w:rPr>
          <w:lang w:eastAsia="zh-CN"/>
        </w:rPr>
      </w:pPr>
      <w:r w:rsidRPr="00111FF6">
        <w:rPr>
          <w:lang w:eastAsia="zh-CN"/>
        </w:rPr>
        <w:t>else</w:t>
      </w:r>
    </w:p>
    <w:p w14:paraId="20DF354E" w14:textId="3E76E518" w:rsidR="00946C64" w:rsidRPr="00111FF6" w:rsidRDefault="00946C64" w:rsidP="00946C64">
      <w:pPr>
        <w:pStyle w:val="B5"/>
        <w:ind w:left="2552"/>
        <w:rPr>
          <w:lang w:eastAsia="zh-CN"/>
        </w:rPr>
      </w:pPr>
      <w:r w:rsidRPr="00111FF6">
        <w:rPr>
          <w:noProof/>
          <w:position w:val="-4"/>
        </w:rPr>
        <w:drawing>
          <wp:inline distT="0" distB="0" distL="0" distR="0" wp14:anchorId="7A848886" wp14:editId="1F774AA2">
            <wp:extent cx="470535" cy="158750"/>
            <wp:effectExtent l="0" t="0" r="5715" b="0"/>
            <wp:docPr id="1714" name="Picture 1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111FF6">
        <w:rPr>
          <w:lang w:eastAsia="zh-CN"/>
        </w:rPr>
        <w:t xml:space="preserve">; </w:t>
      </w:r>
    </w:p>
    <w:p w14:paraId="2E0CB812" w14:textId="77777777" w:rsidR="00946C64" w:rsidRPr="00111FF6" w:rsidRDefault="00946C64" w:rsidP="00946C64">
      <w:pPr>
        <w:pStyle w:val="B5"/>
        <w:ind w:left="2268"/>
        <w:rPr>
          <w:rFonts w:cs="Arial"/>
          <w:lang w:eastAsia="zh-CN"/>
        </w:rPr>
      </w:pPr>
      <w:r w:rsidRPr="00111FF6">
        <w:rPr>
          <w:rFonts w:cs="Arial"/>
          <w:lang w:eastAsia="zh-CN"/>
        </w:rPr>
        <w:t>end if</w:t>
      </w:r>
    </w:p>
    <w:p w14:paraId="38FE5000" w14:textId="77777777" w:rsidR="00946C64" w:rsidRPr="00111FF6" w:rsidRDefault="00946C64" w:rsidP="00946C64">
      <w:pPr>
        <w:pStyle w:val="B5"/>
        <w:ind w:left="1985"/>
        <w:rPr>
          <w:lang w:eastAsia="zh-CN"/>
        </w:rPr>
      </w:pPr>
      <w:r w:rsidRPr="00111FF6">
        <w:rPr>
          <w:rFonts w:hint="eastAsia"/>
          <w:lang w:eastAsia="zh-CN"/>
        </w:rPr>
        <w:t>end while</w:t>
      </w:r>
    </w:p>
    <w:p w14:paraId="0F4FD217" w14:textId="48CB7B72" w:rsidR="00946C64" w:rsidRPr="00111FF6" w:rsidRDefault="00946C64" w:rsidP="00946C64">
      <w:pPr>
        <w:pStyle w:val="B5"/>
        <w:ind w:left="1985"/>
        <w:rPr>
          <w:rFonts w:cs="Arial"/>
          <w:lang w:eastAsia="zh-CN"/>
        </w:rPr>
      </w:pPr>
      <w:r w:rsidRPr="00111FF6">
        <w:rPr>
          <w:rFonts w:cs="Arial"/>
          <w:noProof/>
          <w:position w:val="-12"/>
          <w:lang w:eastAsia="zh-CN"/>
        </w:rPr>
        <w:drawing>
          <wp:inline distT="0" distB="0" distL="0" distR="0" wp14:anchorId="49766E92" wp14:editId="44FD69AA">
            <wp:extent cx="914400" cy="211455"/>
            <wp:effectExtent l="0" t="0" r="0" b="0"/>
            <wp:docPr id="171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914400" cy="211455"/>
                    </a:xfrm>
                    <a:prstGeom prst="rect">
                      <a:avLst/>
                    </a:prstGeom>
                    <a:noFill/>
                    <a:ln>
                      <a:noFill/>
                    </a:ln>
                  </pic:spPr>
                </pic:pic>
              </a:graphicData>
            </a:graphic>
          </wp:inline>
        </w:drawing>
      </w:r>
    </w:p>
    <w:p w14:paraId="043B77C7" w14:textId="51BC4223" w:rsidR="00946C64" w:rsidRPr="00111FF6" w:rsidRDefault="00946C64" w:rsidP="00946C64">
      <w:pPr>
        <w:pStyle w:val="B5"/>
        <w:ind w:left="1985"/>
        <w:rPr>
          <w:lang w:eastAsia="zh-CN"/>
        </w:rPr>
      </w:pPr>
      <w:r w:rsidRPr="00111FF6">
        <w:rPr>
          <w:noProof/>
          <w:position w:val="-10"/>
        </w:rPr>
        <w:drawing>
          <wp:inline distT="0" distB="0" distL="0" distR="0" wp14:anchorId="5F7CB479" wp14:editId="45510F14">
            <wp:extent cx="470535" cy="179705"/>
            <wp:effectExtent l="0" t="0" r="5715" b="0"/>
            <wp:docPr id="1712" name="Picture 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w:t>
      </w:r>
    </w:p>
    <w:p w14:paraId="786EC257" w14:textId="774CB62C" w:rsidR="00946C64" w:rsidRPr="00111FF6" w:rsidRDefault="00946C64" w:rsidP="00946C64">
      <w:pPr>
        <w:pStyle w:val="B5"/>
        <w:ind w:left="1985"/>
        <w:rPr>
          <w:i/>
          <w:lang w:eastAsia="zh-CN"/>
        </w:rPr>
      </w:pPr>
      <w:r w:rsidRPr="00111FF6">
        <w:rPr>
          <w:rFonts w:hint="eastAsia"/>
          <w:lang w:eastAsia="zh-CN"/>
        </w:rPr>
        <w:t xml:space="preserve">Set </w:t>
      </w:r>
      <w:r w:rsidRPr="00111FF6">
        <w:rPr>
          <w:noProof/>
          <w:position w:val="-6"/>
          <w:lang w:eastAsia="zh-CN"/>
        </w:rPr>
        <w:drawing>
          <wp:inline distT="0" distB="0" distL="0" distR="0" wp14:anchorId="4E247334" wp14:editId="564384DB">
            <wp:extent cx="179705" cy="137160"/>
            <wp:effectExtent l="0" t="0" r="0" b="0"/>
            <wp:docPr id="1711" name="Picture 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9705" cy="137160"/>
                    </a:xfrm>
                    <a:prstGeom prst="rect">
                      <a:avLst/>
                    </a:prstGeom>
                    <a:noFill/>
                    <a:ln>
                      <a:noFill/>
                    </a:ln>
                  </pic:spPr>
                </pic:pic>
              </a:graphicData>
            </a:graphic>
          </wp:inline>
        </w:drawing>
      </w:r>
      <w:r w:rsidRPr="00111FF6">
        <w:rPr>
          <w:rFonts w:hint="eastAsia"/>
          <w:lang w:eastAsia="zh-CN"/>
        </w:rPr>
        <w:t xml:space="preserve"> to </w:t>
      </w:r>
      <w:r w:rsidRPr="00111FF6">
        <w:rPr>
          <w:lang w:eastAsia="zh-CN"/>
        </w:rPr>
        <w:t xml:space="preserve">the smallest last </w:t>
      </w:r>
      <w:r w:rsidRPr="00111FF6">
        <w:rPr>
          <w:rFonts w:hint="eastAsia"/>
          <w:lang w:eastAsia="zh-CN"/>
        </w:rPr>
        <w:t>OFDM symbol index among all</w:t>
      </w:r>
      <w:r w:rsidRPr="00111FF6">
        <w:rPr>
          <w:lang w:eastAsia="zh-CN"/>
        </w:rPr>
        <w:t xml:space="preserve"> rows of </w:t>
      </w:r>
      <w:r w:rsidRPr="00111FF6">
        <w:rPr>
          <w:noProof/>
          <w:position w:val="-4"/>
          <w:lang w:eastAsia="zh-CN"/>
        </w:rPr>
        <w:drawing>
          <wp:inline distT="0" distB="0" distL="0" distR="0" wp14:anchorId="67646549" wp14:editId="4C768806">
            <wp:extent cx="179705" cy="158750"/>
            <wp:effectExtent l="0" t="0" r="0" b="0"/>
            <wp:docPr id="1710" name="Picture 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111FF6">
        <w:rPr>
          <w:rFonts w:hint="eastAsia"/>
          <w:lang w:eastAsia="zh-CN"/>
        </w:rPr>
        <w:t>;</w:t>
      </w:r>
    </w:p>
    <w:p w14:paraId="4C227486" w14:textId="77777777" w:rsidR="00946C64" w:rsidRPr="00111FF6" w:rsidRDefault="00946C64" w:rsidP="00946C64">
      <w:pPr>
        <w:pStyle w:val="B5"/>
        <w:rPr>
          <w:lang w:eastAsia="zh-CN"/>
        </w:rPr>
      </w:pPr>
      <w:r w:rsidRPr="00111FF6">
        <w:rPr>
          <w:rFonts w:hint="eastAsia"/>
          <w:lang w:eastAsia="zh-CN"/>
        </w:rPr>
        <w:t>end while</w:t>
      </w:r>
    </w:p>
    <w:p w14:paraId="60DD0854" w14:textId="77777777" w:rsidR="00946C64" w:rsidRPr="00111FF6" w:rsidRDefault="00946C64" w:rsidP="00946C64">
      <w:pPr>
        <w:pStyle w:val="B4"/>
        <w:rPr>
          <w:lang w:eastAsia="zh-CN"/>
        </w:rPr>
      </w:pPr>
      <w:r w:rsidRPr="00111FF6">
        <w:rPr>
          <w:lang w:eastAsia="zh-CN"/>
        </w:rPr>
        <w:t>end if</w:t>
      </w:r>
    </w:p>
    <w:p w14:paraId="1A955B94" w14:textId="77777777" w:rsidR="00946C64" w:rsidRPr="00111FF6" w:rsidRDefault="004C50DF" w:rsidP="00946C64">
      <w:pPr>
        <w:pStyle w:val="B4"/>
        <w:rPr>
          <w:lang w:eastAsia="zh-CN"/>
        </w:rPr>
      </w:pPr>
      <m:oMath>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+1</m:t>
        </m:r>
      </m:oMath>
      <w:r w:rsidR="00946C64" w:rsidRPr="00111FF6">
        <w:t>;</w:t>
      </w:r>
    </w:p>
    <w:p w14:paraId="6EE7072B" w14:textId="77777777" w:rsidR="00946C64" w:rsidRPr="00111FF6" w:rsidRDefault="00946C64" w:rsidP="00946C64">
      <w:pPr>
        <w:pStyle w:val="B3"/>
        <w:rPr>
          <w:i/>
          <w:lang w:eastAsia="zh-CN"/>
        </w:rPr>
      </w:pPr>
      <w:r w:rsidRPr="00111FF6">
        <w:rPr>
          <w:lang w:eastAsia="zh-CN"/>
        </w:rPr>
        <w:lastRenderedPageBreak/>
        <w:t>end if</w:t>
      </w:r>
    </w:p>
    <w:p w14:paraId="300AE49F" w14:textId="77777777" w:rsidR="00946C64" w:rsidRPr="00111FF6" w:rsidRDefault="00946C64" w:rsidP="00946C64">
      <w:pPr>
        <w:pStyle w:val="B2"/>
        <w:rPr>
          <w:lang w:eastAsia="zh-CN"/>
        </w:rPr>
      </w:pPr>
      <w:r w:rsidRPr="00111FF6">
        <w:rPr>
          <w:lang w:eastAsia="zh-CN"/>
        </w:rPr>
        <w:t>end while</w:t>
      </w:r>
    </w:p>
    <w:p w14:paraId="2CF18619" w14:textId="77777777" w:rsidR="00946C64" w:rsidRPr="00111FF6" w:rsidRDefault="00946C64" w:rsidP="00946C64">
      <w:pPr>
        <w:pStyle w:val="B1"/>
        <w:rPr>
          <w:lang w:eastAsia="zh-CN"/>
        </w:rPr>
      </w:pPr>
      <w:r w:rsidRPr="00111FF6">
        <w:rPr>
          <w:lang w:eastAsia="zh-CN"/>
        </w:rPr>
        <w:t>end if</w:t>
      </w:r>
    </w:p>
    <w:p w14:paraId="48B23ADB" w14:textId="1B47E817" w:rsidR="00946C64" w:rsidRPr="00111FF6" w:rsidRDefault="00946C64" w:rsidP="00946C64">
      <w:pPr>
        <w:pStyle w:val="B1"/>
        <w:rPr>
          <w:lang w:val="en-US" w:eastAsia="zh-CN"/>
        </w:rPr>
      </w:pPr>
      <w:r w:rsidRPr="00111FF6">
        <w:rPr>
          <w:noProof/>
          <w:position w:val="-6"/>
        </w:rPr>
        <w:drawing>
          <wp:inline distT="0" distB="0" distL="0" distR="0" wp14:anchorId="118E81BB" wp14:editId="6F39E660">
            <wp:extent cx="470535" cy="158750"/>
            <wp:effectExtent l="0" t="0" r="5715" b="0"/>
            <wp:docPr id="1709" name="Picture 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111FF6">
        <w:rPr>
          <w:lang w:val="en-US"/>
        </w:rPr>
        <w:t>;</w:t>
      </w:r>
    </w:p>
    <w:p w14:paraId="7888D239" w14:textId="77777777" w:rsidR="00946C64" w:rsidRPr="00111FF6" w:rsidRDefault="00946C64" w:rsidP="00946C64">
      <w:pPr>
        <w:rPr>
          <w:lang w:eastAsia="zh-CN"/>
        </w:rPr>
      </w:pPr>
      <w:r w:rsidRPr="00111FF6">
        <w:rPr>
          <w:rFonts w:hint="eastAsia"/>
          <w:lang w:eastAsia="zh-CN"/>
        </w:rPr>
        <w:t>end while</w:t>
      </w:r>
    </w:p>
    <w:p w14:paraId="33F5DFC6" w14:textId="77777777" w:rsidR="00946C64" w:rsidRPr="00111FF6" w:rsidRDefault="00946C64" w:rsidP="00946C64">
      <w:r w:rsidRPr="00111FF6">
        <w:rPr>
          <w:lang w:eastAsia="zh-CN"/>
        </w:rPr>
        <w:t xml:space="preserve">else </w:t>
      </w:r>
    </w:p>
    <w:p w14:paraId="7A968D90" w14:textId="77777777" w:rsidR="00946C64" w:rsidRPr="00111FF6" w:rsidRDefault="00946C64" w:rsidP="00946C64">
      <w:pPr>
        <w:rPr>
          <w:lang w:eastAsia="zh-CN"/>
        </w:rPr>
      </w:pPr>
      <w:r w:rsidRPr="00111FF6">
        <w:rPr>
          <w:lang w:eastAsia="zh-CN"/>
        </w:rPr>
        <w:t xml:space="preserve">while </w:t>
      </w:r>
      <w:r w:rsidRPr="00111FF6">
        <w:rPr>
          <w:noProof/>
          <w:position w:val="-10"/>
          <w:lang w:val="en-US"/>
        </w:rPr>
        <w:drawing>
          <wp:inline distT="0" distB="0" distL="0" distR="0" wp14:anchorId="013E341B" wp14:editId="4A61AC6D">
            <wp:extent cx="556895" cy="182880"/>
            <wp:effectExtent l="0" t="0" r="0" b="7620"/>
            <wp:docPr id="1037"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111FF6">
        <w:rPr>
          <w:rFonts w:hint="eastAsia"/>
          <w:lang w:eastAsia="zh-CN"/>
        </w:rPr>
        <w:t xml:space="preserve"> </w:t>
      </w:r>
    </w:p>
    <w:p w14:paraId="7CC1B6F5" w14:textId="685B44E9" w:rsidR="00946C64" w:rsidRPr="00111FF6" w:rsidRDefault="00946C64" w:rsidP="00516A02">
      <w:pPr>
        <w:pStyle w:val="B1"/>
        <w:ind w:left="270" w:firstLine="14"/>
        <w:rPr>
          <w:rFonts w:eastAsia="DengXian"/>
          <w:lang w:val="en-US"/>
        </w:rPr>
      </w:pPr>
      <w:r w:rsidRPr="00111FF6">
        <w:t xml:space="preserve">if  </w:t>
      </w:r>
      <m:oMath>
        <m:r>
          <m:rPr>
            <m:sty m:val="p"/>
          </m:rPr>
          <w:rPr>
            <w:rFonts w:ascii="Cambria Math" w:eastAsia="DengXian" w:hAnsi="Cambria Math"/>
          </w:rPr>
          <m:t>mod</m:t>
        </m:r>
        <m:d>
          <m:dPr>
            <m:ctrlPr>
              <w:rPr>
                <w:rFonts w:ascii="Cambria Math" w:eastAsia="DengXian" w:hAnsi="Cambria Math"/>
              </w:rPr>
            </m:ctrlPr>
          </m:dPr>
          <m:e>
            <m:sSub>
              <m:sSubPr>
                <m:ctrlPr>
                  <w:rPr>
                    <w:rFonts w:ascii="Cambria Math" w:eastAsia="DengXian" w:hAnsi="Cambria Math"/>
                  </w:rPr>
                </m:ctrlPr>
              </m:sSubPr>
              <m:e>
                <m:r>
                  <w:rPr>
                    <w:rFonts w:ascii="Cambria Math" w:eastAsia="DengXian" w:hAnsi="Cambria Math"/>
                  </w:rPr>
                  <m:t>n</m:t>
                </m:r>
              </m:e>
              <m:sub>
                <m:r>
                  <w:rPr>
                    <w:rFonts w:ascii="Cambria Math" w:eastAsia="DengXian" w:hAnsi="Cambria Math"/>
                  </w:rPr>
                  <m:t>U</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K</m:t>
                </m:r>
              </m:e>
              <m:sub>
                <m:r>
                  <m:rPr>
                    <m:sty m:val="p"/>
                  </m:rPr>
                  <w:rPr>
                    <w:rFonts w:ascii="Cambria Math" w:eastAsia="DengXian" w:hAnsi="Cambria Math"/>
                  </w:rPr>
                  <m:t>1,</m:t>
                </m:r>
                <m:r>
                  <w:rPr>
                    <w:rFonts w:ascii="Cambria Math" w:eastAsia="DengXian" w:hAnsi="Cambria Math"/>
                  </w:rPr>
                  <m:t>k</m:t>
                </m:r>
              </m:sub>
            </m:sSub>
            <m:r>
              <m:rPr>
                <m:sty m:val="p"/>
              </m:rPr>
              <w:rPr>
                <w:rFonts w:ascii="Cambria Math" w:eastAsia="DengXian" w:hAnsi="Cambria Math"/>
              </w:rPr>
              <m:t>+</m:t>
            </m:r>
            <m:d>
              <m:dPr>
                <m:begChr m:val="⌊"/>
                <m:endChr m:val="⌋"/>
                <m:ctrlPr>
                  <w:rPr>
                    <w:rFonts w:ascii="Cambria Math" w:eastAsia="DengXian" w:hAnsi="Cambria Math"/>
                  </w:rPr>
                </m:ctrlPr>
              </m:dPr>
              <m:e>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sub>
                      <m:sup>
                        <m:r>
                          <w:rPr>
                            <w:rFonts w:ascii="Cambria Math" w:eastAsia="DengXian" w:hAnsi="Cambria Math"/>
                          </w:rPr>
                          <m:t>UL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rPr>
                              <m:t>UL</m:t>
                            </m:r>
                          </m:sub>
                        </m:sSub>
                      </m:sup>
                    </m:sSup>
                  </m:den>
                </m:f>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r>
                          <m:rPr>
                            <m:sty m:val="p"/>
                          </m:rPr>
                          <w:rPr>
                            <w:rFonts w:ascii="Cambria Math" w:eastAsia="DengXian" w:hAnsi="Cambria Math"/>
                          </w:rPr>
                          <m:t>,</m:t>
                        </m:r>
                        <m:r>
                          <w:rPr>
                            <w:rFonts w:ascii="Cambria Math" w:eastAsia="DengXian" w:hAnsi="Cambria Math"/>
                          </w:rPr>
                          <m:t>c</m:t>
                        </m:r>
                      </m:sub>
                      <m:sup>
                        <m:r>
                          <w:rPr>
                            <w:rFonts w:ascii="Cambria Math" w:eastAsia="DengXian" w:hAnsi="Cambria Math"/>
                          </w:rPr>
                          <m:t>DL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lang w:eastAsia="zh-CN"/>
                              </w:rPr>
                              <m:t>DL</m:t>
                            </m:r>
                            <m:r>
                              <m:rPr>
                                <m:sty m:val="p"/>
                              </m:rPr>
                              <w:rPr>
                                <w:rFonts w:ascii="Cambria Math" w:eastAsia="DengXian" w:hAnsi="Cambria Math"/>
                                <w:lang w:eastAsia="zh-CN"/>
                              </w:rPr>
                              <m:t>,</m:t>
                            </m:r>
                            <m:r>
                              <w:rPr>
                                <w:rFonts w:ascii="Cambria Math" w:eastAsia="DengXian" w:hAnsi="Cambria Math"/>
                                <w:lang w:eastAsia="zh-CN"/>
                              </w:rPr>
                              <m:t>c</m:t>
                            </m:r>
                          </m:sub>
                        </m:sSub>
                      </m:sup>
                    </m:sSup>
                  </m:den>
                </m:f>
                <m:r>
                  <m:rPr>
                    <m:sty m:val="p"/>
                  </m:rPr>
                  <w:rPr>
                    <w:rFonts w:ascii="Cambria Math" w:eastAsia="DengXian" w:hAnsi="Cambria Math"/>
                  </w:rPr>
                  <m:t>)∙</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sup>
                </m:sSup>
              </m:e>
            </m:d>
            <m:r>
              <m:rPr>
                <m:sty m:val="p"/>
              </m:rPr>
              <w:rPr>
                <w:rFonts w:ascii="Cambria Math" w:eastAsia="DengXian" w:hAnsi="Cambria Math"/>
              </w:rPr>
              <m:t>+1,max⁡(</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DL</m:t>
                    </m:r>
                  </m:sub>
                </m:sSub>
              </m:sup>
            </m:sSup>
            <m:r>
              <m:rPr>
                <m:sty m:val="p"/>
              </m:rPr>
              <w:rPr>
                <w:rFonts w:ascii="Cambria Math" w:eastAsia="DengXian" w:hAnsi="Cambria Math"/>
              </w:rPr>
              <m:t>,1)</m:t>
            </m:r>
          </m:e>
        </m:d>
        <m:r>
          <m:rPr>
            <m:sty m:val="p"/>
          </m:rPr>
          <w:rPr>
            <w:rFonts w:ascii="Cambria Math" w:eastAsia="DengXian" w:hAnsi="Cambria Math"/>
          </w:rPr>
          <m:t>=0</m:t>
        </m:r>
      </m:oMath>
      <w:ins w:id="793" w:author="Aris P." w:date="2021-10-25T19:07:00Z">
        <w:r w:rsidR="00516A02" w:rsidRPr="00111FF6">
          <w:rPr>
            <w:lang w:val="en-US"/>
          </w:rPr>
          <w:t xml:space="preserve"> or </w:t>
        </w:r>
        <w:proofErr w:type="spellStart"/>
        <w:r w:rsidR="00516A02" w:rsidRPr="00111FF6">
          <w:rPr>
            <w:rFonts w:cs="Arial"/>
            <w:i/>
            <w:iCs/>
            <w:lang w:eastAsia="zh-CN"/>
          </w:rPr>
          <w:t>subslotLengthForPUCCH</w:t>
        </w:r>
        <w:proofErr w:type="spellEnd"/>
        <w:r w:rsidR="00516A02" w:rsidRPr="00111FF6">
          <w:rPr>
            <w:rFonts w:cs="Arial"/>
            <w:lang w:val="en-US" w:eastAsia="zh-CN"/>
          </w:rPr>
          <w:t xml:space="preserve"> is provided for the HARQ-ACK codebook</w:t>
        </w:r>
      </w:ins>
    </w:p>
    <w:p w14:paraId="2E94D9B4" w14:textId="6C255A52" w:rsidR="00946C64" w:rsidRPr="00111FF6" w:rsidRDefault="00946C64" w:rsidP="00946C64">
      <w:pPr>
        <w:pStyle w:val="B2"/>
        <w:rPr>
          <w:lang w:eastAsia="zh-CN"/>
        </w:rPr>
      </w:pPr>
      <w:r w:rsidRPr="00111FF6">
        <w:rPr>
          <w:rFonts w:hint="eastAsia"/>
          <w:lang w:eastAsia="zh-CN"/>
        </w:rPr>
        <w:t xml:space="preserve">Set </w:t>
      </w:r>
      <w:r w:rsidRPr="00111FF6">
        <w:rPr>
          <w:noProof/>
          <w:position w:val="-10"/>
          <w:lang w:val="en-US"/>
        </w:rPr>
        <w:drawing>
          <wp:inline distT="0" distB="0" distL="0" distR="0" wp14:anchorId="2020A96B" wp14:editId="20102851">
            <wp:extent cx="357505" cy="182880"/>
            <wp:effectExtent l="0" t="0" r="4445" b="7620"/>
            <wp:docPr id="1039"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r w:rsidRPr="00111FF6">
        <w:t xml:space="preserve"> </w:t>
      </w:r>
      <w:r w:rsidRPr="00111FF6">
        <w:rPr>
          <w:lang w:eastAsia="zh-CN"/>
        </w:rPr>
        <w:t>–</w:t>
      </w:r>
      <w:r w:rsidRPr="00111FF6">
        <w:rPr>
          <w:rFonts w:hint="eastAsia"/>
          <w:lang w:eastAsia="zh-CN"/>
        </w:rPr>
        <w:t xml:space="preserve"> index of </w:t>
      </w:r>
      <w:r w:rsidRPr="00111FF6">
        <w:rPr>
          <w:lang w:eastAsia="zh-CN"/>
        </w:rPr>
        <w:t xml:space="preserve">a DL slot </w:t>
      </w:r>
      <w:del w:id="794" w:author="Aris P." w:date="2021-11-06T21:21:00Z">
        <w:r w:rsidRPr="00111FF6" w:rsidDel="00FA6C29">
          <w:rPr>
            <w:lang w:eastAsia="zh-CN"/>
          </w:rPr>
          <w:delText xml:space="preserve">within </w:delText>
        </w:r>
      </w:del>
      <w:ins w:id="795" w:author="Aris P." w:date="2021-11-06T21:21:00Z">
        <w:r w:rsidR="00FA6C29" w:rsidRPr="00111FF6">
          <w:rPr>
            <w:lang w:val="en-US" w:eastAsia="zh-CN"/>
          </w:rPr>
          <w:t>overlapping with</w:t>
        </w:r>
        <w:r w:rsidR="00FA6C29" w:rsidRPr="00111FF6">
          <w:rPr>
            <w:lang w:eastAsia="zh-CN"/>
          </w:rPr>
          <w:t xml:space="preserve"> </w:t>
        </w:r>
      </w:ins>
      <w:r w:rsidRPr="00111FF6">
        <w:rPr>
          <w:lang w:eastAsia="zh-CN"/>
        </w:rPr>
        <w:t>an UL slot</w:t>
      </w:r>
    </w:p>
    <w:p w14:paraId="53A53202" w14:textId="4998CECB" w:rsidR="00516A02" w:rsidRPr="00111FF6" w:rsidRDefault="00516A02" w:rsidP="00516A02">
      <w:pPr>
        <w:pStyle w:val="B2"/>
        <w:ind w:left="540" w:firstLine="0"/>
        <w:rPr>
          <w:ins w:id="796" w:author="Aris P." w:date="2021-10-25T19:07:00Z"/>
          <w:lang w:val="en-US" w:eastAsia="zh-CN"/>
        </w:rPr>
      </w:pPr>
      <w:ins w:id="797" w:author="Aris P." w:date="2021-10-25T19:07:00Z">
        <w:r w:rsidRPr="00111FF6">
          <w:rPr>
            <w:lang w:val="en-US" w:eastAsia="zh-CN"/>
          </w:rPr>
          <w:t xml:space="preserve">Set </w:t>
        </w:r>
      </w:ins>
      <m:oMath>
        <m:sSub>
          <m:sSubPr>
            <m:ctrlPr>
              <w:ins w:id="798" w:author="Aris P." w:date="2021-10-25T19:07:00Z">
                <w:rPr>
                  <w:rFonts w:ascii="Cambria Math" w:hAnsi="Cambria Math"/>
                  <w:i/>
                </w:rPr>
              </w:ins>
            </m:ctrlPr>
          </m:sSubPr>
          <m:e>
            <m:r>
              <w:ins w:id="799" w:author="Aris P." w:date="2021-10-25T19:07:00Z">
                <w:rPr>
                  <w:rFonts w:ascii="Cambria Math" w:hAnsi="Cambria Math"/>
                </w:rPr>
                <m:t>N</m:t>
              </w:ins>
            </m:r>
          </m:e>
          <m:sub>
            <m:r>
              <w:ins w:id="800" w:author="Aris P." w:date="2021-10-25T19:07:00Z">
                <m:rPr>
                  <m:nor/>
                </m:rPr>
                <w:rPr>
                  <w:i/>
                  <w:iCs/>
                  <w:lang w:val="en-US"/>
                </w:rPr>
                <m:t>k</m:t>
              </w:ins>
            </m:r>
            <m:ctrlPr>
              <w:ins w:id="801" w:author="Aris P." w:date="2021-10-25T19:07:00Z">
                <w:rPr>
                  <w:rFonts w:ascii="Cambria Math" w:hAnsi="Cambria Math"/>
                </w:rPr>
              </w:ins>
            </m:ctrlPr>
          </m:sub>
        </m:sSub>
      </m:oMath>
      <w:ins w:id="802" w:author="Aris P." w:date="2021-10-25T19:07:00Z">
        <w:r w:rsidRPr="00111FF6">
          <w:rPr>
            <w:lang w:val="en-US"/>
          </w:rPr>
          <w:t xml:space="preserve"> to a number of DL slots overlapping with UL slot </w:t>
        </w:r>
      </w:ins>
      <m:oMath>
        <m:sSub>
          <m:sSubPr>
            <m:ctrlPr>
              <w:ins w:id="803" w:author="Aris P." w:date="2021-10-25T19:07:00Z">
                <w:rPr>
                  <w:rFonts w:ascii="Cambria Math" w:hAnsi="Cambria Math"/>
                  <w:i/>
                  <w:lang w:val="en-US" w:eastAsia="zh-CN"/>
                </w:rPr>
              </w:ins>
            </m:ctrlPr>
          </m:sSubPr>
          <m:e>
            <m:r>
              <w:ins w:id="804" w:author="Aris P." w:date="2021-10-25T19:07:00Z">
                <w:rPr>
                  <w:rFonts w:ascii="Cambria Math" w:hAnsi="Cambria Math"/>
                  <w:lang w:val="en-US" w:eastAsia="zh-CN"/>
                </w:rPr>
                <m:t>n</m:t>
              </w:ins>
            </m:r>
          </m:e>
          <m:sub>
            <m:r>
              <w:ins w:id="805" w:author="Aris P." w:date="2021-10-25T19:07:00Z">
                <w:rPr>
                  <w:rFonts w:ascii="Cambria Math" w:hAnsi="Cambria Math"/>
                  <w:lang w:val="en-US" w:eastAsia="zh-CN"/>
                </w:rPr>
                <m:t>U</m:t>
              </w:ins>
            </m:r>
          </m:sub>
        </m:sSub>
        <m:r>
          <w:ins w:id="806" w:author="Aris P." w:date="2021-10-25T19:07:00Z">
            <w:rPr>
              <w:rFonts w:ascii="Cambria Math" w:hAnsi="Cambria Math"/>
              <w:lang w:val="en-US" w:eastAsia="zh-CN"/>
            </w:rPr>
            <m:t>-</m:t>
          </w:ins>
        </m:r>
        <m:sSub>
          <m:sSubPr>
            <m:ctrlPr>
              <w:ins w:id="807" w:author="Aris P." w:date="2021-10-25T19:07:00Z">
                <w:rPr>
                  <w:rFonts w:ascii="Cambria Math" w:hAnsi="Cambria Math"/>
                  <w:i/>
                  <w:lang w:val="en-US" w:eastAsia="zh-CN"/>
                </w:rPr>
              </w:ins>
            </m:ctrlPr>
          </m:sSubPr>
          <m:e>
            <m:r>
              <w:ins w:id="808" w:author="Aris P." w:date="2021-10-25T19:07:00Z">
                <w:rPr>
                  <w:rFonts w:ascii="Cambria Math" w:hAnsi="Cambria Math"/>
                  <w:lang w:val="en-US" w:eastAsia="zh-CN"/>
                </w:rPr>
                <m:t>K</m:t>
              </w:ins>
            </m:r>
          </m:e>
          <m:sub>
            <m:r>
              <w:ins w:id="809" w:author="Aris P." w:date="2021-10-25T19:07:00Z">
                <w:rPr>
                  <w:rFonts w:ascii="Cambria Math" w:hAnsi="Cambria Math"/>
                  <w:lang w:val="en-US" w:eastAsia="zh-CN"/>
                </w:rPr>
                <m:t>1,k</m:t>
              </w:ins>
            </m:r>
          </m:sub>
        </m:sSub>
      </m:oMath>
      <w:ins w:id="810" w:author="Aris P." w:date="2021-10-25T19:07:00Z">
        <w:r w:rsidRPr="00111FF6">
          <w:rPr>
            <w:lang w:val="en-US" w:eastAsia="zh-CN"/>
          </w:rPr>
          <w:t xml:space="preserve"> if </w:t>
        </w:r>
        <w:proofErr w:type="spellStart"/>
        <w:r w:rsidRPr="00111FF6">
          <w:rPr>
            <w:rFonts w:cs="Arial"/>
            <w:i/>
            <w:iCs/>
            <w:lang w:eastAsia="zh-CN"/>
          </w:rPr>
          <w:t>subslotLengthForPUCCH</w:t>
        </w:r>
        <w:proofErr w:type="spellEnd"/>
        <w:r w:rsidRPr="00111FF6">
          <w:rPr>
            <w:rFonts w:cs="Arial"/>
            <w:lang w:val="en-US" w:eastAsia="zh-CN"/>
          </w:rPr>
          <w:t xml:space="preserve"> is provided for the HARQ-ACK codebook; otherwise, </w:t>
        </w:r>
      </w:ins>
      <m:oMath>
        <m:sSub>
          <m:sSubPr>
            <m:ctrlPr>
              <w:ins w:id="811" w:author="Aris P." w:date="2021-10-25T19:07:00Z">
                <w:rPr>
                  <w:rFonts w:ascii="Cambria Math" w:hAnsi="Cambria Math"/>
                  <w:i/>
                </w:rPr>
              </w:ins>
            </m:ctrlPr>
          </m:sSubPr>
          <m:e>
            <m:r>
              <w:ins w:id="812" w:author="Aris P." w:date="2021-10-25T19:07:00Z">
                <w:rPr>
                  <w:rFonts w:ascii="Cambria Math" w:hAnsi="Cambria Math"/>
                </w:rPr>
                <m:t>N</m:t>
              </w:ins>
            </m:r>
          </m:e>
          <m:sub>
            <m:r>
              <w:ins w:id="813" w:author="Aris P." w:date="2021-10-25T19:07:00Z">
                <m:rPr>
                  <m:nor/>
                </m:rPr>
                <w:rPr>
                  <w:i/>
                  <w:iCs/>
                  <w:lang w:val="en-US"/>
                </w:rPr>
                <m:t>k</m:t>
              </w:ins>
            </m:r>
            <m:ctrlPr>
              <w:ins w:id="814" w:author="Aris P." w:date="2021-10-25T19:07:00Z">
                <w:rPr>
                  <w:rFonts w:ascii="Cambria Math" w:hAnsi="Cambria Math"/>
                </w:rPr>
              </w:ins>
            </m:ctrlPr>
          </m:sub>
        </m:sSub>
        <m:r>
          <w:ins w:id="815" w:author="Aris P." w:date="2021-10-25T19:07:00Z">
            <w:rPr>
              <w:rFonts w:ascii="Cambria Math" w:hAnsi="Cambria Math" w:cs="Arial"/>
            </w:rPr>
            <m:t>=</m:t>
          </w:ins>
        </m:r>
        <m:r>
          <w:ins w:id="816" w:author="Aris P." w:date="2021-10-25T19:07:00Z">
            <m:rPr>
              <m:sty m:val="p"/>
            </m:rPr>
            <w:rPr>
              <w:rFonts w:ascii="Cambria Math" w:hAnsi="Cambria Math" w:cs="Arial"/>
            </w:rPr>
            <m:t>max</m:t>
          </w:ins>
        </m:r>
        <m:d>
          <m:dPr>
            <m:ctrlPr>
              <w:ins w:id="817" w:author="Aris P." w:date="2021-10-25T19:07:00Z">
                <w:rPr>
                  <w:rFonts w:ascii="Cambria Math" w:hAnsi="Cambria Math" w:cs="Arial"/>
                  <w:i/>
                </w:rPr>
              </w:ins>
            </m:ctrlPr>
          </m:dPr>
          <m:e>
            <m:sSup>
              <m:sSupPr>
                <m:ctrlPr>
                  <w:ins w:id="818" w:author="Aris P." w:date="2021-10-25T19:07:00Z">
                    <w:rPr>
                      <w:rFonts w:ascii="Cambria Math" w:hAnsi="Cambria Math"/>
                      <w:i/>
                      <w:lang w:val="en-US" w:eastAsia="zh-CN"/>
                    </w:rPr>
                  </w:ins>
                </m:ctrlPr>
              </m:sSupPr>
              <m:e>
                <m:r>
                  <w:ins w:id="819" w:author="Aris P." w:date="2021-10-25T19:07:00Z">
                    <w:rPr>
                      <w:rFonts w:ascii="Cambria Math" w:hAnsi="Cambria Math"/>
                      <w:lang w:val="en-US" w:eastAsia="zh-CN"/>
                    </w:rPr>
                    <m:t>2</m:t>
                  </w:ins>
                </m:r>
              </m:e>
              <m:sup>
                <m:sSub>
                  <m:sSubPr>
                    <m:ctrlPr>
                      <w:ins w:id="820" w:author="Aris P." w:date="2021-10-25T19:07:00Z">
                        <w:rPr>
                          <w:rFonts w:ascii="Cambria Math" w:hAnsi="Cambria Math"/>
                          <w:i/>
                          <w:lang w:val="en-US" w:eastAsia="zh-CN"/>
                        </w:rPr>
                      </w:ins>
                    </m:ctrlPr>
                  </m:sSubPr>
                  <m:e>
                    <m:r>
                      <w:ins w:id="821" w:author="Aris P." w:date="2021-10-25T19:07:00Z">
                        <w:rPr>
                          <w:rFonts w:ascii="Cambria Math" w:hAnsi="Cambria Math"/>
                          <w:lang w:val="en-US" w:eastAsia="zh-CN"/>
                        </w:rPr>
                        <m:t>μ</m:t>
                      </w:ins>
                    </m:r>
                  </m:e>
                  <m:sub>
                    <m:r>
                      <w:ins w:id="822" w:author="Aris P." w:date="2021-10-25T19:07:00Z">
                        <w:rPr>
                          <w:rFonts w:ascii="Cambria Math" w:hAnsi="Cambria Math"/>
                          <w:lang w:val="en-US" w:eastAsia="zh-CN"/>
                        </w:rPr>
                        <m:t>DL</m:t>
                      </w:ins>
                    </m:r>
                  </m:sub>
                </m:sSub>
                <m:r>
                  <w:ins w:id="823" w:author="Aris P." w:date="2021-10-25T19:07:00Z">
                    <w:rPr>
                      <w:rFonts w:ascii="Cambria Math" w:hAnsi="Cambria Math"/>
                      <w:lang w:val="en-US" w:eastAsia="zh-CN"/>
                    </w:rPr>
                    <m:t>-</m:t>
                  </w:ins>
                </m:r>
                <m:sSub>
                  <m:sSubPr>
                    <m:ctrlPr>
                      <w:ins w:id="824" w:author="Aris P." w:date="2021-10-25T19:07:00Z">
                        <w:rPr>
                          <w:rFonts w:ascii="Cambria Math" w:hAnsi="Cambria Math"/>
                          <w:i/>
                          <w:lang w:val="en-US" w:eastAsia="zh-CN"/>
                        </w:rPr>
                      </w:ins>
                    </m:ctrlPr>
                  </m:sSubPr>
                  <m:e>
                    <m:r>
                      <w:ins w:id="825" w:author="Aris P." w:date="2021-10-25T19:07:00Z">
                        <w:rPr>
                          <w:rFonts w:ascii="Cambria Math" w:hAnsi="Cambria Math"/>
                          <w:lang w:val="en-US" w:eastAsia="zh-CN"/>
                        </w:rPr>
                        <m:t>μ</m:t>
                      </w:ins>
                    </m:r>
                  </m:e>
                  <m:sub>
                    <m:r>
                      <w:ins w:id="826" w:author="Aris P." w:date="2021-10-25T19:07:00Z">
                        <w:rPr>
                          <w:rFonts w:ascii="Cambria Math" w:hAnsi="Cambria Math"/>
                          <w:lang w:val="en-US" w:eastAsia="zh-CN"/>
                        </w:rPr>
                        <m:t>UL</m:t>
                      </w:ins>
                    </m:r>
                  </m:sub>
                </m:sSub>
              </m:sup>
            </m:sSup>
            <m:r>
              <w:ins w:id="827" w:author="Aris P." w:date="2021-10-25T19:07:00Z">
                <w:rPr>
                  <w:rFonts w:ascii="Cambria Math" w:hAnsi="Cambria Math"/>
                  <w:lang w:val="en-US" w:eastAsia="zh-CN"/>
                </w:rPr>
                <m:t>,1</m:t>
              </w:ins>
            </m:r>
          </m:e>
        </m:d>
      </m:oMath>
    </w:p>
    <w:p w14:paraId="1F709C3E" w14:textId="1D21801C" w:rsidR="00946C64" w:rsidRPr="00111FF6" w:rsidRDefault="00946C64" w:rsidP="00946C64">
      <w:pPr>
        <w:pStyle w:val="B2"/>
        <w:rPr>
          <w:lang w:val="en-US" w:eastAsia="zh-CN"/>
        </w:rPr>
      </w:pPr>
      <w:r w:rsidRPr="00111FF6">
        <w:rPr>
          <w:lang w:val="en-US" w:eastAsia="zh-CN"/>
        </w:rPr>
        <w:t xml:space="preserve">while </w:t>
      </w:r>
      <m:oMath>
        <m:sSub>
          <m:sSubPr>
            <m:ctrlPr>
              <w:ins w:id="828" w:author="Aris P." w:date="2021-10-25T19:08:00Z">
                <w:rPr>
                  <w:rFonts w:ascii="Cambria Math" w:hAnsi="Cambria Math"/>
                  <w:i/>
                  <w:lang w:val="en-US" w:eastAsia="zh-CN"/>
                </w:rPr>
              </w:ins>
            </m:ctrlPr>
          </m:sSubPr>
          <m:e>
            <m:r>
              <w:ins w:id="829" w:author="Aris P." w:date="2021-10-25T19:08:00Z">
                <w:rPr>
                  <w:rFonts w:ascii="Cambria Math" w:hAnsi="Cambria Math"/>
                  <w:lang w:val="en-US" w:eastAsia="zh-CN"/>
                </w:rPr>
                <m:t>n</m:t>
              </w:ins>
            </m:r>
          </m:e>
          <m:sub>
            <m:r>
              <w:ins w:id="830" w:author="Aris P." w:date="2021-10-25T19:08:00Z">
                <w:rPr>
                  <w:rFonts w:ascii="Cambria Math" w:hAnsi="Cambria Math"/>
                  <w:lang w:val="en-US" w:eastAsia="zh-CN"/>
                </w:rPr>
                <m:t>D</m:t>
              </w:ins>
            </m:r>
          </m:sub>
        </m:sSub>
        <m:r>
          <w:ins w:id="831" w:author="Aris P." w:date="2021-10-25T19:08:00Z">
            <w:rPr>
              <w:rFonts w:ascii="Cambria Math" w:hAnsi="Cambria Math"/>
              <w:lang w:val="en-US" w:eastAsia="zh-CN"/>
            </w:rPr>
            <m:t>&lt;</m:t>
          </w:ins>
        </m:r>
        <m:sSub>
          <m:sSubPr>
            <m:ctrlPr>
              <w:ins w:id="832" w:author="Aris P." w:date="2021-10-25T19:08:00Z">
                <w:rPr>
                  <w:rFonts w:ascii="Cambria Math" w:hAnsi="Cambria Math"/>
                  <w:i/>
                  <w:lang w:val="en-US" w:eastAsia="zh-CN"/>
                </w:rPr>
              </w:ins>
            </m:ctrlPr>
          </m:sSubPr>
          <m:e>
            <m:r>
              <w:ins w:id="833" w:author="Aris P." w:date="2021-10-25T19:08:00Z">
                <w:rPr>
                  <w:rFonts w:ascii="Cambria Math" w:hAnsi="Cambria Math"/>
                  <w:lang w:val="en-US" w:eastAsia="zh-CN"/>
                </w:rPr>
                <m:t>N</m:t>
              </w:ins>
            </m:r>
          </m:e>
          <m:sub>
            <m:r>
              <w:ins w:id="834" w:author="Aris P." w:date="2021-10-25T19:08:00Z">
                <w:rPr>
                  <w:rFonts w:ascii="Cambria Math" w:hAnsi="Cambria Math"/>
                  <w:lang w:val="en-US" w:eastAsia="zh-CN"/>
                </w:rPr>
                <m:t>k</m:t>
              </w:ins>
            </m:r>
          </m:sub>
        </m:sSub>
      </m:oMath>
      <w:del w:id="835" w:author="Aris P." w:date="2021-10-25T19:08:00Z">
        <w:r w:rsidRPr="00111FF6" w:rsidDel="00516A02">
          <w:rPr>
            <w:noProof/>
            <w:position w:val="-10"/>
            <w:lang w:val="en-US"/>
          </w:rPr>
          <w:drawing>
            <wp:inline distT="0" distB="0" distL="0" distR="0" wp14:anchorId="26E778FA" wp14:editId="293C7FA6">
              <wp:extent cx="1017905" cy="21082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7905" cy="210820"/>
                      </a:xfrm>
                      <a:prstGeom prst="rect">
                        <a:avLst/>
                      </a:prstGeom>
                      <a:noFill/>
                      <a:ln>
                        <a:noFill/>
                      </a:ln>
                    </pic:spPr>
                  </pic:pic>
                </a:graphicData>
              </a:graphic>
            </wp:inline>
          </w:drawing>
        </w:r>
      </w:del>
      <w:r w:rsidRPr="00111FF6">
        <w:rPr>
          <w:rFonts w:hint="eastAsia"/>
          <w:lang w:eastAsia="zh-CN"/>
        </w:rPr>
        <w:t xml:space="preserve"> </w:t>
      </w:r>
    </w:p>
    <w:p w14:paraId="3E26C5CC" w14:textId="77777777" w:rsidR="00946C64" w:rsidRPr="00111FF6" w:rsidRDefault="00946C64" w:rsidP="00946C64">
      <w:pPr>
        <w:pStyle w:val="B3"/>
        <w:rPr>
          <w:lang w:eastAsia="zh-CN"/>
        </w:rPr>
      </w:pPr>
      <w:r w:rsidRPr="00111FF6">
        <w:rPr>
          <w:lang w:eastAsia="zh-CN"/>
        </w:rPr>
        <w:t xml:space="preserve">Set </w:t>
      </w:r>
      <w:r w:rsidRPr="00111FF6">
        <w:rPr>
          <w:noProof/>
          <w:position w:val="-4"/>
          <w:lang w:val="en-US"/>
        </w:rPr>
        <w:drawing>
          <wp:inline distT="0" distB="0" distL="0" distR="0" wp14:anchorId="6B9F8D32" wp14:editId="62F894AC">
            <wp:extent cx="182880" cy="158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111FF6">
        <w:rPr>
          <w:lang w:eastAsia="zh-CN"/>
        </w:rPr>
        <w:t xml:space="preserve"> to the set of </w:t>
      </w:r>
      <w:r w:rsidRPr="00111FF6">
        <w:rPr>
          <w:rFonts w:hint="eastAsia"/>
          <w:lang w:eastAsia="zh-CN"/>
        </w:rPr>
        <w:t>rows</w:t>
      </w:r>
    </w:p>
    <w:p w14:paraId="707F03B0" w14:textId="77777777" w:rsidR="00946C64" w:rsidRPr="00111FF6" w:rsidRDefault="00946C64" w:rsidP="00946C64">
      <w:pPr>
        <w:pStyle w:val="B3"/>
        <w:rPr>
          <w:lang w:eastAsia="zh-CN"/>
        </w:rPr>
      </w:pPr>
      <w:r w:rsidRPr="00111FF6">
        <w:rPr>
          <w:lang w:eastAsia="zh-CN"/>
        </w:rPr>
        <w:t xml:space="preserve">Set </w:t>
      </w:r>
      <w:r w:rsidRPr="00111FF6">
        <w:rPr>
          <w:noProof/>
          <w:position w:val="-10"/>
          <w:lang w:val="en-US"/>
        </w:rPr>
        <w:drawing>
          <wp:inline distT="0" distB="0" distL="0" distR="0" wp14:anchorId="756C7EB2" wp14:editId="5E45684D">
            <wp:extent cx="278130" cy="182880"/>
            <wp:effectExtent l="0" t="0" r="7620" b="762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111FF6">
        <w:t xml:space="preserve"> to the cardinality of </w:t>
      </w:r>
      <w:r w:rsidRPr="00111FF6">
        <w:rPr>
          <w:noProof/>
          <w:position w:val="-4"/>
          <w:lang w:val="en-US"/>
        </w:rPr>
        <w:drawing>
          <wp:inline distT="0" distB="0" distL="0" distR="0" wp14:anchorId="27BF32B5" wp14:editId="6D091055">
            <wp:extent cx="182880" cy="158750"/>
            <wp:effectExtent l="0" t="0" r="0" b="0"/>
            <wp:docPr id="1040"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53BD7C4F" w14:textId="77777777" w:rsidR="00946C64" w:rsidRPr="00111FF6" w:rsidRDefault="00946C64" w:rsidP="00946C64">
      <w:pPr>
        <w:pStyle w:val="B3"/>
        <w:rPr>
          <w:lang w:eastAsia="zh-CN"/>
        </w:rPr>
      </w:pPr>
      <w:r w:rsidRPr="00111FF6">
        <w:rPr>
          <w:lang w:eastAsia="zh-CN"/>
        </w:rPr>
        <w:t>S</w:t>
      </w:r>
      <w:r w:rsidRPr="00111FF6">
        <w:rPr>
          <w:rFonts w:hint="eastAsia"/>
          <w:lang w:eastAsia="zh-CN"/>
        </w:rPr>
        <w:t xml:space="preserve">et </w:t>
      </w:r>
      <w:r w:rsidRPr="00111FF6">
        <w:rPr>
          <w:noProof/>
          <w:position w:val="-6"/>
          <w:lang w:val="en-US"/>
        </w:rPr>
        <w:drawing>
          <wp:inline distT="0" distB="0" distL="0" distR="0" wp14:anchorId="0FC49121" wp14:editId="03006965">
            <wp:extent cx="278130" cy="182880"/>
            <wp:effectExtent l="0" t="0" r="7620" b="7620"/>
            <wp:docPr id="1041"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111FF6">
        <w:rPr>
          <w:rFonts w:hint="eastAsia"/>
          <w:lang w:eastAsia="zh-CN"/>
        </w:rPr>
        <w:t xml:space="preserve"> </w:t>
      </w:r>
      <w:r w:rsidRPr="00111FF6">
        <w:rPr>
          <w:lang w:eastAsia="zh-CN"/>
        </w:rPr>
        <w:t>–</w:t>
      </w:r>
      <w:r w:rsidRPr="00111FF6">
        <w:rPr>
          <w:rFonts w:hint="eastAsia"/>
          <w:lang w:eastAsia="zh-CN"/>
        </w:rPr>
        <w:t xml:space="preserve"> index of row </w:t>
      </w:r>
      <w:r w:rsidRPr="00111FF6">
        <w:rPr>
          <w:lang w:val="en-US" w:eastAsia="zh-CN"/>
        </w:rPr>
        <w:t xml:space="preserve">in set </w:t>
      </w:r>
      <w:r w:rsidRPr="00111FF6">
        <w:rPr>
          <w:noProof/>
          <w:position w:val="-4"/>
          <w:lang w:val="en-US"/>
        </w:rPr>
        <w:drawing>
          <wp:inline distT="0" distB="0" distL="0" distR="0" wp14:anchorId="41D80954" wp14:editId="17EAB9DB">
            <wp:extent cx="182880" cy="158750"/>
            <wp:effectExtent l="0" t="0" r="0" b="0"/>
            <wp:docPr id="1042"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2756C8D4" w14:textId="51F705EC" w:rsidR="00946C64" w:rsidRPr="00111FF6" w:rsidRDefault="00946C64" w:rsidP="00946C64">
      <w:pPr>
        <w:pStyle w:val="B1"/>
        <w:rPr>
          <w:rFonts w:eastAsia="DengXian"/>
        </w:rPr>
      </w:pPr>
      <w:r w:rsidRPr="00111FF6">
        <w:t xml:space="preserve">if slot </w:t>
      </w:r>
      <w:r w:rsidRPr="00111FF6">
        <w:rPr>
          <w:noProof/>
          <w:position w:val="-10"/>
        </w:rPr>
        <w:drawing>
          <wp:inline distT="0" distB="0" distL="0" distR="0" wp14:anchorId="22E8C4FA" wp14:editId="56D96A0F">
            <wp:extent cx="182880" cy="191135"/>
            <wp:effectExtent l="0" t="0" r="7620" b="0"/>
            <wp:docPr id="1043"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1135"/>
                    </a:xfrm>
                    <a:prstGeom prst="rect">
                      <a:avLst/>
                    </a:prstGeom>
                    <a:noFill/>
                    <a:ln>
                      <a:noFill/>
                    </a:ln>
                  </pic:spPr>
                </pic:pic>
              </a:graphicData>
            </a:graphic>
          </wp:inline>
        </w:drawing>
      </w:r>
      <w:r w:rsidRPr="00111FF6">
        <w:t xml:space="preserve"> starts at a same time as or after a slot for an active DL BWP change on serving cell </w:t>
      </w:r>
      <w:r w:rsidRPr="00111FF6">
        <w:rPr>
          <w:rFonts w:cs="Arial"/>
          <w:noProof/>
          <w:position w:val="-6"/>
        </w:rPr>
        <w:drawing>
          <wp:inline distT="0" distB="0" distL="0" distR="0" wp14:anchorId="6DC6A6F9" wp14:editId="7900A360">
            <wp:extent cx="115570" cy="147320"/>
            <wp:effectExtent l="0" t="0" r="0" b="5080"/>
            <wp:docPr id="1044"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111FF6">
        <w:rPr>
          <w:rFonts w:cs="Arial"/>
          <w:lang w:eastAsia="zh-CN"/>
        </w:rPr>
        <w:t xml:space="preserve"> </w:t>
      </w:r>
      <w:r w:rsidRPr="00111FF6">
        <w:t xml:space="preserve">or an active UL BWP change on the </w:t>
      </w:r>
      <w:proofErr w:type="spellStart"/>
      <w:r w:rsidRPr="00111FF6">
        <w:t>PCell</w:t>
      </w:r>
      <w:proofErr w:type="spellEnd"/>
      <w:r w:rsidRPr="00111FF6">
        <w:t xml:space="preserve"> and slot </w:t>
      </w:r>
      <m:oMath>
        <m:r>
          <m:rPr>
            <m:sty m:val="p"/>
          </m:rPr>
          <w:rPr>
            <w:rFonts w:ascii="Cambria Math" w:eastAsia="DengXian" w:hAnsi="Cambria Math"/>
          </w:rPr>
          <m:t xml:space="preserve"> </m:t>
        </m:r>
        <m:d>
          <m:dPr>
            <m:begChr m:val="⌊"/>
            <m:endChr m:val="⌋"/>
            <m:ctrlPr>
              <w:del w:id="836" w:author="Aris P." w:date="2021-10-26T16:30:00Z">
                <w:rPr>
                  <w:rFonts w:ascii="Cambria Math" w:eastAsia="DengXian" w:hAnsi="Cambria Math"/>
                </w:rPr>
              </w:del>
            </m:ctrlPr>
          </m:dPr>
          <m:e>
            <m:d>
              <m:dPr>
                <m:ctrlPr>
                  <w:del w:id="837" w:author="Aris P." w:date="2021-10-26T16:30:00Z">
                    <w:rPr>
                      <w:rFonts w:ascii="Cambria Math" w:eastAsia="DengXian" w:hAnsi="Cambria Math"/>
                      <w:i/>
                    </w:rPr>
                  </w:del>
                </m:ctrlPr>
              </m:dPr>
              <m:e>
                <m:sSub>
                  <m:sSubPr>
                    <m:ctrlPr>
                      <w:del w:id="838" w:author="Aris P." w:date="2021-10-26T16:30:00Z">
                        <w:rPr>
                          <w:rFonts w:ascii="Cambria Math" w:eastAsia="DengXian" w:hAnsi="Cambria Math"/>
                          <w:i/>
                        </w:rPr>
                      </w:del>
                    </m:ctrlPr>
                  </m:sSubPr>
                  <m:e>
                    <m:r>
                      <w:del w:id="839" w:author="Aris P." w:date="2021-10-26T16:30:00Z">
                        <w:rPr>
                          <w:rFonts w:ascii="Cambria Math" w:eastAsia="DengXian" w:hAnsi="Cambria Math"/>
                        </w:rPr>
                        <m:t>n</m:t>
                      </w:del>
                    </m:r>
                  </m:e>
                  <m:sub>
                    <m:r>
                      <w:del w:id="840" w:author="Aris P." w:date="2021-10-26T16:30:00Z">
                        <m:rPr>
                          <m:sty m:val="p"/>
                        </m:rPr>
                        <w:rPr>
                          <w:rFonts w:ascii="Cambria Math" w:eastAsia="DengXian" w:hAnsi="Cambria Math"/>
                        </w:rPr>
                        <m:t>U</m:t>
                      </w:del>
                    </m:r>
                  </m:sub>
                </m:sSub>
                <m:r>
                  <w:del w:id="841" w:author="Aris P." w:date="2021-10-26T16:30:00Z">
                    <w:rPr>
                      <w:rFonts w:ascii="Cambria Math" w:eastAsia="DengXian" w:hAnsi="Cambria Math"/>
                    </w:rPr>
                    <m:t>-</m:t>
                  </w:del>
                </m:r>
                <m:sSub>
                  <m:sSubPr>
                    <m:ctrlPr>
                      <w:del w:id="842" w:author="Aris P." w:date="2021-10-26T16:30:00Z">
                        <w:rPr>
                          <w:rFonts w:ascii="Cambria Math" w:eastAsia="DengXian" w:hAnsi="Cambria Math"/>
                          <w:i/>
                        </w:rPr>
                      </w:del>
                    </m:ctrlPr>
                  </m:sSubPr>
                  <m:e>
                    <m:r>
                      <w:del w:id="843" w:author="Aris P." w:date="2021-10-26T16:30:00Z">
                        <w:rPr>
                          <w:rFonts w:ascii="Cambria Math" w:eastAsia="DengXian" w:hAnsi="Cambria Math"/>
                        </w:rPr>
                        <m:t>K</m:t>
                      </w:del>
                    </m:r>
                  </m:e>
                  <m:sub>
                    <m:r>
                      <w:del w:id="844" w:author="Aris P." w:date="2021-10-26T16:30:00Z">
                        <w:rPr>
                          <w:rFonts w:ascii="Cambria Math" w:eastAsia="DengXian" w:hAnsi="Cambria Math"/>
                        </w:rPr>
                        <m:t>1,k</m:t>
                      </w:del>
                    </m:r>
                  </m:sub>
                </m:sSub>
              </m:e>
            </m:d>
            <m:r>
              <w:del w:id="845" w:author="Aris P." w:date="2021-10-26T16:30:00Z">
                <w:rPr>
                  <w:rFonts w:ascii="Cambria Math" w:eastAsia="DengXian" w:hAnsi="Cambria Math"/>
                </w:rPr>
                <m:t>∙</m:t>
              </w:del>
            </m:r>
            <m:sSup>
              <m:sSupPr>
                <m:ctrlPr>
                  <w:del w:id="846" w:author="Aris P." w:date="2021-10-26T16:30:00Z">
                    <w:rPr>
                      <w:rFonts w:ascii="Cambria Math" w:eastAsia="DengXian" w:hAnsi="Cambria Math"/>
                      <w:i/>
                    </w:rPr>
                  </w:del>
                </m:ctrlPr>
              </m:sSupPr>
              <m:e>
                <m:r>
                  <w:del w:id="847" w:author="Aris P." w:date="2021-10-26T16:30:00Z">
                    <w:rPr>
                      <w:rFonts w:ascii="Cambria Math" w:eastAsia="DengXian" w:hAnsi="Cambria Math"/>
                    </w:rPr>
                    <m:t>2</m:t>
                  </w:del>
                </m:r>
              </m:e>
              <m:sup>
                <m:sSub>
                  <m:sSubPr>
                    <m:ctrlPr>
                      <w:del w:id="848" w:author="Aris P." w:date="2021-10-26T16:30:00Z">
                        <w:rPr>
                          <w:rFonts w:ascii="Cambria Math" w:eastAsia="DengXian" w:hAnsi="Cambria Math"/>
                          <w:i/>
                        </w:rPr>
                      </w:del>
                    </m:ctrlPr>
                  </m:sSubPr>
                  <m:e>
                    <m:r>
                      <w:del w:id="849" w:author="Aris P." w:date="2021-10-26T16:30:00Z">
                        <w:rPr>
                          <w:rFonts w:ascii="Cambria Math" w:eastAsia="DengXian" w:hAnsi="Cambria Math"/>
                        </w:rPr>
                        <m:t>μ</m:t>
                      </w:del>
                    </m:r>
                  </m:e>
                  <m:sub>
                    <m:r>
                      <w:del w:id="850" w:author="Aris P." w:date="2021-10-26T16:30:00Z">
                        <w:rPr>
                          <w:rFonts w:ascii="Cambria Math" w:eastAsia="DengXian" w:hAnsi="Cambria Math"/>
                        </w:rPr>
                        <m:t>DL</m:t>
                      </w:del>
                    </m:r>
                  </m:sub>
                </m:sSub>
                <m:r>
                  <w:del w:id="851" w:author="Aris P." w:date="2021-10-26T16:30:00Z">
                    <w:rPr>
                      <w:rFonts w:ascii="Cambria Math" w:eastAsia="DengXian" w:hAnsi="Cambria Math"/>
                    </w:rPr>
                    <m:t>-</m:t>
                  </w:del>
                </m:r>
                <m:sSub>
                  <m:sSubPr>
                    <m:ctrlPr>
                      <w:del w:id="852" w:author="Aris P." w:date="2021-10-26T16:30:00Z">
                        <w:rPr>
                          <w:rFonts w:ascii="Cambria Math" w:eastAsia="DengXian" w:hAnsi="Cambria Math"/>
                          <w:i/>
                        </w:rPr>
                      </w:del>
                    </m:ctrlPr>
                  </m:sSubPr>
                  <m:e>
                    <m:r>
                      <w:del w:id="853" w:author="Aris P." w:date="2021-10-26T16:30:00Z">
                        <w:rPr>
                          <w:rFonts w:ascii="Cambria Math" w:eastAsia="DengXian" w:hAnsi="Cambria Math"/>
                        </w:rPr>
                        <m:t>μ</m:t>
                      </w:del>
                    </m:r>
                  </m:e>
                  <m:sub>
                    <m:r>
                      <w:del w:id="854" w:author="Aris P." w:date="2021-10-26T16:30:00Z">
                        <w:rPr>
                          <w:rFonts w:ascii="Cambria Math" w:eastAsia="DengXian" w:hAnsi="Cambria Math"/>
                        </w:rPr>
                        <m:t>UL</m:t>
                      </w:del>
                    </m:r>
                  </m:sub>
                </m:sSub>
              </m:sup>
            </m:sSup>
          </m:e>
        </m:d>
        <m:r>
          <w:del w:id="855" w:author="Aris P." w:date="2021-10-26T16:30:00Z">
            <w:rPr>
              <w:rFonts w:ascii="Cambria Math" w:eastAsia="DengXian" w:hAnsi="Cambria Math"/>
            </w:rPr>
            <m:t>+</m:t>
          </w:del>
        </m:r>
        <m:d>
          <m:dPr>
            <m:begChr m:val="⌊"/>
            <m:endChr m:val="⌋"/>
            <m:ctrlPr>
              <w:del w:id="856" w:author="Aris P." w:date="2021-10-26T16:30:00Z">
                <w:rPr>
                  <w:rFonts w:ascii="Cambria Math" w:eastAsia="DengXian" w:hAnsi="Cambria Math"/>
                  <w:i/>
                </w:rPr>
              </w:del>
            </m:ctrlPr>
          </m:dPr>
          <m:e>
            <m:d>
              <m:dPr>
                <m:ctrlPr>
                  <w:del w:id="857" w:author="Aris P." w:date="2021-10-26T16:30:00Z">
                    <w:rPr>
                      <w:rFonts w:ascii="Cambria Math" w:eastAsia="DengXian" w:hAnsi="Cambria Math"/>
                      <w:i/>
                    </w:rPr>
                  </w:del>
                </m:ctrlPr>
              </m:dPr>
              <m:e>
                <m:f>
                  <m:fPr>
                    <m:ctrlPr>
                      <w:del w:id="858" w:author="Aris P." w:date="2021-10-26T16:30:00Z">
                        <w:rPr>
                          <w:rFonts w:ascii="Cambria Math" w:eastAsia="DengXian" w:hAnsi="Cambria Math"/>
                          <w:i/>
                        </w:rPr>
                      </w:del>
                    </m:ctrlPr>
                  </m:fPr>
                  <m:num>
                    <m:sSubSup>
                      <m:sSubSupPr>
                        <m:ctrlPr>
                          <w:del w:id="859" w:author="Aris P." w:date="2021-10-26T16:30:00Z">
                            <w:rPr>
                              <w:rFonts w:ascii="Cambria Math" w:eastAsia="DengXian" w:hAnsi="Cambria Math"/>
                              <w:i/>
                            </w:rPr>
                          </w:del>
                        </m:ctrlPr>
                      </m:sSubSupPr>
                      <m:e>
                        <m:r>
                          <w:del w:id="860" w:author="Aris P." w:date="2021-10-26T16:30:00Z">
                            <w:rPr>
                              <w:rFonts w:ascii="Cambria Math" w:eastAsia="DengXian" w:hAnsi="Cambria Math"/>
                            </w:rPr>
                            <m:t>N</m:t>
                          </w:del>
                        </m:r>
                      </m:e>
                      <m:sub>
                        <m:r>
                          <w:del w:id="861" w:author="Aris P." w:date="2021-10-26T16:30:00Z">
                            <w:rPr>
                              <w:rFonts w:ascii="Cambria Math" w:eastAsia="DengXian" w:hAnsi="Cambria Math"/>
                            </w:rPr>
                            <m:t>slot,offset</m:t>
                          </w:del>
                        </m:r>
                      </m:sub>
                      <m:sup>
                        <m:r>
                          <w:del w:id="862" w:author="Aris P." w:date="2021-10-26T16:30:00Z">
                            <w:rPr>
                              <w:rFonts w:ascii="Cambria Math" w:eastAsia="DengXian" w:hAnsi="Cambria Math"/>
                            </w:rPr>
                            <m:t>UL</m:t>
                          </w:del>
                        </m:r>
                      </m:sup>
                    </m:sSubSup>
                  </m:num>
                  <m:den>
                    <m:sSup>
                      <m:sSupPr>
                        <m:ctrlPr>
                          <w:del w:id="863" w:author="Aris P." w:date="2021-10-26T16:30:00Z">
                            <w:rPr>
                              <w:rFonts w:ascii="Cambria Math" w:eastAsia="DengXian" w:hAnsi="Cambria Math"/>
                              <w:i/>
                            </w:rPr>
                          </w:del>
                        </m:ctrlPr>
                      </m:sSupPr>
                      <m:e>
                        <m:r>
                          <w:del w:id="864" w:author="Aris P." w:date="2021-10-26T16:30:00Z">
                            <w:rPr>
                              <w:rFonts w:ascii="Cambria Math" w:eastAsia="DengXian" w:hAnsi="Cambria Math"/>
                            </w:rPr>
                            <m:t>2</m:t>
                          </w:del>
                        </m:r>
                      </m:e>
                      <m:sup>
                        <m:sSub>
                          <m:sSubPr>
                            <m:ctrlPr>
                              <w:del w:id="865" w:author="Aris P." w:date="2021-10-26T16:30:00Z">
                                <w:rPr>
                                  <w:rFonts w:ascii="Cambria Math" w:eastAsia="DengXian" w:hAnsi="Cambria Math"/>
                                  <w:i/>
                                </w:rPr>
                              </w:del>
                            </m:ctrlPr>
                          </m:sSubPr>
                          <m:e>
                            <m:r>
                              <w:del w:id="866" w:author="Aris P." w:date="2021-10-26T16:30:00Z">
                                <w:rPr>
                                  <w:rFonts w:ascii="Cambria Math" w:eastAsia="DengXian" w:hAnsi="Cambria Math"/>
                                </w:rPr>
                                <m:t>μ</m:t>
                              </w:del>
                            </m:r>
                          </m:e>
                          <m:sub>
                            <m:r>
                              <w:del w:id="867" w:author="Aris P." w:date="2021-10-26T16:30:00Z">
                                <w:rPr>
                                  <w:rFonts w:ascii="Cambria Math" w:eastAsia="DengXian" w:hAnsi="Cambria Math"/>
                                </w:rPr>
                                <m:t>offset,UL</m:t>
                              </w:del>
                            </m:r>
                          </m:sub>
                        </m:sSub>
                      </m:sup>
                    </m:sSup>
                  </m:den>
                </m:f>
                <m:r>
                  <w:del w:id="868" w:author="Aris P." w:date="2021-10-26T16:30:00Z">
                    <w:rPr>
                      <w:rFonts w:ascii="Cambria Math" w:eastAsia="DengXian" w:hAnsi="Cambria Math"/>
                    </w:rPr>
                    <m:t>-</m:t>
                  </w:del>
                </m:r>
                <m:f>
                  <m:fPr>
                    <m:ctrlPr>
                      <w:del w:id="869" w:author="Aris P." w:date="2021-10-26T16:30:00Z">
                        <w:rPr>
                          <w:rFonts w:ascii="Cambria Math" w:eastAsia="DengXian" w:hAnsi="Cambria Math"/>
                          <w:i/>
                        </w:rPr>
                      </w:del>
                    </m:ctrlPr>
                  </m:fPr>
                  <m:num>
                    <m:sSubSup>
                      <m:sSubSupPr>
                        <m:ctrlPr>
                          <w:del w:id="870" w:author="Aris P." w:date="2021-10-26T16:30:00Z">
                            <w:rPr>
                              <w:rFonts w:ascii="Cambria Math" w:eastAsia="DengXian" w:hAnsi="Cambria Math"/>
                              <w:i/>
                            </w:rPr>
                          </w:del>
                        </m:ctrlPr>
                      </m:sSubSupPr>
                      <m:e>
                        <m:r>
                          <w:del w:id="871" w:author="Aris P." w:date="2021-10-26T16:30:00Z">
                            <w:rPr>
                              <w:rFonts w:ascii="Cambria Math" w:eastAsia="DengXian" w:hAnsi="Cambria Math"/>
                            </w:rPr>
                            <m:t>N</m:t>
                          </w:del>
                        </m:r>
                      </m:e>
                      <m:sub>
                        <m:r>
                          <w:del w:id="872" w:author="Aris P." w:date="2021-10-26T16:30:00Z">
                            <w:rPr>
                              <w:rFonts w:ascii="Cambria Math" w:eastAsia="DengXian" w:hAnsi="Cambria Math"/>
                            </w:rPr>
                            <m:t>slot,offset,c</m:t>
                          </w:del>
                        </m:r>
                      </m:sub>
                      <m:sup>
                        <m:r>
                          <w:del w:id="873" w:author="Aris P." w:date="2021-10-26T16:30:00Z">
                            <w:rPr>
                              <w:rFonts w:ascii="Cambria Math" w:eastAsia="DengXian" w:hAnsi="Cambria Math"/>
                            </w:rPr>
                            <m:t>DL</m:t>
                          </w:del>
                        </m:r>
                      </m:sup>
                    </m:sSubSup>
                  </m:num>
                  <m:den>
                    <m:sSup>
                      <m:sSupPr>
                        <m:ctrlPr>
                          <w:del w:id="874" w:author="Aris P." w:date="2021-10-26T16:30:00Z">
                            <w:rPr>
                              <w:rFonts w:ascii="Cambria Math" w:eastAsia="DengXian" w:hAnsi="Cambria Math"/>
                              <w:i/>
                            </w:rPr>
                          </w:del>
                        </m:ctrlPr>
                      </m:sSupPr>
                      <m:e>
                        <m:r>
                          <w:del w:id="875" w:author="Aris P." w:date="2021-10-26T16:30:00Z">
                            <w:rPr>
                              <w:rFonts w:ascii="Cambria Math" w:eastAsia="DengXian" w:hAnsi="Cambria Math"/>
                            </w:rPr>
                            <m:t>2</m:t>
                          </w:del>
                        </m:r>
                      </m:e>
                      <m:sup>
                        <m:sSub>
                          <m:sSubPr>
                            <m:ctrlPr>
                              <w:del w:id="876" w:author="Aris P." w:date="2021-10-26T16:30:00Z">
                                <w:rPr>
                                  <w:rFonts w:ascii="Cambria Math" w:eastAsia="DengXian" w:hAnsi="Cambria Math"/>
                                  <w:i/>
                                </w:rPr>
                              </w:del>
                            </m:ctrlPr>
                          </m:sSubPr>
                          <m:e>
                            <m:r>
                              <w:del w:id="877" w:author="Aris P." w:date="2021-10-26T16:30:00Z">
                                <w:rPr>
                                  <w:rFonts w:ascii="Cambria Math" w:eastAsia="DengXian" w:hAnsi="Cambria Math"/>
                                </w:rPr>
                                <m:t>μ</m:t>
                              </w:del>
                            </m:r>
                          </m:e>
                          <m:sub>
                            <m:r>
                              <w:del w:id="878" w:author="Aris P." w:date="2021-10-26T16:30:00Z">
                                <w:rPr>
                                  <w:rFonts w:ascii="Cambria Math" w:eastAsia="DengXian" w:hAnsi="Cambria Math"/>
                                </w:rPr>
                                <m:t>offset,DL,c</m:t>
                              </w:del>
                            </m:r>
                          </m:sub>
                        </m:sSub>
                      </m:sup>
                    </m:sSup>
                  </m:den>
                </m:f>
              </m:e>
            </m:d>
            <m:r>
              <w:del w:id="879" w:author="Aris P." w:date="2021-10-26T16:30:00Z">
                <w:rPr>
                  <w:rFonts w:ascii="Cambria Math" w:eastAsia="DengXian" w:hAnsi="Cambria Math"/>
                </w:rPr>
                <m:t>∙</m:t>
              </w:del>
            </m:r>
            <m:sSup>
              <m:sSupPr>
                <m:ctrlPr>
                  <w:del w:id="880" w:author="Aris P." w:date="2021-10-26T16:30:00Z">
                    <w:rPr>
                      <w:rFonts w:ascii="Cambria Math" w:eastAsia="DengXian" w:hAnsi="Cambria Math"/>
                      <w:i/>
                    </w:rPr>
                  </w:del>
                </m:ctrlPr>
              </m:sSupPr>
              <m:e>
                <m:r>
                  <w:del w:id="881" w:author="Aris P." w:date="2021-10-26T16:30:00Z">
                    <w:rPr>
                      <w:rFonts w:ascii="Cambria Math" w:eastAsia="DengXian" w:hAnsi="Cambria Math"/>
                    </w:rPr>
                    <m:t>2</m:t>
                  </w:del>
                </m:r>
              </m:e>
              <m:sup>
                <m:sSub>
                  <m:sSubPr>
                    <m:ctrlPr>
                      <w:del w:id="882" w:author="Aris P." w:date="2021-10-26T16:30:00Z">
                        <w:rPr>
                          <w:rFonts w:ascii="Cambria Math" w:eastAsia="DengXian" w:hAnsi="Cambria Math"/>
                          <w:i/>
                        </w:rPr>
                      </w:del>
                    </m:ctrlPr>
                  </m:sSubPr>
                  <m:e>
                    <m:r>
                      <w:del w:id="883" w:author="Aris P." w:date="2021-10-26T16:30:00Z">
                        <w:rPr>
                          <w:rFonts w:ascii="Cambria Math" w:eastAsia="DengXian" w:hAnsi="Cambria Math"/>
                        </w:rPr>
                        <m:t>μ</m:t>
                      </w:del>
                    </m:r>
                  </m:e>
                  <m:sub>
                    <m:r>
                      <w:del w:id="884" w:author="Aris P." w:date="2021-10-26T16:30:00Z">
                        <w:rPr>
                          <w:rFonts w:ascii="Cambria Math" w:eastAsia="DengXian" w:hAnsi="Cambria Math"/>
                        </w:rPr>
                        <m:t>DL</m:t>
                      </w:del>
                    </m:r>
                  </m:sub>
                </m:sSub>
              </m:sup>
            </m:sSup>
          </m:e>
        </m:d>
        <m:sSub>
          <m:sSubPr>
            <m:ctrlPr>
              <w:ins w:id="885" w:author="Aris P." w:date="2021-10-26T16:30:00Z">
                <w:rPr>
                  <w:rFonts w:ascii="Cambria Math" w:eastAsia="DengXian" w:hAnsi="Cambria Math"/>
                  <w:i/>
                </w:rPr>
              </w:ins>
            </m:ctrlPr>
          </m:sSubPr>
          <m:e>
            <m:r>
              <w:ins w:id="886" w:author="Aris P." w:date="2021-10-26T16:30:00Z">
                <w:rPr>
                  <w:rFonts w:ascii="Cambria Math" w:eastAsia="DengXian" w:hAnsi="Cambria Math"/>
                </w:rPr>
                <m:t>n</m:t>
              </w:ins>
            </m:r>
          </m:e>
          <m:sub>
            <m:r>
              <w:ins w:id="887" w:author="Aris P." w:date="2021-10-26T16:30:00Z">
                <w:rPr>
                  <w:rFonts w:ascii="Cambria Math" w:eastAsia="DengXian" w:hAnsi="Cambria Math"/>
                </w:rPr>
                <m:t>0,k</m:t>
              </w:ins>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p>
    <w:p w14:paraId="47633698" w14:textId="3F87596B" w:rsidR="00946C64" w:rsidRPr="00111FF6" w:rsidRDefault="00946C64" w:rsidP="00280689">
      <w:pPr>
        <w:pStyle w:val="B3"/>
        <w:ind w:left="851" w:firstLine="0"/>
        <w:rPr>
          <w:lang w:val="en-US"/>
        </w:rPr>
      </w:pPr>
      <w:r w:rsidRPr="00111FF6">
        <w:rPr>
          <w:lang w:val="en-US"/>
        </w:rPr>
        <w:t xml:space="preserve"> is before the slot for the active DL BWP change on serving cell </w:t>
      </w:r>
      <w:r w:rsidRPr="00111FF6">
        <w:rPr>
          <w:rFonts w:cs="Arial"/>
          <w:noProof/>
          <w:position w:val="-6"/>
          <w:lang w:val="en-US"/>
        </w:rPr>
        <w:drawing>
          <wp:inline distT="0" distB="0" distL="0" distR="0" wp14:anchorId="2888A312" wp14:editId="1CE4B37F">
            <wp:extent cx="115570" cy="147320"/>
            <wp:effectExtent l="0" t="0" r="0" b="5080"/>
            <wp:docPr id="1046"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111FF6">
        <w:rPr>
          <w:rFonts w:cs="Arial"/>
          <w:lang w:val="en-US" w:eastAsia="zh-CN"/>
        </w:rPr>
        <w:t xml:space="preserve"> </w:t>
      </w:r>
      <w:r w:rsidRPr="00111FF6">
        <w:rPr>
          <w:lang w:val="en-US"/>
        </w:rPr>
        <w:t xml:space="preserve">or the active UL BWP change on the </w:t>
      </w:r>
      <w:proofErr w:type="spellStart"/>
      <w:r w:rsidRPr="00111FF6">
        <w:rPr>
          <w:lang w:val="en-US"/>
        </w:rPr>
        <w:t>PCell</w:t>
      </w:r>
      <w:proofErr w:type="spellEnd"/>
      <w:r w:rsidRPr="00111FF6">
        <w:rPr>
          <w:lang w:val="en-US"/>
        </w:rPr>
        <w:t xml:space="preserve"> </w:t>
      </w:r>
      <w:ins w:id="888" w:author="Aris P." w:date="2021-10-28T19:36:00Z">
        <w:r w:rsidR="00280689" w:rsidRPr="00111FF6">
          <w:rPr>
            <w:lang w:val="en-US"/>
          </w:rPr>
          <w:t xml:space="preserve">where </w:t>
        </w:r>
      </w:ins>
      <m:oMath>
        <m:sSub>
          <m:sSubPr>
            <m:ctrlPr>
              <w:ins w:id="889" w:author="Aris P." w:date="2021-10-28T19:36:00Z">
                <w:rPr>
                  <w:rFonts w:ascii="Cambria Math" w:hAnsi="Cambria Math"/>
                  <w:i/>
                  <w:lang w:val="en-US" w:eastAsia="zh-CN"/>
                </w:rPr>
              </w:ins>
            </m:ctrlPr>
          </m:sSubPr>
          <m:e>
            <m:r>
              <w:ins w:id="890" w:author="Aris P." w:date="2021-10-28T19:36:00Z">
                <w:rPr>
                  <w:rFonts w:ascii="Cambria Math" w:hAnsi="Cambria Math"/>
                  <w:lang w:val="en-US" w:eastAsia="zh-CN"/>
                </w:rPr>
                <m:t>n</m:t>
              </w:ins>
            </m:r>
          </m:e>
          <m:sub>
            <m:r>
              <w:ins w:id="891" w:author="Aris P." w:date="2021-10-28T19:36:00Z">
                <w:rPr>
                  <w:rFonts w:ascii="Cambria Math" w:hAnsi="Cambria Math"/>
                  <w:lang w:val="en-US" w:eastAsia="zh-CN"/>
                </w:rPr>
                <m:t>0,k</m:t>
              </w:ins>
            </m:r>
          </m:sub>
        </m:sSub>
      </m:oMath>
      <w:ins w:id="892" w:author="Aris P." w:date="2021-10-28T19:36:00Z">
        <w:r w:rsidR="00280689" w:rsidRPr="00111FF6">
          <w:rPr>
            <w:lang w:val="en-US" w:eastAsia="zh-CN"/>
          </w:rPr>
          <w:t xml:space="preserve"> is a DL slot with a smallest index among DL slots overlapping with UL slot </w:t>
        </w:r>
      </w:ins>
      <m:oMath>
        <m:sSub>
          <m:sSubPr>
            <m:ctrlPr>
              <w:ins w:id="893" w:author="Aris P." w:date="2021-10-28T19:36:00Z">
                <w:rPr>
                  <w:rFonts w:ascii="Cambria Math" w:hAnsi="Cambria Math"/>
                  <w:i/>
                  <w:lang w:val="en-US" w:eastAsia="zh-CN"/>
                </w:rPr>
              </w:ins>
            </m:ctrlPr>
          </m:sSubPr>
          <m:e>
            <m:r>
              <w:ins w:id="894" w:author="Aris P." w:date="2021-10-28T19:36:00Z">
                <w:rPr>
                  <w:rFonts w:ascii="Cambria Math" w:hAnsi="Cambria Math"/>
                  <w:lang w:val="en-US" w:eastAsia="zh-CN"/>
                </w:rPr>
                <m:t>n</m:t>
              </w:ins>
            </m:r>
          </m:e>
          <m:sub>
            <m:r>
              <w:ins w:id="895" w:author="Aris P." w:date="2021-10-28T19:36:00Z">
                <w:rPr>
                  <w:rFonts w:ascii="Cambria Math" w:hAnsi="Cambria Math"/>
                  <w:lang w:val="en-US" w:eastAsia="zh-CN"/>
                </w:rPr>
                <m:t>U</m:t>
              </w:ins>
            </m:r>
          </m:sub>
        </m:sSub>
        <m:r>
          <w:ins w:id="896" w:author="Aris P." w:date="2021-10-28T19:36:00Z">
            <w:rPr>
              <w:rFonts w:ascii="Cambria Math" w:hAnsi="Cambria Math"/>
              <w:lang w:val="en-US" w:eastAsia="zh-CN"/>
            </w:rPr>
            <m:t>-</m:t>
          </w:ins>
        </m:r>
        <m:sSub>
          <m:sSubPr>
            <m:ctrlPr>
              <w:ins w:id="897" w:author="Aris P." w:date="2021-10-28T19:36:00Z">
                <w:rPr>
                  <w:rFonts w:ascii="Cambria Math" w:hAnsi="Cambria Math"/>
                  <w:i/>
                  <w:lang w:val="en-US" w:eastAsia="zh-CN"/>
                </w:rPr>
              </w:ins>
            </m:ctrlPr>
          </m:sSubPr>
          <m:e>
            <m:r>
              <w:ins w:id="898" w:author="Aris P." w:date="2021-10-28T19:36:00Z">
                <w:rPr>
                  <w:rFonts w:ascii="Cambria Math" w:hAnsi="Cambria Math"/>
                  <w:lang w:val="en-US" w:eastAsia="zh-CN"/>
                </w:rPr>
                <m:t>K</m:t>
              </w:ins>
            </m:r>
          </m:e>
          <m:sub>
            <m:r>
              <w:ins w:id="899" w:author="Aris P." w:date="2021-10-28T19:36:00Z">
                <w:rPr>
                  <w:rFonts w:ascii="Cambria Math" w:hAnsi="Cambria Math"/>
                  <w:lang w:val="en-US" w:eastAsia="zh-CN"/>
                </w:rPr>
                <m:t>1,k</m:t>
              </w:ins>
            </m:r>
          </m:sub>
        </m:sSub>
      </m:oMath>
      <w:ins w:id="900" w:author="Aris P." w:date="2021-10-28T19:36:00Z">
        <w:r w:rsidR="00280689" w:rsidRPr="00111FF6">
          <w:rPr>
            <w:lang w:val="en-US" w:eastAsia="zh-CN"/>
          </w:rPr>
          <w:t xml:space="preserve">, or </w:t>
        </w:r>
        <w:proofErr w:type="spellStart"/>
        <w:r w:rsidR="00280689" w:rsidRPr="00111FF6">
          <w:rPr>
            <w:rFonts w:cs="Arial"/>
            <w:i/>
            <w:iCs/>
            <w:lang w:eastAsia="zh-CN"/>
          </w:rPr>
          <w:t>subslotLengthForPUCCH</w:t>
        </w:r>
        <w:proofErr w:type="spellEnd"/>
        <w:r w:rsidR="00280689" w:rsidRPr="00111FF6">
          <w:rPr>
            <w:rFonts w:cs="Arial"/>
            <w:lang w:val="en-US" w:eastAsia="zh-CN"/>
          </w:rPr>
          <w:t xml:space="preserve"> is provided for the HARQ-ACK codebook and </w:t>
        </w:r>
        <w:r w:rsidR="00280689" w:rsidRPr="00111FF6">
          <w:rPr>
            <w:lang w:val="en-US"/>
          </w:rPr>
          <w:t xml:space="preserve">slot </w:t>
        </w:r>
      </w:ins>
      <m:oMath>
        <m:sSub>
          <m:sSubPr>
            <m:ctrlPr>
              <w:ins w:id="901" w:author="Aris P." w:date="2021-10-28T19:36:00Z">
                <w:rPr>
                  <w:rFonts w:ascii="Cambria Math" w:hAnsi="Cambria Math"/>
                  <w:i/>
                  <w:lang w:val="en-US" w:eastAsia="zh-CN"/>
                </w:rPr>
              </w:ins>
            </m:ctrlPr>
          </m:sSubPr>
          <m:e>
            <m:r>
              <w:ins w:id="902" w:author="Aris P." w:date="2021-10-28T19:36:00Z">
                <w:rPr>
                  <w:rFonts w:ascii="Cambria Math" w:hAnsi="Cambria Math"/>
                  <w:lang w:val="en-US" w:eastAsia="zh-CN"/>
                </w:rPr>
                <m:t>n</m:t>
              </w:ins>
            </m:r>
          </m:e>
          <m:sub>
            <m:r>
              <w:ins w:id="903" w:author="Aris P." w:date="2021-10-28T19:36:00Z">
                <w:rPr>
                  <w:rFonts w:ascii="Cambria Math" w:hAnsi="Cambria Math"/>
                  <w:lang w:val="en-US" w:eastAsia="zh-CN"/>
                </w:rPr>
                <m:t>0,k</m:t>
              </w:ins>
            </m:r>
          </m:sub>
        </m:sSub>
        <m:r>
          <w:ins w:id="904" w:author="Aris P." w:date="2021-10-28T19:36:00Z">
            <w:rPr>
              <w:rFonts w:ascii="Cambria Math" w:hAnsi="Cambria Math"/>
              <w:lang w:val="en-US" w:eastAsia="zh-CN"/>
            </w:rPr>
            <m:t>+</m:t>
          </w:ins>
        </m:r>
        <m:sSub>
          <m:sSubPr>
            <m:ctrlPr>
              <w:ins w:id="905" w:author="Aris P." w:date="2021-10-28T19:36:00Z">
                <w:rPr>
                  <w:rFonts w:ascii="Cambria Math" w:hAnsi="Cambria Math"/>
                  <w:i/>
                  <w:lang w:val="en-US" w:eastAsia="zh-CN"/>
                </w:rPr>
              </w:ins>
            </m:ctrlPr>
          </m:sSubPr>
          <m:e>
            <m:r>
              <w:ins w:id="906" w:author="Aris P." w:date="2021-10-28T19:36:00Z">
                <w:rPr>
                  <w:rFonts w:ascii="Cambria Math" w:hAnsi="Cambria Math"/>
                  <w:lang w:val="en-US" w:eastAsia="zh-CN"/>
                </w:rPr>
                <m:t>n</m:t>
              </w:ins>
            </m:r>
          </m:e>
          <m:sub>
            <m:r>
              <w:ins w:id="907" w:author="Aris P." w:date="2021-10-28T19:36:00Z">
                <w:rPr>
                  <w:rFonts w:ascii="Cambria Math" w:hAnsi="Cambria Math"/>
                  <w:lang w:val="en-US" w:eastAsia="zh-CN"/>
                </w:rPr>
                <m:t>D</m:t>
              </w:ins>
            </m:r>
          </m:sub>
        </m:sSub>
      </m:oMath>
      <w:ins w:id="908" w:author="Aris P." w:date="2021-10-28T19:36:00Z">
        <w:r w:rsidR="00280689" w:rsidRPr="00111FF6">
          <w:rPr>
            <w:lang w:val="en-US" w:eastAsia="zh-CN"/>
          </w:rPr>
          <w:t xml:space="preserve"> overlaps with UL slot </w:t>
        </w:r>
      </w:ins>
      <m:oMath>
        <m:sSub>
          <m:sSubPr>
            <m:ctrlPr>
              <w:ins w:id="909" w:author="Aris P." w:date="2021-10-28T19:36:00Z">
                <w:rPr>
                  <w:rFonts w:ascii="Cambria Math" w:hAnsi="Cambria Math"/>
                  <w:i/>
                  <w:lang w:val="en-US" w:eastAsia="zh-CN"/>
                </w:rPr>
              </w:ins>
            </m:ctrlPr>
          </m:sSubPr>
          <m:e>
            <m:r>
              <w:ins w:id="910" w:author="Aris P." w:date="2021-10-28T19:36:00Z">
                <w:rPr>
                  <w:rFonts w:ascii="Cambria Math" w:hAnsi="Cambria Math"/>
                  <w:lang w:val="en-US" w:eastAsia="zh-CN"/>
                </w:rPr>
                <m:t>n</m:t>
              </w:ins>
            </m:r>
          </m:e>
          <m:sub>
            <m:r>
              <w:ins w:id="911" w:author="Aris P." w:date="2021-10-28T19:36:00Z">
                <w:rPr>
                  <w:rFonts w:ascii="Cambria Math" w:hAnsi="Cambria Math"/>
                  <w:lang w:val="en-US" w:eastAsia="zh-CN"/>
                </w:rPr>
                <m:t>U</m:t>
              </w:ins>
            </m:r>
          </m:sub>
        </m:sSub>
        <m:r>
          <w:ins w:id="912" w:author="Aris P." w:date="2021-10-28T19:36:00Z">
            <w:rPr>
              <w:rFonts w:ascii="Cambria Math" w:hAnsi="Cambria Math"/>
              <w:lang w:val="en-US" w:eastAsia="zh-CN"/>
            </w:rPr>
            <m:t>-</m:t>
          </w:ins>
        </m:r>
        <m:sSub>
          <m:sSubPr>
            <m:ctrlPr>
              <w:ins w:id="913" w:author="Aris P." w:date="2021-10-28T19:36:00Z">
                <w:rPr>
                  <w:rFonts w:ascii="Cambria Math" w:hAnsi="Cambria Math"/>
                  <w:i/>
                  <w:lang w:val="en-US" w:eastAsia="zh-CN"/>
                </w:rPr>
              </w:ins>
            </m:ctrlPr>
          </m:sSubPr>
          <m:e>
            <m:r>
              <w:ins w:id="914" w:author="Aris P." w:date="2021-10-28T19:36:00Z">
                <w:rPr>
                  <w:rFonts w:ascii="Cambria Math" w:hAnsi="Cambria Math"/>
                  <w:lang w:val="en-US" w:eastAsia="zh-CN"/>
                </w:rPr>
                <m:t>K</m:t>
              </w:ins>
            </m:r>
          </m:e>
          <m:sub>
            <m:r>
              <w:ins w:id="915" w:author="Aris P." w:date="2021-10-28T19:36:00Z">
                <w:rPr>
                  <w:rFonts w:ascii="Cambria Math" w:hAnsi="Cambria Math"/>
                  <w:lang w:val="en-US" w:eastAsia="zh-CN"/>
                </w:rPr>
                <m:t>1,k-1</m:t>
              </w:ins>
            </m:r>
          </m:sub>
        </m:sSub>
      </m:oMath>
      <w:ins w:id="916" w:author="Aris P." w:date="2021-10-28T19:36:00Z">
        <w:r w:rsidR="00280689" w:rsidRPr="00111FF6">
          <w:rPr>
            <w:lang w:val="en-US" w:eastAsia="zh-CN"/>
          </w:rPr>
          <w:t xml:space="preserve">, </w:t>
        </w:r>
      </w:ins>
      <m:oMath>
        <m:r>
          <w:ins w:id="917" w:author="Aris P." w:date="2021-10-28T19:36:00Z">
            <w:rPr>
              <w:rFonts w:ascii="Cambria Math" w:hAnsi="Cambria Math"/>
              <w:lang w:val="en-US" w:eastAsia="zh-CN"/>
            </w:rPr>
            <m:t>k&gt;0</m:t>
          </w:ins>
        </m:r>
      </m:oMath>
      <w:ins w:id="918" w:author="Aris P." w:date="2021-10-28T19:36:00Z">
        <w:r w:rsidR="00280689" w:rsidRPr="00111FF6">
          <w:rPr>
            <w:rFonts w:cs="Arial"/>
            <w:lang w:val="en-US" w:eastAsia="zh-CN"/>
          </w:rPr>
          <w:t>,</w:t>
        </w:r>
      </w:ins>
    </w:p>
    <w:p w14:paraId="44324D4B" w14:textId="77777777" w:rsidR="00946C64" w:rsidRPr="00111FF6" w:rsidRDefault="004C50DF" w:rsidP="00946C64">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946C64" w:rsidRPr="00111FF6">
        <w:t xml:space="preserve">; </w:t>
      </w:r>
    </w:p>
    <w:p w14:paraId="58CC1B8C" w14:textId="77777777" w:rsidR="00946C64" w:rsidRPr="00111FF6" w:rsidRDefault="00946C64" w:rsidP="00946C64">
      <w:pPr>
        <w:pStyle w:val="B3"/>
        <w:rPr>
          <w:lang w:val="en-US"/>
        </w:rPr>
      </w:pPr>
      <w:r w:rsidRPr="00111FF6">
        <w:rPr>
          <w:lang w:val="en-US"/>
        </w:rPr>
        <w:t xml:space="preserve">else </w:t>
      </w:r>
    </w:p>
    <w:p w14:paraId="2949B9E1" w14:textId="77777777" w:rsidR="00946C64" w:rsidRPr="00111FF6" w:rsidRDefault="00946C64" w:rsidP="00946C64">
      <w:pPr>
        <w:pStyle w:val="B4"/>
        <w:rPr>
          <w:lang w:eastAsia="zh-CN"/>
        </w:rPr>
      </w:pPr>
      <w:r w:rsidRPr="00111FF6">
        <w:t xml:space="preserve">while </w:t>
      </w:r>
      <w:r w:rsidRPr="00111FF6">
        <w:rPr>
          <w:noProof/>
          <w:position w:val="-10"/>
          <w:lang w:val="en-US"/>
        </w:rPr>
        <w:drawing>
          <wp:inline distT="0" distB="0" distL="0" distR="0" wp14:anchorId="0CC6CD55" wp14:editId="41BFE037">
            <wp:extent cx="532765" cy="210820"/>
            <wp:effectExtent l="0" t="0" r="635" b="0"/>
            <wp:docPr id="1047"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2765" cy="210820"/>
                    </a:xfrm>
                    <a:prstGeom prst="rect">
                      <a:avLst/>
                    </a:prstGeom>
                    <a:noFill/>
                    <a:ln>
                      <a:noFill/>
                    </a:ln>
                  </pic:spPr>
                </pic:pic>
              </a:graphicData>
            </a:graphic>
          </wp:inline>
        </w:drawing>
      </w:r>
    </w:p>
    <w:p w14:paraId="0C6CB56C" w14:textId="15B7CDA2" w:rsidR="00946C64" w:rsidRPr="00111FF6" w:rsidDel="00280689" w:rsidRDefault="00946C64" w:rsidP="00280689">
      <w:pPr>
        <w:pStyle w:val="B5"/>
        <w:ind w:left="1418" w:hanging="1"/>
        <w:rPr>
          <w:del w:id="919" w:author="Aris P." w:date="2021-10-28T19:35:00Z"/>
          <w:lang w:val="en-US" w:eastAsia="zh-CN"/>
        </w:rPr>
      </w:pPr>
      <w:r w:rsidRPr="00111FF6">
        <w:rPr>
          <w:lang w:eastAsia="zh-CN"/>
        </w:rPr>
        <w:t xml:space="preserve">if the UE is provided </w:t>
      </w:r>
      <w:proofErr w:type="spellStart"/>
      <w:r w:rsidRPr="00111FF6">
        <w:rPr>
          <w:i/>
          <w:lang w:val="en-US"/>
        </w:rPr>
        <w:t>tdd</w:t>
      </w:r>
      <w:proofErr w:type="spellEnd"/>
      <w:r w:rsidRPr="00111FF6">
        <w:rPr>
          <w:i/>
          <w:lang w:val="en-US"/>
        </w:rPr>
        <w:t>-</w:t>
      </w:r>
      <w:r w:rsidRPr="00111FF6">
        <w:rPr>
          <w:i/>
        </w:rPr>
        <w:t>UL-DL-</w:t>
      </w:r>
      <w:proofErr w:type="spellStart"/>
      <w:r w:rsidRPr="00111FF6">
        <w:rPr>
          <w:i/>
          <w:lang w:val="en-US"/>
        </w:rPr>
        <w:t>ConfigurationCommon</w:t>
      </w:r>
      <w:proofErr w:type="spellEnd"/>
      <w:r w:rsidRPr="00111FF6">
        <w:t xml:space="preserve">, </w:t>
      </w:r>
      <w:r w:rsidRPr="00111FF6">
        <w:rPr>
          <w:lang w:eastAsia="zh-CN"/>
        </w:rPr>
        <w:t>or</w:t>
      </w:r>
      <w:r w:rsidRPr="00111FF6">
        <w:t xml:space="preserve"> </w:t>
      </w:r>
      <w:proofErr w:type="spellStart"/>
      <w:r w:rsidRPr="00111FF6">
        <w:rPr>
          <w:i/>
          <w:lang w:val="en-US"/>
        </w:rPr>
        <w:t>tdd</w:t>
      </w:r>
      <w:proofErr w:type="spellEnd"/>
      <w:r w:rsidRPr="00111FF6">
        <w:rPr>
          <w:i/>
          <w:lang w:val="en-US"/>
        </w:rPr>
        <w:t>-</w:t>
      </w:r>
      <w:r w:rsidRPr="00111FF6">
        <w:rPr>
          <w:i/>
        </w:rPr>
        <w:t>UL-DL-</w:t>
      </w:r>
      <w:r w:rsidRPr="00111FF6">
        <w:rPr>
          <w:i/>
          <w:lang w:val="en-US"/>
        </w:rPr>
        <w:t>C</w:t>
      </w:r>
      <w:proofErr w:type="spellStart"/>
      <w:r w:rsidRPr="00111FF6">
        <w:rPr>
          <w:i/>
        </w:rPr>
        <w:t>onfiguration</w:t>
      </w:r>
      <w:proofErr w:type="spellEnd"/>
      <w:r w:rsidRPr="00111FF6">
        <w:rPr>
          <w:i/>
          <w:lang w:val="en-US"/>
        </w:rPr>
        <w:t>D</w:t>
      </w:r>
      <w:proofErr w:type="spellStart"/>
      <w:r w:rsidRPr="00111FF6">
        <w:rPr>
          <w:i/>
        </w:rPr>
        <w:t>edicated</w:t>
      </w:r>
      <w:proofErr w:type="spellEnd"/>
      <w:r w:rsidRPr="00111FF6">
        <w:rPr>
          <w:lang w:eastAsia="zh-CN"/>
        </w:rPr>
        <w:t xml:space="preserve"> and</w:t>
      </w:r>
      <w:r w:rsidRPr="00111FF6">
        <w:rPr>
          <w:lang w:val="en-US" w:eastAsia="zh-CN"/>
        </w:rPr>
        <w:t>,</w:t>
      </w:r>
      <w:r w:rsidRPr="00111FF6">
        <w:rPr>
          <w:lang w:eastAsia="zh-CN"/>
        </w:rPr>
        <w:t xml:space="preserve"> for each slot </w:t>
      </w:r>
      <w:r w:rsidRPr="00111FF6">
        <w:rPr>
          <w:lang w:val="en-US" w:eastAsia="zh-CN"/>
        </w:rPr>
        <w:t xml:space="preserve">from slot </w:t>
      </w:r>
      <m:oMath>
        <m:d>
          <m:dPr>
            <m:begChr m:val="⌊"/>
            <m:endChr m:val="⌋"/>
            <m:ctrlPr>
              <w:del w:id="920" w:author="Aris P." w:date="2021-10-26T16:31:00Z">
                <w:rPr>
                  <w:rFonts w:ascii="Cambria Math" w:eastAsia="DengXian" w:hAnsi="Cambria Math"/>
                </w:rPr>
              </w:del>
            </m:ctrlPr>
          </m:dPr>
          <m:e>
            <m:d>
              <m:dPr>
                <m:ctrlPr>
                  <w:del w:id="921" w:author="Aris P." w:date="2021-10-26T16:31:00Z">
                    <w:rPr>
                      <w:rFonts w:ascii="Cambria Math" w:eastAsia="DengXian" w:hAnsi="Cambria Math"/>
                      <w:i/>
                    </w:rPr>
                  </w:del>
                </m:ctrlPr>
              </m:dPr>
              <m:e>
                <m:sSub>
                  <m:sSubPr>
                    <m:ctrlPr>
                      <w:del w:id="922" w:author="Aris P." w:date="2021-10-26T16:31:00Z">
                        <w:rPr>
                          <w:rFonts w:ascii="Cambria Math" w:eastAsia="DengXian" w:hAnsi="Cambria Math"/>
                          <w:i/>
                        </w:rPr>
                      </w:del>
                    </m:ctrlPr>
                  </m:sSubPr>
                  <m:e>
                    <m:r>
                      <w:del w:id="923" w:author="Aris P." w:date="2021-10-26T16:31:00Z">
                        <w:rPr>
                          <w:rFonts w:ascii="Cambria Math" w:eastAsia="DengXian" w:hAnsi="Cambria Math"/>
                        </w:rPr>
                        <m:t>n</m:t>
                      </w:del>
                    </m:r>
                  </m:e>
                  <m:sub>
                    <m:r>
                      <w:del w:id="924" w:author="Aris P." w:date="2021-10-26T16:31:00Z">
                        <m:rPr>
                          <m:sty m:val="p"/>
                        </m:rPr>
                        <w:rPr>
                          <w:rFonts w:ascii="Cambria Math" w:eastAsia="DengXian" w:hAnsi="Cambria Math"/>
                        </w:rPr>
                        <m:t>U</m:t>
                      </w:del>
                    </m:r>
                  </m:sub>
                </m:sSub>
                <m:r>
                  <w:del w:id="925" w:author="Aris P." w:date="2021-10-26T16:31:00Z">
                    <w:rPr>
                      <w:rFonts w:ascii="Cambria Math" w:eastAsia="DengXian" w:hAnsi="Cambria Math"/>
                    </w:rPr>
                    <m:t>-</m:t>
                  </w:del>
                </m:r>
                <m:sSub>
                  <m:sSubPr>
                    <m:ctrlPr>
                      <w:del w:id="926" w:author="Aris P." w:date="2021-10-26T16:31:00Z">
                        <w:rPr>
                          <w:rFonts w:ascii="Cambria Math" w:eastAsia="DengXian" w:hAnsi="Cambria Math"/>
                          <w:i/>
                        </w:rPr>
                      </w:del>
                    </m:ctrlPr>
                  </m:sSubPr>
                  <m:e>
                    <m:r>
                      <w:del w:id="927" w:author="Aris P." w:date="2021-10-26T16:31:00Z">
                        <w:rPr>
                          <w:rFonts w:ascii="Cambria Math" w:eastAsia="DengXian" w:hAnsi="Cambria Math"/>
                        </w:rPr>
                        <m:t>K</m:t>
                      </w:del>
                    </m:r>
                  </m:e>
                  <m:sub>
                    <m:r>
                      <w:del w:id="928" w:author="Aris P." w:date="2021-10-26T16:31:00Z">
                        <w:rPr>
                          <w:rFonts w:ascii="Cambria Math" w:eastAsia="DengXian" w:hAnsi="Cambria Math"/>
                        </w:rPr>
                        <m:t>1,k</m:t>
                      </w:del>
                    </m:r>
                  </m:sub>
                </m:sSub>
              </m:e>
            </m:d>
            <m:r>
              <w:del w:id="929" w:author="Aris P." w:date="2021-10-26T16:31:00Z">
                <w:rPr>
                  <w:rFonts w:ascii="Cambria Math" w:eastAsia="DengXian" w:hAnsi="Cambria Math"/>
                </w:rPr>
                <m:t>∙</m:t>
              </w:del>
            </m:r>
            <m:sSup>
              <m:sSupPr>
                <m:ctrlPr>
                  <w:del w:id="930" w:author="Aris P." w:date="2021-10-26T16:31:00Z">
                    <w:rPr>
                      <w:rFonts w:ascii="Cambria Math" w:eastAsia="DengXian" w:hAnsi="Cambria Math"/>
                      <w:i/>
                    </w:rPr>
                  </w:del>
                </m:ctrlPr>
              </m:sSupPr>
              <m:e>
                <m:r>
                  <w:del w:id="931" w:author="Aris P." w:date="2021-10-26T16:31:00Z">
                    <w:rPr>
                      <w:rFonts w:ascii="Cambria Math" w:eastAsia="DengXian" w:hAnsi="Cambria Math"/>
                    </w:rPr>
                    <m:t>2</m:t>
                  </w:del>
                </m:r>
              </m:e>
              <m:sup>
                <m:sSub>
                  <m:sSubPr>
                    <m:ctrlPr>
                      <w:del w:id="932" w:author="Aris P." w:date="2021-10-26T16:31:00Z">
                        <w:rPr>
                          <w:rFonts w:ascii="Cambria Math" w:eastAsia="DengXian" w:hAnsi="Cambria Math"/>
                          <w:i/>
                        </w:rPr>
                      </w:del>
                    </m:ctrlPr>
                  </m:sSubPr>
                  <m:e>
                    <m:r>
                      <w:del w:id="933" w:author="Aris P." w:date="2021-10-26T16:31:00Z">
                        <w:rPr>
                          <w:rFonts w:ascii="Cambria Math" w:eastAsia="DengXian" w:hAnsi="Cambria Math"/>
                        </w:rPr>
                        <m:t>μ</m:t>
                      </w:del>
                    </m:r>
                  </m:e>
                  <m:sub>
                    <m:r>
                      <w:del w:id="934" w:author="Aris P." w:date="2021-10-26T16:31:00Z">
                        <w:rPr>
                          <w:rFonts w:ascii="Cambria Math" w:eastAsia="DengXian" w:hAnsi="Cambria Math"/>
                        </w:rPr>
                        <m:t>DL</m:t>
                      </w:del>
                    </m:r>
                  </m:sub>
                </m:sSub>
                <m:r>
                  <w:del w:id="935" w:author="Aris P." w:date="2021-10-26T16:31:00Z">
                    <w:rPr>
                      <w:rFonts w:ascii="Cambria Math" w:eastAsia="DengXian" w:hAnsi="Cambria Math"/>
                    </w:rPr>
                    <m:t>-</m:t>
                  </w:del>
                </m:r>
                <m:sSub>
                  <m:sSubPr>
                    <m:ctrlPr>
                      <w:del w:id="936" w:author="Aris P." w:date="2021-10-26T16:31:00Z">
                        <w:rPr>
                          <w:rFonts w:ascii="Cambria Math" w:eastAsia="DengXian" w:hAnsi="Cambria Math"/>
                          <w:i/>
                        </w:rPr>
                      </w:del>
                    </m:ctrlPr>
                  </m:sSubPr>
                  <m:e>
                    <m:r>
                      <w:del w:id="937" w:author="Aris P." w:date="2021-10-26T16:31:00Z">
                        <w:rPr>
                          <w:rFonts w:ascii="Cambria Math" w:eastAsia="DengXian" w:hAnsi="Cambria Math"/>
                        </w:rPr>
                        <m:t>μ</m:t>
                      </w:del>
                    </m:r>
                  </m:e>
                  <m:sub>
                    <m:r>
                      <w:del w:id="938" w:author="Aris P." w:date="2021-10-26T16:31:00Z">
                        <w:rPr>
                          <w:rFonts w:ascii="Cambria Math" w:eastAsia="DengXian" w:hAnsi="Cambria Math"/>
                        </w:rPr>
                        <m:t>UL</m:t>
                      </w:del>
                    </m:r>
                  </m:sub>
                </m:sSub>
              </m:sup>
            </m:sSup>
          </m:e>
        </m:d>
        <m:r>
          <w:del w:id="939" w:author="Aris P." w:date="2021-10-26T16:31:00Z">
            <w:rPr>
              <w:rFonts w:ascii="Cambria Math" w:eastAsia="DengXian" w:hAnsi="Cambria Math"/>
            </w:rPr>
            <m:t>+</m:t>
          </w:del>
        </m:r>
        <m:d>
          <m:dPr>
            <m:begChr m:val="⌊"/>
            <m:endChr m:val="⌋"/>
            <m:ctrlPr>
              <w:del w:id="940" w:author="Aris P." w:date="2021-10-26T16:31:00Z">
                <w:rPr>
                  <w:rFonts w:ascii="Cambria Math" w:eastAsia="DengXian" w:hAnsi="Cambria Math"/>
                  <w:i/>
                </w:rPr>
              </w:del>
            </m:ctrlPr>
          </m:dPr>
          <m:e>
            <m:d>
              <m:dPr>
                <m:ctrlPr>
                  <w:del w:id="941" w:author="Aris P." w:date="2021-10-26T16:31:00Z">
                    <w:rPr>
                      <w:rFonts w:ascii="Cambria Math" w:eastAsia="DengXian" w:hAnsi="Cambria Math"/>
                      <w:i/>
                    </w:rPr>
                  </w:del>
                </m:ctrlPr>
              </m:dPr>
              <m:e>
                <m:f>
                  <m:fPr>
                    <m:ctrlPr>
                      <w:del w:id="942" w:author="Aris P." w:date="2021-10-26T16:31:00Z">
                        <w:rPr>
                          <w:rFonts w:ascii="Cambria Math" w:eastAsia="DengXian" w:hAnsi="Cambria Math"/>
                          <w:i/>
                        </w:rPr>
                      </w:del>
                    </m:ctrlPr>
                  </m:fPr>
                  <m:num>
                    <m:sSubSup>
                      <m:sSubSupPr>
                        <m:ctrlPr>
                          <w:del w:id="943" w:author="Aris P." w:date="2021-10-26T16:31:00Z">
                            <w:rPr>
                              <w:rFonts w:ascii="Cambria Math" w:eastAsia="DengXian" w:hAnsi="Cambria Math"/>
                              <w:i/>
                            </w:rPr>
                          </w:del>
                        </m:ctrlPr>
                      </m:sSubSupPr>
                      <m:e>
                        <m:r>
                          <w:del w:id="944" w:author="Aris P." w:date="2021-10-26T16:31:00Z">
                            <w:rPr>
                              <w:rFonts w:ascii="Cambria Math" w:eastAsia="DengXian" w:hAnsi="Cambria Math"/>
                            </w:rPr>
                            <m:t>N</m:t>
                          </w:del>
                        </m:r>
                      </m:e>
                      <m:sub>
                        <m:r>
                          <w:del w:id="945" w:author="Aris P." w:date="2021-10-26T16:31:00Z">
                            <w:rPr>
                              <w:rFonts w:ascii="Cambria Math" w:eastAsia="DengXian" w:hAnsi="Cambria Math"/>
                            </w:rPr>
                            <m:t>slot,offset</m:t>
                          </w:del>
                        </m:r>
                      </m:sub>
                      <m:sup>
                        <m:r>
                          <w:del w:id="946" w:author="Aris P." w:date="2021-10-26T16:31:00Z">
                            <w:rPr>
                              <w:rFonts w:ascii="Cambria Math" w:eastAsia="DengXian" w:hAnsi="Cambria Math"/>
                            </w:rPr>
                            <m:t>UL</m:t>
                          </w:del>
                        </m:r>
                      </m:sup>
                    </m:sSubSup>
                  </m:num>
                  <m:den>
                    <m:sSup>
                      <m:sSupPr>
                        <m:ctrlPr>
                          <w:del w:id="947" w:author="Aris P." w:date="2021-10-26T16:31:00Z">
                            <w:rPr>
                              <w:rFonts w:ascii="Cambria Math" w:eastAsia="DengXian" w:hAnsi="Cambria Math"/>
                              <w:i/>
                            </w:rPr>
                          </w:del>
                        </m:ctrlPr>
                      </m:sSupPr>
                      <m:e>
                        <m:r>
                          <w:del w:id="948" w:author="Aris P." w:date="2021-10-26T16:31:00Z">
                            <w:rPr>
                              <w:rFonts w:ascii="Cambria Math" w:eastAsia="DengXian" w:hAnsi="Cambria Math"/>
                            </w:rPr>
                            <m:t>2</m:t>
                          </w:del>
                        </m:r>
                      </m:e>
                      <m:sup>
                        <m:sSub>
                          <m:sSubPr>
                            <m:ctrlPr>
                              <w:del w:id="949" w:author="Aris P." w:date="2021-10-26T16:31:00Z">
                                <w:rPr>
                                  <w:rFonts w:ascii="Cambria Math" w:eastAsia="DengXian" w:hAnsi="Cambria Math"/>
                                  <w:i/>
                                </w:rPr>
                              </w:del>
                            </m:ctrlPr>
                          </m:sSubPr>
                          <m:e>
                            <m:r>
                              <w:del w:id="950" w:author="Aris P." w:date="2021-10-26T16:31:00Z">
                                <w:rPr>
                                  <w:rFonts w:ascii="Cambria Math" w:eastAsia="DengXian" w:hAnsi="Cambria Math"/>
                                </w:rPr>
                                <m:t>μ</m:t>
                              </w:del>
                            </m:r>
                          </m:e>
                          <m:sub>
                            <m:r>
                              <w:del w:id="951" w:author="Aris P." w:date="2021-10-26T16:31:00Z">
                                <w:rPr>
                                  <w:rFonts w:ascii="Cambria Math" w:eastAsia="DengXian" w:hAnsi="Cambria Math"/>
                                </w:rPr>
                                <m:t>offset</m:t>
                              </w:del>
                            </m:r>
                            <m:r>
                              <w:del w:id="952" w:author="Aris P." w:date="2021-10-26T16:31:00Z">
                                <w:rPr>
                                  <w:rFonts w:ascii="Cambria Math" w:eastAsia="DengXian" w:hAnsi="Cambria Math"/>
                                  <w:lang w:eastAsia="zh-CN"/>
                                </w:rPr>
                                <m:t>,UL</m:t>
                              </w:del>
                            </m:r>
                          </m:sub>
                        </m:sSub>
                      </m:sup>
                    </m:sSup>
                  </m:den>
                </m:f>
                <m:r>
                  <w:del w:id="953" w:author="Aris P." w:date="2021-10-26T16:31:00Z">
                    <w:rPr>
                      <w:rFonts w:ascii="Cambria Math" w:eastAsia="DengXian" w:hAnsi="Cambria Math"/>
                    </w:rPr>
                    <m:t>-</m:t>
                  </w:del>
                </m:r>
                <m:f>
                  <m:fPr>
                    <m:ctrlPr>
                      <w:del w:id="954" w:author="Aris P." w:date="2021-10-26T16:31:00Z">
                        <w:rPr>
                          <w:rFonts w:ascii="Cambria Math" w:eastAsia="DengXian" w:hAnsi="Cambria Math"/>
                          <w:i/>
                        </w:rPr>
                      </w:del>
                    </m:ctrlPr>
                  </m:fPr>
                  <m:num>
                    <m:sSubSup>
                      <m:sSubSupPr>
                        <m:ctrlPr>
                          <w:del w:id="955" w:author="Aris P." w:date="2021-10-26T16:31:00Z">
                            <w:rPr>
                              <w:rFonts w:ascii="Cambria Math" w:eastAsia="DengXian" w:hAnsi="Cambria Math"/>
                              <w:i/>
                            </w:rPr>
                          </w:del>
                        </m:ctrlPr>
                      </m:sSubSupPr>
                      <m:e>
                        <m:r>
                          <w:del w:id="956" w:author="Aris P." w:date="2021-10-26T16:31:00Z">
                            <w:rPr>
                              <w:rFonts w:ascii="Cambria Math" w:eastAsia="DengXian" w:hAnsi="Cambria Math"/>
                            </w:rPr>
                            <m:t>N</m:t>
                          </w:del>
                        </m:r>
                      </m:e>
                      <m:sub>
                        <m:r>
                          <w:del w:id="957" w:author="Aris P." w:date="2021-10-26T16:31:00Z">
                            <w:rPr>
                              <w:rFonts w:ascii="Cambria Math" w:eastAsia="DengXian" w:hAnsi="Cambria Math"/>
                            </w:rPr>
                            <m:t>slot,offset,c</m:t>
                          </w:del>
                        </m:r>
                      </m:sub>
                      <m:sup>
                        <m:r>
                          <w:del w:id="958" w:author="Aris P." w:date="2021-10-26T16:31:00Z">
                            <w:rPr>
                              <w:rFonts w:ascii="Cambria Math" w:eastAsia="DengXian" w:hAnsi="Cambria Math"/>
                            </w:rPr>
                            <m:t>DL</m:t>
                          </w:del>
                        </m:r>
                      </m:sup>
                    </m:sSubSup>
                  </m:num>
                  <m:den>
                    <m:sSup>
                      <m:sSupPr>
                        <m:ctrlPr>
                          <w:del w:id="959" w:author="Aris P." w:date="2021-10-26T16:31:00Z">
                            <w:rPr>
                              <w:rFonts w:ascii="Cambria Math" w:eastAsia="DengXian" w:hAnsi="Cambria Math"/>
                              <w:i/>
                            </w:rPr>
                          </w:del>
                        </m:ctrlPr>
                      </m:sSupPr>
                      <m:e>
                        <m:r>
                          <w:del w:id="960" w:author="Aris P." w:date="2021-10-26T16:31:00Z">
                            <w:rPr>
                              <w:rFonts w:ascii="Cambria Math" w:eastAsia="DengXian" w:hAnsi="Cambria Math"/>
                            </w:rPr>
                            <m:t>2</m:t>
                          </w:del>
                        </m:r>
                      </m:e>
                      <m:sup>
                        <m:sSub>
                          <m:sSubPr>
                            <m:ctrlPr>
                              <w:del w:id="961" w:author="Aris P." w:date="2021-10-26T16:31:00Z">
                                <w:rPr>
                                  <w:rFonts w:ascii="Cambria Math" w:eastAsia="DengXian" w:hAnsi="Cambria Math"/>
                                  <w:i/>
                                </w:rPr>
                              </w:del>
                            </m:ctrlPr>
                          </m:sSubPr>
                          <m:e>
                            <m:r>
                              <w:del w:id="962" w:author="Aris P." w:date="2021-10-26T16:31:00Z">
                                <w:rPr>
                                  <w:rFonts w:ascii="Cambria Math" w:eastAsia="DengXian" w:hAnsi="Cambria Math"/>
                                </w:rPr>
                                <m:t>μ</m:t>
                              </w:del>
                            </m:r>
                          </m:e>
                          <m:sub>
                            <m:r>
                              <w:del w:id="963" w:author="Aris P." w:date="2021-10-26T16:31:00Z">
                                <w:rPr>
                                  <w:rFonts w:ascii="Cambria Math" w:eastAsia="DengXian" w:hAnsi="Cambria Math"/>
                                </w:rPr>
                                <m:t>offset,DL,c</m:t>
                              </w:del>
                            </m:r>
                          </m:sub>
                        </m:sSub>
                      </m:sup>
                    </m:sSup>
                  </m:den>
                </m:f>
              </m:e>
            </m:d>
            <m:r>
              <w:del w:id="964" w:author="Aris P." w:date="2021-10-26T16:31:00Z">
                <w:rPr>
                  <w:rFonts w:ascii="Cambria Math" w:eastAsia="DengXian" w:hAnsi="Cambria Math"/>
                </w:rPr>
                <m:t>∙</m:t>
              </w:del>
            </m:r>
            <m:sSup>
              <m:sSupPr>
                <m:ctrlPr>
                  <w:del w:id="965" w:author="Aris P." w:date="2021-10-26T16:31:00Z">
                    <w:rPr>
                      <w:rFonts w:ascii="Cambria Math" w:eastAsia="DengXian" w:hAnsi="Cambria Math"/>
                      <w:i/>
                    </w:rPr>
                  </w:del>
                </m:ctrlPr>
              </m:sSupPr>
              <m:e>
                <m:r>
                  <w:del w:id="966" w:author="Aris P." w:date="2021-10-26T16:31:00Z">
                    <w:rPr>
                      <w:rFonts w:ascii="Cambria Math" w:eastAsia="DengXian" w:hAnsi="Cambria Math"/>
                    </w:rPr>
                    <m:t>2</m:t>
                  </w:del>
                </m:r>
              </m:e>
              <m:sup>
                <m:sSub>
                  <m:sSubPr>
                    <m:ctrlPr>
                      <w:del w:id="967" w:author="Aris P." w:date="2021-10-26T16:31:00Z">
                        <w:rPr>
                          <w:rFonts w:ascii="Cambria Math" w:eastAsia="DengXian" w:hAnsi="Cambria Math"/>
                          <w:i/>
                        </w:rPr>
                      </w:del>
                    </m:ctrlPr>
                  </m:sSubPr>
                  <m:e>
                    <m:r>
                      <w:del w:id="968" w:author="Aris P." w:date="2021-10-26T16:31:00Z">
                        <w:rPr>
                          <w:rFonts w:ascii="Cambria Math" w:eastAsia="DengXian" w:hAnsi="Cambria Math"/>
                        </w:rPr>
                        <m:t>μ</m:t>
                      </w:del>
                    </m:r>
                  </m:e>
                  <m:sub>
                    <m:r>
                      <w:del w:id="969" w:author="Aris P." w:date="2021-10-26T16:31:00Z">
                        <w:rPr>
                          <w:rFonts w:ascii="Cambria Math" w:eastAsia="DengXian" w:hAnsi="Cambria Math"/>
                        </w:rPr>
                        <m:t>DL</m:t>
                      </w:del>
                    </m:r>
                  </m:sub>
                </m:sSub>
              </m:sup>
            </m:sSup>
          </m:e>
        </m:d>
        <m:sSub>
          <m:sSubPr>
            <m:ctrlPr>
              <w:ins w:id="970" w:author="Aris P." w:date="2021-10-26T16:32:00Z">
                <w:rPr>
                  <w:rFonts w:ascii="Cambria Math" w:eastAsia="DengXian" w:hAnsi="Cambria Math"/>
                  <w:i/>
                </w:rPr>
              </w:ins>
            </m:ctrlPr>
          </m:sSubPr>
          <m:e>
            <m:r>
              <w:ins w:id="971" w:author="Aris P." w:date="2021-10-26T16:32:00Z">
                <w:rPr>
                  <w:rFonts w:ascii="Cambria Math" w:eastAsia="DengXian" w:hAnsi="Cambria Math"/>
                </w:rPr>
                <m:t>n</m:t>
              </w:ins>
            </m:r>
          </m:e>
          <m:sub>
            <m:r>
              <w:ins w:id="972" w:author="Aris P." w:date="2021-10-26T16:32:00Z">
                <w:rPr>
                  <w:rFonts w:ascii="Cambria Math" w:eastAsia="DengXian" w:hAnsi="Cambria Math"/>
                </w:rPr>
                <m:t>0,k</m:t>
              </w:ins>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PDSCH</m:t>
            </m:r>
          </m:sub>
          <m:sup>
            <m:r>
              <w:rPr>
                <w:rFonts w:ascii="Cambria Math" w:eastAsia="DengXian" w:hAnsi="Cambria Math"/>
              </w:rPr>
              <m:t>repeat,max</m:t>
            </m:r>
          </m:sup>
        </m:sSubSup>
        <m:r>
          <w:rPr>
            <w:rFonts w:ascii="Cambria Math" w:eastAsia="DengXian" w:hAnsi="Cambria Math"/>
          </w:rPr>
          <m:t>+1</m:t>
        </m:r>
      </m:oMath>
      <w:r w:rsidRPr="00111FF6">
        <w:rPr>
          <w:rFonts w:eastAsia="DengXian" w:hint="eastAsia"/>
        </w:rPr>
        <w:t xml:space="preserve"> </w:t>
      </w:r>
      <w:r w:rsidRPr="00111FF6">
        <w:rPr>
          <w:rFonts w:hint="eastAsia"/>
          <w:lang w:eastAsia="zh-CN"/>
        </w:rPr>
        <w:t xml:space="preserve">to slot </w:t>
      </w:r>
      <m:oMath>
        <m:d>
          <m:dPr>
            <m:begChr m:val="⌊"/>
            <m:endChr m:val="⌋"/>
            <m:ctrlPr>
              <w:del w:id="973" w:author="Aris P." w:date="2021-10-26T16:32:00Z">
                <w:rPr>
                  <w:rFonts w:ascii="Cambria Math" w:eastAsia="DengXian" w:hAnsi="Cambria Math"/>
                </w:rPr>
              </w:del>
            </m:ctrlPr>
          </m:dPr>
          <m:e>
            <m:d>
              <m:dPr>
                <m:ctrlPr>
                  <w:del w:id="974" w:author="Aris P." w:date="2021-10-26T16:32:00Z">
                    <w:rPr>
                      <w:rFonts w:ascii="Cambria Math" w:eastAsia="DengXian" w:hAnsi="Cambria Math"/>
                      <w:i/>
                    </w:rPr>
                  </w:del>
                </m:ctrlPr>
              </m:dPr>
              <m:e>
                <m:sSub>
                  <m:sSubPr>
                    <m:ctrlPr>
                      <w:del w:id="975" w:author="Aris P." w:date="2021-10-26T16:32:00Z">
                        <w:rPr>
                          <w:rFonts w:ascii="Cambria Math" w:eastAsia="DengXian" w:hAnsi="Cambria Math"/>
                          <w:i/>
                        </w:rPr>
                      </w:del>
                    </m:ctrlPr>
                  </m:sSubPr>
                  <m:e>
                    <m:r>
                      <w:del w:id="976" w:author="Aris P." w:date="2021-10-26T16:32:00Z">
                        <w:rPr>
                          <w:rFonts w:ascii="Cambria Math" w:eastAsia="DengXian" w:hAnsi="Cambria Math"/>
                        </w:rPr>
                        <m:t>n</m:t>
                      </w:del>
                    </m:r>
                  </m:e>
                  <m:sub>
                    <m:r>
                      <w:del w:id="977" w:author="Aris P." w:date="2021-10-26T16:32:00Z">
                        <m:rPr>
                          <m:sty m:val="p"/>
                        </m:rPr>
                        <w:rPr>
                          <w:rFonts w:ascii="Cambria Math" w:eastAsia="DengXian" w:hAnsi="Cambria Math"/>
                        </w:rPr>
                        <m:t>U</m:t>
                      </w:del>
                    </m:r>
                  </m:sub>
                </m:sSub>
                <m:r>
                  <w:del w:id="978" w:author="Aris P." w:date="2021-10-26T16:32:00Z">
                    <w:rPr>
                      <w:rFonts w:ascii="Cambria Math" w:eastAsia="DengXian" w:hAnsi="Cambria Math"/>
                    </w:rPr>
                    <m:t>-</m:t>
                  </w:del>
                </m:r>
                <m:sSub>
                  <m:sSubPr>
                    <m:ctrlPr>
                      <w:del w:id="979" w:author="Aris P." w:date="2021-10-26T16:32:00Z">
                        <w:rPr>
                          <w:rFonts w:ascii="Cambria Math" w:eastAsia="DengXian" w:hAnsi="Cambria Math"/>
                          <w:i/>
                        </w:rPr>
                      </w:del>
                    </m:ctrlPr>
                  </m:sSubPr>
                  <m:e>
                    <m:r>
                      <w:del w:id="980" w:author="Aris P." w:date="2021-10-26T16:32:00Z">
                        <w:rPr>
                          <w:rFonts w:ascii="Cambria Math" w:eastAsia="DengXian" w:hAnsi="Cambria Math"/>
                        </w:rPr>
                        <m:t>K</m:t>
                      </w:del>
                    </m:r>
                  </m:e>
                  <m:sub>
                    <m:r>
                      <w:del w:id="981" w:author="Aris P." w:date="2021-10-26T16:32:00Z">
                        <w:rPr>
                          <w:rFonts w:ascii="Cambria Math" w:eastAsia="DengXian" w:hAnsi="Cambria Math"/>
                        </w:rPr>
                        <m:t>1,k</m:t>
                      </w:del>
                    </m:r>
                  </m:sub>
                </m:sSub>
              </m:e>
            </m:d>
            <m:r>
              <w:del w:id="982" w:author="Aris P." w:date="2021-10-26T16:32:00Z">
                <w:rPr>
                  <w:rFonts w:ascii="Cambria Math" w:eastAsia="DengXian" w:hAnsi="Cambria Math"/>
                </w:rPr>
                <m:t>∙</m:t>
              </w:del>
            </m:r>
            <m:sSup>
              <m:sSupPr>
                <m:ctrlPr>
                  <w:del w:id="983" w:author="Aris P." w:date="2021-10-26T16:32:00Z">
                    <w:rPr>
                      <w:rFonts w:ascii="Cambria Math" w:eastAsia="DengXian" w:hAnsi="Cambria Math"/>
                      <w:i/>
                    </w:rPr>
                  </w:del>
                </m:ctrlPr>
              </m:sSupPr>
              <m:e>
                <m:r>
                  <w:del w:id="984" w:author="Aris P." w:date="2021-10-26T16:32:00Z">
                    <w:rPr>
                      <w:rFonts w:ascii="Cambria Math" w:eastAsia="DengXian" w:hAnsi="Cambria Math"/>
                    </w:rPr>
                    <m:t>2</m:t>
                  </w:del>
                </m:r>
              </m:e>
              <m:sup>
                <m:sSub>
                  <m:sSubPr>
                    <m:ctrlPr>
                      <w:del w:id="985" w:author="Aris P." w:date="2021-10-26T16:32:00Z">
                        <w:rPr>
                          <w:rFonts w:ascii="Cambria Math" w:eastAsia="DengXian" w:hAnsi="Cambria Math"/>
                          <w:i/>
                        </w:rPr>
                      </w:del>
                    </m:ctrlPr>
                  </m:sSubPr>
                  <m:e>
                    <m:r>
                      <w:del w:id="986" w:author="Aris P." w:date="2021-10-26T16:32:00Z">
                        <w:rPr>
                          <w:rFonts w:ascii="Cambria Math" w:eastAsia="DengXian" w:hAnsi="Cambria Math"/>
                        </w:rPr>
                        <m:t>μ</m:t>
                      </w:del>
                    </m:r>
                  </m:e>
                  <m:sub>
                    <m:r>
                      <w:del w:id="987" w:author="Aris P." w:date="2021-10-26T16:32:00Z">
                        <w:rPr>
                          <w:rFonts w:ascii="Cambria Math" w:eastAsia="DengXian" w:hAnsi="Cambria Math"/>
                        </w:rPr>
                        <m:t>DL</m:t>
                      </w:del>
                    </m:r>
                  </m:sub>
                </m:sSub>
                <m:r>
                  <w:del w:id="988" w:author="Aris P." w:date="2021-10-26T16:32:00Z">
                    <w:rPr>
                      <w:rFonts w:ascii="Cambria Math" w:eastAsia="DengXian" w:hAnsi="Cambria Math"/>
                    </w:rPr>
                    <m:t>-</m:t>
                  </w:del>
                </m:r>
                <m:sSub>
                  <m:sSubPr>
                    <m:ctrlPr>
                      <w:del w:id="989" w:author="Aris P." w:date="2021-10-26T16:32:00Z">
                        <w:rPr>
                          <w:rFonts w:ascii="Cambria Math" w:eastAsia="DengXian" w:hAnsi="Cambria Math"/>
                          <w:i/>
                        </w:rPr>
                      </w:del>
                    </m:ctrlPr>
                  </m:sSubPr>
                  <m:e>
                    <m:r>
                      <w:del w:id="990" w:author="Aris P." w:date="2021-10-26T16:32:00Z">
                        <w:rPr>
                          <w:rFonts w:ascii="Cambria Math" w:eastAsia="DengXian" w:hAnsi="Cambria Math"/>
                        </w:rPr>
                        <m:t>μ</m:t>
                      </w:del>
                    </m:r>
                  </m:e>
                  <m:sub>
                    <m:r>
                      <w:del w:id="991" w:author="Aris P." w:date="2021-10-26T16:32:00Z">
                        <w:rPr>
                          <w:rFonts w:ascii="Cambria Math" w:eastAsia="DengXian" w:hAnsi="Cambria Math"/>
                        </w:rPr>
                        <m:t>UL</m:t>
                      </w:del>
                    </m:r>
                  </m:sub>
                </m:sSub>
              </m:sup>
            </m:sSup>
          </m:e>
        </m:d>
        <m:r>
          <w:del w:id="992" w:author="Aris P." w:date="2021-10-26T16:32:00Z">
            <w:rPr>
              <w:rFonts w:ascii="Cambria Math" w:eastAsia="DengXian" w:hAnsi="Cambria Math"/>
            </w:rPr>
            <m:t>+</m:t>
          </w:del>
        </m:r>
        <m:d>
          <m:dPr>
            <m:begChr m:val="⌊"/>
            <m:endChr m:val="⌋"/>
            <m:ctrlPr>
              <w:del w:id="993" w:author="Aris P." w:date="2021-10-26T16:32:00Z">
                <w:rPr>
                  <w:rFonts w:ascii="Cambria Math" w:eastAsia="DengXian" w:hAnsi="Cambria Math"/>
                  <w:i/>
                </w:rPr>
              </w:del>
            </m:ctrlPr>
          </m:dPr>
          <m:e>
            <m:d>
              <m:dPr>
                <m:ctrlPr>
                  <w:del w:id="994" w:author="Aris P." w:date="2021-10-26T16:32:00Z">
                    <w:rPr>
                      <w:rFonts w:ascii="Cambria Math" w:eastAsia="DengXian" w:hAnsi="Cambria Math"/>
                      <w:i/>
                    </w:rPr>
                  </w:del>
                </m:ctrlPr>
              </m:dPr>
              <m:e>
                <m:f>
                  <m:fPr>
                    <m:ctrlPr>
                      <w:del w:id="995" w:author="Aris P." w:date="2021-10-26T16:32:00Z">
                        <w:rPr>
                          <w:rFonts w:ascii="Cambria Math" w:eastAsia="DengXian" w:hAnsi="Cambria Math"/>
                          <w:i/>
                        </w:rPr>
                      </w:del>
                    </m:ctrlPr>
                  </m:fPr>
                  <m:num>
                    <m:sSubSup>
                      <m:sSubSupPr>
                        <m:ctrlPr>
                          <w:del w:id="996" w:author="Aris P." w:date="2021-10-26T16:32:00Z">
                            <w:rPr>
                              <w:rFonts w:ascii="Cambria Math" w:eastAsia="DengXian" w:hAnsi="Cambria Math"/>
                              <w:i/>
                            </w:rPr>
                          </w:del>
                        </m:ctrlPr>
                      </m:sSubSupPr>
                      <m:e>
                        <m:r>
                          <w:del w:id="997" w:author="Aris P." w:date="2021-10-26T16:32:00Z">
                            <w:rPr>
                              <w:rFonts w:ascii="Cambria Math" w:eastAsia="DengXian" w:hAnsi="Cambria Math"/>
                            </w:rPr>
                            <m:t>N</m:t>
                          </w:del>
                        </m:r>
                      </m:e>
                      <m:sub>
                        <m:r>
                          <w:del w:id="998" w:author="Aris P." w:date="2021-10-26T16:32:00Z">
                            <w:rPr>
                              <w:rFonts w:ascii="Cambria Math" w:eastAsia="DengXian" w:hAnsi="Cambria Math"/>
                            </w:rPr>
                            <m:t>slot,offset</m:t>
                          </w:del>
                        </m:r>
                      </m:sub>
                      <m:sup>
                        <m:r>
                          <w:del w:id="999" w:author="Aris P." w:date="2021-10-26T16:32:00Z">
                            <w:rPr>
                              <w:rFonts w:ascii="Cambria Math" w:eastAsia="DengXian" w:hAnsi="Cambria Math"/>
                            </w:rPr>
                            <m:t>UL</m:t>
                          </w:del>
                        </m:r>
                      </m:sup>
                    </m:sSubSup>
                  </m:num>
                  <m:den>
                    <m:sSup>
                      <m:sSupPr>
                        <m:ctrlPr>
                          <w:del w:id="1000" w:author="Aris P." w:date="2021-10-26T16:32:00Z">
                            <w:rPr>
                              <w:rFonts w:ascii="Cambria Math" w:eastAsia="DengXian" w:hAnsi="Cambria Math"/>
                              <w:i/>
                            </w:rPr>
                          </w:del>
                        </m:ctrlPr>
                      </m:sSupPr>
                      <m:e>
                        <m:r>
                          <w:del w:id="1001" w:author="Aris P." w:date="2021-10-26T16:32:00Z">
                            <w:rPr>
                              <w:rFonts w:ascii="Cambria Math" w:eastAsia="DengXian" w:hAnsi="Cambria Math"/>
                            </w:rPr>
                            <m:t>2</m:t>
                          </w:del>
                        </m:r>
                      </m:e>
                      <m:sup>
                        <m:sSub>
                          <m:sSubPr>
                            <m:ctrlPr>
                              <w:del w:id="1002" w:author="Aris P." w:date="2021-10-26T16:32:00Z">
                                <w:rPr>
                                  <w:rFonts w:ascii="Cambria Math" w:eastAsia="DengXian" w:hAnsi="Cambria Math"/>
                                  <w:i/>
                                </w:rPr>
                              </w:del>
                            </m:ctrlPr>
                          </m:sSubPr>
                          <m:e>
                            <m:r>
                              <w:del w:id="1003" w:author="Aris P." w:date="2021-10-26T16:32:00Z">
                                <w:rPr>
                                  <w:rFonts w:ascii="Cambria Math" w:eastAsia="DengXian" w:hAnsi="Cambria Math"/>
                                </w:rPr>
                                <m:t>μ</m:t>
                              </w:del>
                            </m:r>
                          </m:e>
                          <m:sub>
                            <m:r>
                              <w:del w:id="1004" w:author="Aris P." w:date="2021-10-26T16:32:00Z">
                                <w:rPr>
                                  <w:rFonts w:ascii="Cambria Math" w:eastAsia="DengXian" w:hAnsi="Cambria Math"/>
                                </w:rPr>
                                <m:t>offset,UL</m:t>
                              </w:del>
                            </m:r>
                          </m:sub>
                        </m:sSub>
                      </m:sup>
                    </m:sSup>
                  </m:den>
                </m:f>
                <m:r>
                  <w:del w:id="1005" w:author="Aris P." w:date="2021-10-26T16:32:00Z">
                    <w:rPr>
                      <w:rFonts w:ascii="Cambria Math" w:eastAsia="DengXian" w:hAnsi="Cambria Math"/>
                    </w:rPr>
                    <m:t>-</m:t>
                  </w:del>
                </m:r>
                <m:f>
                  <m:fPr>
                    <m:ctrlPr>
                      <w:del w:id="1006" w:author="Aris P." w:date="2021-10-26T16:32:00Z">
                        <w:rPr>
                          <w:rFonts w:ascii="Cambria Math" w:eastAsia="DengXian" w:hAnsi="Cambria Math"/>
                          <w:i/>
                        </w:rPr>
                      </w:del>
                    </m:ctrlPr>
                  </m:fPr>
                  <m:num>
                    <m:sSubSup>
                      <m:sSubSupPr>
                        <m:ctrlPr>
                          <w:del w:id="1007" w:author="Aris P." w:date="2021-10-26T16:32:00Z">
                            <w:rPr>
                              <w:rFonts w:ascii="Cambria Math" w:eastAsia="DengXian" w:hAnsi="Cambria Math"/>
                              <w:i/>
                            </w:rPr>
                          </w:del>
                        </m:ctrlPr>
                      </m:sSubSupPr>
                      <m:e>
                        <m:r>
                          <w:del w:id="1008" w:author="Aris P." w:date="2021-10-26T16:32:00Z">
                            <w:rPr>
                              <w:rFonts w:ascii="Cambria Math" w:eastAsia="DengXian" w:hAnsi="Cambria Math"/>
                            </w:rPr>
                            <m:t>N</m:t>
                          </w:del>
                        </m:r>
                      </m:e>
                      <m:sub>
                        <m:r>
                          <w:del w:id="1009" w:author="Aris P." w:date="2021-10-26T16:32:00Z">
                            <w:rPr>
                              <w:rFonts w:ascii="Cambria Math" w:eastAsia="DengXian" w:hAnsi="Cambria Math"/>
                            </w:rPr>
                            <m:t>slot,offset,c</m:t>
                          </w:del>
                        </m:r>
                      </m:sub>
                      <m:sup>
                        <m:r>
                          <w:del w:id="1010" w:author="Aris P." w:date="2021-10-26T16:32:00Z">
                            <w:rPr>
                              <w:rFonts w:ascii="Cambria Math" w:eastAsia="DengXian" w:hAnsi="Cambria Math"/>
                            </w:rPr>
                            <m:t>DL</m:t>
                          </w:del>
                        </m:r>
                      </m:sup>
                    </m:sSubSup>
                  </m:num>
                  <m:den>
                    <m:sSup>
                      <m:sSupPr>
                        <m:ctrlPr>
                          <w:del w:id="1011" w:author="Aris P." w:date="2021-10-26T16:32:00Z">
                            <w:rPr>
                              <w:rFonts w:ascii="Cambria Math" w:eastAsia="DengXian" w:hAnsi="Cambria Math"/>
                              <w:i/>
                            </w:rPr>
                          </w:del>
                        </m:ctrlPr>
                      </m:sSupPr>
                      <m:e>
                        <m:r>
                          <w:del w:id="1012" w:author="Aris P." w:date="2021-10-26T16:32:00Z">
                            <w:rPr>
                              <w:rFonts w:ascii="Cambria Math" w:eastAsia="DengXian" w:hAnsi="Cambria Math"/>
                            </w:rPr>
                            <m:t>2</m:t>
                          </w:del>
                        </m:r>
                      </m:e>
                      <m:sup>
                        <m:sSub>
                          <m:sSubPr>
                            <m:ctrlPr>
                              <w:del w:id="1013" w:author="Aris P." w:date="2021-10-26T16:32:00Z">
                                <w:rPr>
                                  <w:rFonts w:ascii="Cambria Math" w:eastAsia="DengXian" w:hAnsi="Cambria Math"/>
                                  <w:i/>
                                </w:rPr>
                              </w:del>
                            </m:ctrlPr>
                          </m:sSubPr>
                          <m:e>
                            <m:r>
                              <w:del w:id="1014" w:author="Aris P." w:date="2021-10-26T16:32:00Z">
                                <w:rPr>
                                  <w:rFonts w:ascii="Cambria Math" w:eastAsia="DengXian" w:hAnsi="Cambria Math"/>
                                </w:rPr>
                                <m:t>μ</m:t>
                              </w:del>
                            </m:r>
                          </m:e>
                          <m:sub>
                            <m:r>
                              <w:del w:id="1015" w:author="Aris P." w:date="2021-10-26T16:32:00Z">
                                <w:rPr>
                                  <w:rFonts w:ascii="Cambria Math" w:eastAsia="DengXian" w:hAnsi="Cambria Math"/>
                                </w:rPr>
                                <m:t>offset,DL,c</m:t>
                              </w:del>
                            </m:r>
                          </m:sub>
                        </m:sSub>
                      </m:sup>
                    </m:sSup>
                  </m:den>
                </m:f>
              </m:e>
            </m:d>
            <m:r>
              <w:del w:id="1016" w:author="Aris P." w:date="2021-10-26T16:32:00Z">
                <w:rPr>
                  <w:rFonts w:ascii="Cambria Math" w:eastAsia="DengXian" w:hAnsi="Cambria Math"/>
                </w:rPr>
                <m:t>∙</m:t>
              </w:del>
            </m:r>
            <m:sSup>
              <m:sSupPr>
                <m:ctrlPr>
                  <w:del w:id="1017" w:author="Aris P." w:date="2021-10-26T16:32:00Z">
                    <w:rPr>
                      <w:rFonts w:ascii="Cambria Math" w:eastAsia="DengXian" w:hAnsi="Cambria Math"/>
                      <w:i/>
                    </w:rPr>
                  </w:del>
                </m:ctrlPr>
              </m:sSupPr>
              <m:e>
                <m:r>
                  <w:del w:id="1018" w:author="Aris P." w:date="2021-10-26T16:32:00Z">
                    <w:rPr>
                      <w:rFonts w:ascii="Cambria Math" w:eastAsia="DengXian" w:hAnsi="Cambria Math"/>
                    </w:rPr>
                    <m:t>2</m:t>
                  </w:del>
                </m:r>
              </m:e>
              <m:sup>
                <m:sSub>
                  <m:sSubPr>
                    <m:ctrlPr>
                      <w:del w:id="1019" w:author="Aris P." w:date="2021-10-26T16:32:00Z">
                        <w:rPr>
                          <w:rFonts w:ascii="Cambria Math" w:eastAsia="DengXian" w:hAnsi="Cambria Math"/>
                          <w:i/>
                        </w:rPr>
                      </w:del>
                    </m:ctrlPr>
                  </m:sSubPr>
                  <m:e>
                    <m:r>
                      <w:del w:id="1020" w:author="Aris P." w:date="2021-10-26T16:32:00Z">
                        <w:rPr>
                          <w:rFonts w:ascii="Cambria Math" w:eastAsia="DengXian" w:hAnsi="Cambria Math"/>
                        </w:rPr>
                        <m:t>μ</m:t>
                      </w:del>
                    </m:r>
                  </m:e>
                  <m:sub>
                    <m:r>
                      <w:del w:id="1021" w:author="Aris P." w:date="2021-10-26T16:32:00Z">
                        <w:rPr>
                          <w:rFonts w:ascii="Cambria Math" w:eastAsia="DengXian" w:hAnsi="Cambria Math"/>
                        </w:rPr>
                        <m:t>DL</m:t>
                      </w:del>
                    </m:r>
                  </m:sub>
                </m:sSub>
              </m:sup>
            </m:sSup>
          </m:e>
        </m:d>
        <m:sSub>
          <m:sSubPr>
            <m:ctrlPr>
              <w:ins w:id="1022" w:author="Aris P." w:date="2021-10-26T16:32:00Z">
                <w:rPr>
                  <w:rFonts w:ascii="Cambria Math" w:eastAsia="DengXian" w:hAnsi="Cambria Math"/>
                  <w:i/>
                </w:rPr>
              </w:ins>
            </m:ctrlPr>
          </m:sSubPr>
          <m:e>
            <m:r>
              <w:ins w:id="1023" w:author="Aris P." w:date="2021-10-26T16:32:00Z">
                <w:rPr>
                  <w:rFonts w:ascii="Cambria Math" w:eastAsia="DengXian" w:hAnsi="Cambria Math"/>
                </w:rPr>
                <m:t>n</m:t>
              </w:ins>
            </m:r>
          </m:e>
          <m:sub>
            <m:r>
              <w:ins w:id="1024" w:author="Aris P." w:date="2021-10-26T16:32:00Z">
                <w:rPr>
                  <w:rFonts w:ascii="Cambria Math" w:eastAsia="DengXian" w:hAnsi="Cambria Math"/>
                </w:rPr>
                <m:t>0,k</m:t>
              </w:ins>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r w:rsidRPr="00111FF6">
        <w:rPr>
          <w:rFonts w:hint="eastAsia"/>
          <w:lang w:eastAsia="zh-CN"/>
        </w:rPr>
        <w:t>,</w:t>
      </w:r>
      <w:r w:rsidRPr="00111FF6">
        <w:rPr>
          <w:lang w:eastAsia="zh-CN"/>
        </w:rPr>
        <w:t xml:space="preserve"> </w:t>
      </w:r>
      <w:r w:rsidRPr="00111FF6">
        <w:rPr>
          <w:rFonts w:hint="eastAsia"/>
          <w:lang w:eastAsia="zh-CN"/>
        </w:rPr>
        <w:t xml:space="preserve">at least one symbol of the PDSCH time resource derived by row </w:t>
      </w:r>
      <w:r w:rsidRPr="00111FF6">
        <w:rPr>
          <w:rFonts w:cs="Arial"/>
          <w:noProof/>
          <w:position w:val="-4"/>
          <w:lang w:val="en-US"/>
        </w:rPr>
        <w:drawing>
          <wp:inline distT="0" distB="0" distL="0" distR="0" wp14:anchorId="79096981" wp14:editId="79217DA9">
            <wp:extent cx="115570" cy="123190"/>
            <wp:effectExtent l="0" t="0" r="0" b="0"/>
            <wp:docPr id="1050"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5570" cy="123190"/>
                    </a:xfrm>
                    <a:prstGeom prst="rect">
                      <a:avLst/>
                    </a:prstGeom>
                    <a:noFill/>
                    <a:ln>
                      <a:noFill/>
                    </a:ln>
                  </pic:spPr>
                </pic:pic>
              </a:graphicData>
            </a:graphic>
          </wp:inline>
        </w:drawing>
      </w:r>
      <w:r w:rsidRPr="00111FF6">
        <w:t xml:space="preserve"> </w:t>
      </w:r>
      <w:r w:rsidRPr="00111FF6">
        <w:rPr>
          <w:rFonts w:hint="eastAsia"/>
          <w:lang w:eastAsia="zh-CN"/>
        </w:rPr>
        <w:t>is configured as UL</w:t>
      </w:r>
      <w:r w:rsidRPr="00111FF6">
        <w:rPr>
          <w:rFonts w:hint="eastAsia"/>
          <w:i/>
          <w:lang w:eastAsia="zh-CN"/>
        </w:rPr>
        <w:t xml:space="preserve"> </w:t>
      </w:r>
      <w:r w:rsidRPr="00111FF6">
        <w:rPr>
          <w:rFonts w:hint="eastAsia"/>
          <w:lang w:eastAsia="zh-CN"/>
        </w:rPr>
        <w:t>where</w:t>
      </w:r>
      <w:r w:rsidRPr="00111FF6">
        <w:rPr>
          <w:lang w:eastAsia="zh-CN"/>
        </w:rPr>
        <w:t xml:space="preserve"> </w:t>
      </w:r>
      <w:r w:rsidRPr="00111FF6">
        <w:rPr>
          <w:noProof/>
          <w:position w:val="-12"/>
          <w:lang w:val="en-US"/>
        </w:rPr>
        <w:drawing>
          <wp:inline distT="0" distB="0" distL="0" distR="0" wp14:anchorId="14DEA9B8" wp14:editId="3D21ABEB">
            <wp:extent cx="182880" cy="182880"/>
            <wp:effectExtent l="0" t="0" r="7620" b="762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11FF6">
        <w:rPr>
          <w:rFonts w:hint="eastAsia"/>
          <w:lang w:eastAsia="zh-CN"/>
        </w:rPr>
        <w:t xml:space="preserve"> is the</w:t>
      </w:r>
      <w:r w:rsidRPr="00111FF6">
        <w:rPr>
          <w:rFonts w:hint="eastAsia"/>
          <w:i/>
          <w:lang w:eastAsia="zh-CN"/>
        </w:rPr>
        <w:t xml:space="preserve"> k</w:t>
      </w:r>
      <w:r w:rsidRPr="00111FF6">
        <w:rPr>
          <w:rFonts w:hint="eastAsia"/>
          <w:lang w:eastAsia="zh-CN"/>
        </w:rPr>
        <w:t>-</w:t>
      </w:r>
      <w:proofErr w:type="spellStart"/>
      <w:r w:rsidRPr="00111FF6">
        <w:rPr>
          <w:rFonts w:hint="eastAsia"/>
          <w:lang w:eastAsia="zh-CN"/>
        </w:rPr>
        <w:t>th</w:t>
      </w:r>
      <w:proofErr w:type="spellEnd"/>
      <w:r w:rsidRPr="00111FF6">
        <w:rPr>
          <w:rFonts w:hint="eastAsia"/>
          <w:lang w:eastAsia="zh-CN"/>
        </w:rPr>
        <w:t xml:space="preserve"> slot timing value in set </w:t>
      </w:r>
      <w:r w:rsidRPr="00111FF6">
        <w:rPr>
          <w:noProof/>
          <w:position w:val="-10"/>
          <w:lang w:val="en-US"/>
        </w:rPr>
        <w:drawing>
          <wp:inline distT="0" distB="0" distL="0" distR="0" wp14:anchorId="4FCD396D" wp14:editId="0F20E963">
            <wp:extent cx="182880" cy="198755"/>
            <wp:effectExtent l="0" t="0" r="762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111FF6">
        <w:rPr>
          <w:rFonts w:hint="eastAsia"/>
          <w:lang w:eastAsia="zh-CN"/>
        </w:rPr>
        <w:t xml:space="preserve">, </w:t>
      </w:r>
      <w:ins w:id="1025" w:author="Aris P." w:date="2021-10-28T19:36:00Z">
        <w:r w:rsidR="00280689" w:rsidRPr="00111FF6">
          <w:rPr>
            <w:lang w:eastAsia="zh-CN"/>
          </w:rPr>
          <w:t xml:space="preserve">where </w:t>
        </w:r>
      </w:ins>
      <m:oMath>
        <m:sSub>
          <m:sSubPr>
            <m:ctrlPr>
              <w:ins w:id="1026" w:author="Aris P." w:date="2021-10-28T19:36:00Z">
                <w:rPr>
                  <w:rFonts w:ascii="Cambria Math" w:hAnsi="Cambria Math"/>
                  <w:i/>
                  <w:lang w:val="en-US" w:eastAsia="zh-CN"/>
                </w:rPr>
              </w:ins>
            </m:ctrlPr>
          </m:sSubPr>
          <m:e>
            <m:r>
              <w:ins w:id="1027" w:author="Aris P." w:date="2021-10-28T19:36:00Z">
                <w:rPr>
                  <w:rFonts w:ascii="Cambria Math" w:hAnsi="Cambria Math"/>
                  <w:lang w:val="en-US" w:eastAsia="zh-CN"/>
                </w:rPr>
                <m:t>n</m:t>
              </w:ins>
            </m:r>
          </m:e>
          <m:sub>
            <m:r>
              <w:ins w:id="1028" w:author="Aris P." w:date="2021-10-28T19:36:00Z">
                <w:rPr>
                  <w:rFonts w:ascii="Cambria Math" w:hAnsi="Cambria Math"/>
                  <w:lang w:val="en-US" w:eastAsia="zh-CN"/>
                </w:rPr>
                <m:t>0,k</m:t>
              </w:ins>
            </m:r>
          </m:sub>
        </m:sSub>
      </m:oMath>
      <w:ins w:id="1029" w:author="Aris P." w:date="2021-10-28T19:36:00Z">
        <w:r w:rsidR="00280689" w:rsidRPr="00111FF6">
          <w:rPr>
            <w:lang w:val="en-US" w:eastAsia="zh-CN"/>
          </w:rPr>
          <w:t xml:space="preserve"> is a DL slot with a smallest index among DL slots overlapping with UL slot </w:t>
        </w:r>
      </w:ins>
      <m:oMath>
        <m:sSub>
          <m:sSubPr>
            <m:ctrlPr>
              <w:ins w:id="1030" w:author="Aris P." w:date="2021-10-28T19:36:00Z">
                <w:rPr>
                  <w:rFonts w:ascii="Cambria Math" w:hAnsi="Cambria Math"/>
                  <w:i/>
                  <w:lang w:val="en-US" w:eastAsia="zh-CN"/>
                </w:rPr>
              </w:ins>
            </m:ctrlPr>
          </m:sSubPr>
          <m:e>
            <m:r>
              <w:ins w:id="1031" w:author="Aris P." w:date="2021-10-28T19:36:00Z">
                <w:rPr>
                  <w:rFonts w:ascii="Cambria Math" w:hAnsi="Cambria Math"/>
                  <w:lang w:val="en-US" w:eastAsia="zh-CN"/>
                </w:rPr>
                <m:t>n</m:t>
              </w:ins>
            </m:r>
          </m:e>
          <m:sub>
            <m:r>
              <w:ins w:id="1032" w:author="Aris P." w:date="2021-10-28T19:36:00Z">
                <w:rPr>
                  <w:rFonts w:ascii="Cambria Math" w:hAnsi="Cambria Math"/>
                  <w:lang w:val="en-US" w:eastAsia="zh-CN"/>
                </w:rPr>
                <m:t>U</m:t>
              </w:ins>
            </m:r>
          </m:sub>
        </m:sSub>
        <m:r>
          <w:ins w:id="1033" w:author="Aris P." w:date="2021-10-28T19:36:00Z">
            <w:rPr>
              <w:rFonts w:ascii="Cambria Math" w:hAnsi="Cambria Math"/>
              <w:lang w:val="en-US" w:eastAsia="zh-CN"/>
            </w:rPr>
            <m:t>-</m:t>
          </w:ins>
        </m:r>
        <m:sSub>
          <m:sSubPr>
            <m:ctrlPr>
              <w:ins w:id="1034" w:author="Aris P." w:date="2021-10-28T19:36:00Z">
                <w:rPr>
                  <w:rFonts w:ascii="Cambria Math" w:hAnsi="Cambria Math"/>
                  <w:i/>
                  <w:lang w:val="en-US" w:eastAsia="zh-CN"/>
                </w:rPr>
              </w:ins>
            </m:ctrlPr>
          </m:sSubPr>
          <m:e>
            <m:r>
              <w:ins w:id="1035" w:author="Aris P." w:date="2021-10-28T19:36:00Z">
                <w:rPr>
                  <w:rFonts w:ascii="Cambria Math" w:hAnsi="Cambria Math"/>
                  <w:lang w:val="en-US" w:eastAsia="zh-CN"/>
                </w:rPr>
                <m:t>K</m:t>
              </w:ins>
            </m:r>
          </m:e>
          <m:sub>
            <m:r>
              <w:ins w:id="1036" w:author="Aris P." w:date="2021-10-28T19:36:00Z">
                <w:rPr>
                  <w:rFonts w:ascii="Cambria Math" w:hAnsi="Cambria Math"/>
                  <w:lang w:val="en-US" w:eastAsia="zh-CN"/>
                </w:rPr>
                <m:t>1,k</m:t>
              </w:ins>
            </m:r>
          </m:sub>
        </m:sSub>
      </m:oMath>
      <w:ins w:id="1037" w:author="Aris P." w:date="2021-10-28T19:36:00Z">
        <w:r w:rsidR="00280689" w:rsidRPr="00111FF6">
          <w:rPr>
            <w:lang w:val="en-US" w:eastAsia="zh-CN"/>
          </w:rPr>
          <w:t xml:space="preserve">, or </w:t>
        </w:r>
        <w:proofErr w:type="spellStart"/>
        <w:r w:rsidR="00280689" w:rsidRPr="00111FF6">
          <w:rPr>
            <w:rFonts w:cs="Arial"/>
            <w:i/>
            <w:iCs/>
            <w:lang w:eastAsia="zh-CN"/>
          </w:rPr>
          <w:t>subslotLengthForPUCCH</w:t>
        </w:r>
        <w:proofErr w:type="spellEnd"/>
        <w:r w:rsidR="00280689" w:rsidRPr="00111FF6">
          <w:rPr>
            <w:rFonts w:cs="Arial"/>
            <w:lang w:val="en-US" w:eastAsia="zh-CN"/>
          </w:rPr>
          <w:t xml:space="preserve"> is provided for the HARQ-ACK codebook and the end of the PDSCH time resource for row</w:t>
        </w:r>
        <w:r w:rsidR="00280689" w:rsidRPr="00111FF6">
          <w:rPr>
            <w:rFonts w:ascii="Cambria Math" w:hAnsi="Cambria Math"/>
            <w:i/>
            <w:lang w:val="en-US" w:eastAsia="zh-CN"/>
          </w:rPr>
          <w:t xml:space="preserve"> </w:t>
        </w:r>
      </w:ins>
      <m:oMath>
        <m:r>
          <w:ins w:id="1038" w:author="Aris P." w:date="2021-10-28T19:36:00Z">
            <w:rPr>
              <w:rFonts w:ascii="Cambria Math" w:hAnsi="Cambria Math"/>
              <w:lang w:val="en-US" w:eastAsia="zh-CN"/>
            </w:rPr>
            <m:t>r</m:t>
          </w:ins>
        </m:r>
      </m:oMath>
      <w:ins w:id="1039" w:author="Aris P." w:date="2021-10-28T19:36:00Z">
        <w:r w:rsidR="00280689" w:rsidRPr="00111FF6">
          <w:rPr>
            <w:rFonts w:cs="Arial"/>
            <w:lang w:val="en-US" w:eastAsia="zh-CN"/>
          </w:rPr>
          <w:t xml:space="preserve"> is not within any UL slot </w:t>
        </w:r>
      </w:ins>
      <m:oMath>
        <m:sSub>
          <m:sSubPr>
            <m:ctrlPr>
              <w:ins w:id="1040" w:author="Aris P." w:date="2021-10-28T19:36:00Z">
                <w:rPr>
                  <w:rFonts w:ascii="Cambria Math" w:hAnsi="Cambria Math"/>
                  <w:i/>
                  <w:lang w:val="en-US" w:eastAsia="zh-CN"/>
                </w:rPr>
              </w:ins>
            </m:ctrlPr>
          </m:sSubPr>
          <m:e>
            <m:r>
              <w:ins w:id="1041" w:author="Aris P." w:date="2021-10-28T19:36:00Z">
                <w:rPr>
                  <w:rFonts w:ascii="Cambria Math" w:hAnsi="Cambria Math"/>
                  <w:lang w:val="en-US" w:eastAsia="zh-CN"/>
                </w:rPr>
                <m:t>n</m:t>
              </w:ins>
            </m:r>
          </m:e>
          <m:sub>
            <m:r>
              <w:ins w:id="1042" w:author="Aris P." w:date="2021-10-28T19:36:00Z">
                <w:rPr>
                  <w:rFonts w:ascii="Cambria Math" w:hAnsi="Cambria Math"/>
                  <w:lang w:val="en-US" w:eastAsia="zh-CN"/>
                </w:rPr>
                <m:t>U</m:t>
              </w:ins>
            </m:r>
          </m:sub>
        </m:sSub>
        <m:r>
          <w:ins w:id="1043" w:author="Aris P." w:date="2021-10-28T19:36:00Z">
            <w:rPr>
              <w:rFonts w:ascii="Cambria Math" w:hAnsi="Cambria Math"/>
              <w:lang w:val="en-US" w:eastAsia="zh-CN"/>
            </w:rPr>
            <m:t>-</m:t>
          </w:ins>
        </m:r>
        <m:sSub>
          <m:sSubPr>
            <m:ctrlPr>
              <w:ins w:id="1044" w:author="Aris P." w:date="2021-10-28T19:36:00Z">
                <w:rPr>
                  <w:rFonts w:ascii="Cambria Math" w:hAnsi="Cambria Math"/>
                  <w:i/>
                  <w:lang w:val="en-US" w:eastAsia="zh-CN"/>
                </w:rPr>
              </w:ins>
            </m:ctrlPr>
          </m:sSubPr>
          <m:e>
            <m:r>
              <w:ins w:id="1045" w:author="Aris P." w:date="2021-10-28T19:36:00Z">
                <w:rPr>
                  <w:rFonts w:ascii="Cambria Math" w:hAnsi="Cambria Math"/>
                  <w:lang w:val="en-US" w:eastAsia="zh-CN"/>
                </w:rPr>
                <m:t>K</m:t>
              </w:ins>
            </m:r>
          </m:e>
          <m:sub>
            <m:r>
              <w:ins w:id="1046" w:author="Aris P." w:date="2021-10-28T19:36:00Z">
                <w:rPr>
                  <w:rFonts w:ascii="Cambria Math" w:hAnsi="Cambria Math"/>
                  <w:lang w:val="en-US" w:eastAsia="zh-CN"/>
                </w:rPr>
                <m:t>1,l</m:t>
              </w:ins>
            </m:r>
          </m:sub>
        </m:sSub>
      </m:oMath>
      <w:ins w:id="1047" w:author="Aris P." w:date="2021-10-28T19:36:00Z">
        <w:r w:rsidR="00280689" w:rsidRPr="00111FF6">
          <w:rPr>
            <w:rFonts w:cs="Arial"/>
            <w:lang w:val="en-US" w:eastAsia="zh-CN"/>
          </w:rPr>
          <w:t xml:space="preserve">, </w:t>
        </w:r>
      </w:ins>
      <m:oMath>
        <m:r>
          <w:ins w:id="1048" w:author="Aris P." w:date="2021-10-28T19:36:00Z">
            <w:rPr>
              <w:rFonts w:ascii="Cambria Math" w:hAnsi="Cambria Math"/>
              <w:lang w:val="en-US" w:eastAsia="zh-CN"/>
            </w:rPr>
            <m:t>0≤l&lt;</m:t>
          </w:ins>
        </m:r>
        <m:r>
          <w:ins w:id="1049" w:author="Aris P." w:date="2021-10-28T19:36:00Z">
            <m:rPr>
              <m:nor/>
            </m:rPr>
            <w:rPr>
              <w:rFonts w:ascii="Freestyle Script" w:hAnsi="Freestyle Script"/>
            </w:rPr>
            <m:t>C</m:t>
          </w:ins>
        </m:r>
        <m:d>
          <m:dPr>
            <m:ctrlPr>
              <w:ins w:id="1050" w:author="Aris P." w:date="2021-10-28T19:36:00Z">
                <w:rPr>
                  <w:rFonts w:ascii="Cambria Math" w:hAnsi="Cambria Math" w:cs="Helvetica"/>
                  <w:i/>
                </w:rPr>
              </w:ins>
            </m:ctrlPr>
          </m:dPr>
          <m:e>
            <m:sSub>
              <m:sSubPr>
                <m:ctrlPr>
                  <w:ins w:id="1051" w:author="Aris P." w:date="2021-10-28T19:36:00Z">
                    <w:rPr>
                      <w:rFonts w:ascii="Cambria Math" w:hAnsi="Cambria Math"/>
                      <w:i/>
                      <w:lang w:val="en-US" w:eastAsia="zh-CN"/>
                    </w:rPr>
                  </w:ins>
                </m:ctrlPr>
              </m:sSubPr>
              <m:e>
                <m:r>
                  <w:ins w:id="1052" w:author="Aris P." w:date="2021-10-28T19:36:00Z">
                    <w:rPr>
                      <w:rFonts w:ascii="Cambria Math" w:hAnsi="Cambria Math"/>
                      <w:lang w:val="en-US" w:eastAsia="zh-CN"/>
                    </w:rPr>
                    <m:t>K</m:t>
                  </w:ins>
                </m:r>
              </m:e>
              <m:sub>
                <m:r>
                  <w:ins w:id="1053" w:author="Aris P." w:date="2021-10-28T19:36:00Z">
                    <w:rPr>
                      <w:rFonts w:ascii="Cambria Math" w:hAnsi="Cambria Math"/>
                      <w:lang w:val="en-US" w:eastAsia="zh-CN"/>
                    </w:rPr>
                    <m:t>1</m:t>
                  </w:ins>
                </m:r>
              </m:sub>
            </m:sSub>
          </m:e>
        </m:d>
      </m:oMath>
    </w:p>
    <w:p w14:paraId="4178AB0E" w14:textId="77777777" w:rsidR="00946C64" w:rsidRPr="00111FF6" w:rsidRDefault="00946C64" w:rsidP="00946C64">
      <w:pPr>
        <w:pStyle w:val="B5"/>
        <w:ind w:left="1985"/>
        <w:rPr>
          <w:lang w:eastAsia="zh-CN"/>
        </w:rPr>
      </w:pPr>
      <w:r w:rsidRPr="00111FF6">
        <w:rPr>
          <w:noProof/>
          <w:position w:val="-6"/>
          <w:lang w:val="en-US"/>
        </w:rPr>
        <w:drawing>
          <wp:inline distT="0" distB="0" distL="0" distR="0" wp14:anchorId="7CA625D2" wp14:editId="0D05E599">
            <wp:extent cx="461010" cy="182880"/>
            <wp:effectExtent l="0" t="0" r="0" b="762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111FF6">
        <w:t>;</w:t>
      </w:r>
    </w:p>
    <w:p w14:paraId="4D47021D" w14:textId="77777777" w:rsidR="00946C64" w:rsidRPr="00111FF6" w:rsidRDefault="00946C64" w:rsidP="00946C64">
      <w:pPr>
        <w:pStyle w:val="B5"/>
        <w:rPr>
          <w:lang w:eastAsia="zh-CN"/>
        </w:rPr>
      </w:pPr>
      <w:r w:rsidRPr="00111FF6">
        <w:rPr>
          <w:lang w:eastAsia="zh-CN"/>
        </w:rPr>
        <w:t>else</w:t>
      </w:r>
    </w:p>
    <w:p w14:paraId="3828FE0F" w14:textId="77777777" w:rsidR="00946C64" w:rsidRPr="00111FF6" w:rsidRDefault="00946C64" w:rsidP="00946C64">
      <w:pPr>
        <w:pStyle w:val="B5"/>
        <w:ind w:left="1985"/>
        <w:rPr>
          <w:lang w:eastAsia="zh-CN"/>
        </w:rPr>
      </w:pPr>
      <w:r w:rsidRPr="00111FF6">
        <w:rPr>
          <w:rFonts w:cs="Arial"/>
          <w:noProof/>
          <w:position w:val="-4"/>
          <w:lang w:val="en-US"/>
        </w:rPr>
        <w:drawing>
          <wp:inline distT="0" distB="0" distL="0" distR="0" wp14:anchorId="3645DF3F" wp14:editId="3192445C">
            <wp:extent cx="524510" cy="158750"/>
            <wp:effectExtent l="0" t="0" r="889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24510" cy="158750"/>
                    </a:xfrm>
                    <a:prstGeom prst="rect">
                      <a:avLst/>
                    </a:prstGeom>
                    <a:noFill/>
                    <a:ln>
                      <a:noFill/>
                    </a:ln>
                  </pic:spPr>
                </pic:pic>
              </a:graphicData>
            </a:graphic>
          </wp:inline>
        </w:drawing>
      </w:r>
      <w:r w:rsidRPr="00111FF6">
        <w:rPr>
          <w:lang w:eastAsia="zh-CN"/>
        </w:rPr>
        <w:t xml:space="preserve">; </w:t>
      </w:r>
    </w:p>
    <w:p w14:paraId="17A75207" w14:textId="77777777" w:rsidR="00946C64" w:rsidRPr="00111FF6" w:rsidRDefault="00946C64" w:rsidP="00946C64">
      <w:pPr>
        <w:pStyle w:val="B5"/>
        <w:rPr>
          <w:lang w:eastAsia="zh-CN"/>
        </w:rPr>
      </w:pPr>
      <w:r w:rsidRPr="00111FF6">
        <w:rPr>
          <w:lang w:eastAsia="zh-CN"/>
        </w:rPr>
        <w:lastRenderedPageBreak/>
        <w:t>end if</w:t>
      </w:r>
    </w:p>
    <w:p w14:paraId="0902A273" w14:textId="77777777" w:rsidR="00946C64" w:rsidRPr="00111FF6" w:rsidRDefault="00946C64" w:rsidP="00946C64">
      <w:pPr>
        <w:pStyle w:val="B4"/>
        <w:rPr>
          <w:lang w:eastAsia="zh-CN"/>
        </w:rPr>
      </w:pPr>
      <w:r w:rsidRPr="00111FF6">
        <w:rPr>
          <w:lang w:eastAsia="zh-CN"/>
        </w:rPr>
        <w:t>end while</w:t>
      </w:r>
    </w:p>
    <w:p w14:paraId="451EC954" w14:textId="77777777" w:rsidR="00946C64" w:rsidRPr="00111FF6" w:rsidRDefault="00946C64" w:rsidP="00946C64">
      <w:pPr>
        <w:pStyle w:val="B4"/>
        <w:rPr>
          <w:rFonts w:cs="Arial"/>
          <w:lang w:eastAsia="zh-CN"/>
        </w:rPr>
      </w:pPr>
      <w:r w:rsidRPr="00111FF6">
        <w:rPr>
          <w:lang w:val="en-US" w:eastAsia="zh-CN"/>
        </w:rPr>
        <w:t>if</w:t>
      </w:r>
      <w:r w:rsidRPr="00111FF6">
        <w:rPr>
          <w:lang w:eastAsia="zh-CN"/>
        </w:rPr>
        <w:t xml:space="preserve"> </w:t>
      </w:r>
      <w:r w:rsidRPr="00111FF6">
        <w:t xml:space="preserve">the </w:t>
      </w:r>
      <w:r w:rsidRPr="00111FF6">
        <w:rPr>
          <w:lang w:val="en-US"/>
        </w:rPr>
        <w:t xml:space="preserve">UE </w:t>
      </w:r>
      <w:r w:rsidRPr="00111FF6">
        <w:t xml:space="preserve">does not indicate </w:t>
      </w:r>
      <w:r w:rsidRPr="00111FF6">
        <w:rPr>
          <w:lang w:val="en-US"/>
        </w:rPr>
        <w:t xml:space="preserve">a </w:t>
      </w:r>
      <w:r w:rsidRPr="00111FF6">
        <w:t>capability to receive</w:t>
      </w:r>
      <w:r w:rsidRPr="00111FF6">
        <w:rPr>
          <w:lang w:eastAsia="zh-CN"/>
        </w:rPr>
        <w:t xml:space="preserve"> more than </w:t>
      </w:r>
      <w:r w:rsidRPr="00111FF6">
        <w:t>one unicast PDSCH per slot</w:t>
      </w:r>
      <w:r w:rsidRPr="00111FF6">
        <w:rPr>
          <w:lang w:eastAsia="zh-CN"/>
        </w:rPr>
        <w:t xml:space="preserve"> and </w:t>
      </w:r>
      <w:r w:rsidRPr="00111FF6">
        <w:rPr>
          <w:rFonts w:cs="Arial"/>
          <w:noProof/>
          <w:position w:val="-6"/>
          <w:lang w:val="en-US"/>
        </w:rPr>
        <w:drawing>
          <wp:inline distT="0" distB="0" distL="0" distR="0" wp14:anchorId="53555A68" wp14:editId="0C7A3195">
            <wp:extent cx="357505" cy="158750"/>
            <wp:effectExtent l="0" t="0" r="4445"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111FF6">
        <w:rPr>
          <w:rFonts w:cs="Arial" w:hint="eastAsia"/>
          <w:lang w:eastAsia="zh-CN"/>
        </w:rPr>
        <w:t xml:space="preserve">, </w:t>
      </w:r>
    </w:p>
    <w:p w14:paraId="491E7428" w14:textId="77777777" w:rsidR="00946C64" w:rsidRPr="00111FF6" w:rsidRDefault="00946C64" w:rsidP="00946C64">
      <w:pPr>
        <w:pStyle w:val="B5"/>
        <w:rPr>
          <w:lang w:eastAsia="zh-CN"/>
        </w:rPr>
      </w:pPr>
      <w:r w:rsidRPr="00111FF6">
        <w:rPr>
          <w:noProof/>
          <w:position w:val="-12"/>
          <w:lang w:val="en-US"/>
        </w:rPr>
        <w:drawing>
          <wp:inline distT="0" distB="0" distL="0" distR="0" wp14:anchorId="46CCE6E3" wp14:editId="3DC2706D">
            <wp:extent cx="826770" cy="191135"/>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26770" cy="191135"/>
                    </a:xfrm>
                    <a:prstGeom prst="rect">
                      <a:avLst/>
                    </a:prstGeom>
                    <a:noFill/>
                    <a:ln>
                      <a:noFill/>
                    </a:ln>
                  </pic:spPr>
                </pic:pic>
              </a:graphicData>
            </a:graphic>
          </wp:inline>
        </w:drawing>
      </w:r>
      <w:r w:rsidRPr="00111FF6">
        <w:rPr>
          <w:lang w:val="en-US" w:eastAsia="zh-CN"/>
        </w:rPr>
        <w:t>;</w:t>
      </w:r>
      <w:r w:rsidRPr="00111FF6">
        <w:rPr>
          <w:lang w:eastAsia="zh-CN"/>
        </w:rPr>
        <w:t xml:space="preserve"> </w:t>
      </w:r>
    </w:p>
    <w:p w14:paraId="305AF7CD" w14:textId="77777777" w:rsidR="00946C64" w:rsidRPr="00111FF6" w:rsidRDefault="00946C64" w:rsidP="00946C64">
      <w:pPr>
        <w:pStyle w:val="B5"/>
        <w:rPr>
          <w:lang w:val="en-US" w:eastAsia="zh-CN"/>
        </w:rPr>
      </w:pPr>
      <w:r w:rsidRPr="00111FF6">
        <w:rPr>
          <w:noProof/>
          <w:position w:val="-10"/>
          <w:lang w:val="en-US"/>
        </w:rPr>
        <w:drawing>
          <wp:inline distT="0" distB="0" distL="0" distR="0" wp14:anchorId="675FD6E5" wp14:editId="62C3EC1A">
            <wp:extent cx="461010" cy="182880"/>
            <wp:effectExtent l="0" t="0" r="0" b="762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111FF6">
        <w:rPr>
          <w:lang w:val="en-US"/>
        </w:rPr>
        <w:t>;</w:t>
      </w:r>
    </w:p>
    <w:p w14:paraId="2CE14213" w14:textId="77777777" w:rsidR="00946C64" w:rsidRPr="00111FF6" w:rsidRDefault="00946C64" w:rsidP="00946C64">
      <w:pPr>
        <w:pStyle w:val="B4"/>
        <w:rPr>
          <w:lang w:eastAsia="zh-CN"/>
        </w:rPr>
      </w:pPr>
      <w:r w:rsidRPr="00111FF6">
        <w:rPr>
          <w:lang w:eastAsia="zh-CN"/>
        </w:rPr>
        <w:t xml:space="preserve">else </w:t>
      </w:r>
    </w:p>
    <w:p w14:paraId="58B09B22" w14:textId="77777777" w:rsidR="00946C64" w:rsidRPr="00111FF6" w:rsidRDefault="00946C64" w:rsidP="00946C64">
      <w:pPr>
        <w:pStyle w:val="B5"/>
        <w:rPr>
          <w:lang w:eastAsia="zh-CN"/>
        </w:rPr>
      </w:pPr>
      <w:r w:rsidRPr="00111FF6">
        <w:rPr>
          <w:lang w:eastAsia="zh-CN"/>
        </w:rPr>
        <w:t xml:space="preserve">Set </w:t>
      </w:r>
      <w:r w:rsidRPr="00111FF6">
        <w:rPr>
          <w:noProof/>
          <w:position w:val="-10"/>
          <w:lang w:val="en-US"/>
        </w:rPr>
        <w:drawing>
          <wp:inline distT="0" distB="0" distL="0" distR="0" wp14:anchorId="11458447" wp14:editId="32F061AC">
            <wp:extent cx="278130" cy="182880"/>
            <wp:effectExtent l="0" t="0" r="7620" b="762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111FF6">
        <w:t xml:space="preserve"> to the cardinality of </w:t>
      </w:r>
      <w:r w:rsidRPr="00111FF6">
        <w:rPr>
          <w:noProof/>
          <w:position w:val="-4"/>
          <w:lang w:val="en-US"/>
        </w:rPr>
        <w:drawing>
          <wp:inline distT="0" distB="0" distL="0" distR="0" wp14:anchorId="4ADFE112" wp14:editId="09CA445D">
            <wp:extent cx="182880" cy="15875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0A3C4517" w14:textId="77777777" w:rsidR="00946C64" w:rsidRPr="00111FF6" w:rsidRDefault="00946C64" w:rsidP="00946C64">
      <w:pPr>
        <w:pStyle w:val="B5"/>
        <w:rPr>
          <w:lang w:eastAsia="zh-CN"/>
        </w:rPr>
      </w:pPr>
      <w:r w:rsidRPr="00111FF6">
        <w:rPr>
          <w:rFonts w:hint="eastAsia"/>
          <w:lang w:eastAsia="zh-CN"/>
        </w:rPr>
        <w:t xml:space="preserve">Set </w:t>
      </w:r>
      <w:r w:rsidRPr="00111FF6">
        <w:rPr>
          <w:noProof/>
          <w:position w:val="-6"/>
          <w:lang w:val="en-US"/>
        </w:rPr>
        <w:drawing>
          <wp:inline distT="0" distB="0" distL="0" distR="0" wp14:anchorId="2FAD4894" wp14:editId="25C6105D">
            <wp:extent cx="182880" cy="147320"/>
            <wp:effectExtent l="0" t="0" r="7620" b="508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111FF6">
        <w:rPr>
          <w:rFonts w:hint="eastAsia"/>
          <w:lang w:eastAsia="zh-CN"/>
        </w:rPr>
        <w:t xml:space="preserve"> to </w:t>
      </w:r>
      <w:r w:rsidRPr="00111FF6">
        <w:rPr>
          <w:lang w:eastAsia="zh-CN"/>
        </w:rPr>
        <w:t xml:space="preserve">the </w:t>
      </w:r>
      <w:r w:rsidRPr="00111FF6">
        <w:rPr>
          <w:rFonts w:hint="eastAsia"/>
          <w:lang w:eastAsia="zh-CN"/>
        </w:rPr>
        <w:t xml:space="preserve">smallest </w:t>
      </w:r>
      <w:r w:rsidRPr="00111FF6">
        <w:rPr>
          <w:lang w:eastAsia="zh-CN"/>
        </w:rPr>
        <w:t>last</w:t>
      </w:r>
      <w:r w:rsidRPr="00111FF6">
        <w:rPr>
          <w:rFonts w:hint="eastAsia"/>
          <w:lang w:eastAsia="zh-CN"/>
        </w:rPr>
        <w:t xml:space="preserve"> OFDM symbol index</w:t>
      </w:r>
      <w:r w:rsidRPr="00111FF6">
        <w:rPr>
          <w:lang w:eastAsia="zh-CN"/>
        </w:rPr>
        <w:t>, as determined by the</w:t>
      </w:r>
      <w:r w:rsidRPr="00111FF6">
        <w:t xml:space="preserve"> </w:t>
      </w:r>
      <w:r w:rsidRPr="00111FF6">
        <w:rPr>
          <w:i/>
        </w:rPr>
        <w:t>SLIV</w:t>
      </w:r>
      <w:r w:rsidRPr="00111FF6">
        <w:rPr>
          <w:lang w:eastAsia="zh-CN"/>
        </w:rPr>
        <w:t xml:space="preserve">, among all rows of </w:t>
      </w:r>
      <w:r w:rsidRPr="00111FF6">
        <w:rPr>
          <w:noProof/>
          <w:position w:val="-4"/>
          <w:lang w:val="en-US"/>
        </w:rPr>
        <w:drawing>
          <wp:inline distT="0" distB="0" distL="0" distR="0" wp14:anchorId="3A6E74E9" wp14:editId="3A87E02B">
            <wp:extent cx="182880" cy="15875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45333FBF" w14:textId="77777777" w:rsidR="00946C64" w:rsidRPr="00111FF6" w:rsidRDefault="00946C64" w:rsidP="00946C64">
      <w:pPr>
        <w:pStyle w:val="B5"/>
        <w:rPr>
          <w:lang w:eastAsia="zh-CN"/>
        </w:rPr>
      </w:pPr>
      <w:r w:rsidRPr="00111FF6">
        <w:rPr>
          <w:lang w:eastAsia="zh-CN"/>
        </w:rPr>
        <w:t xml:space="preserve">while </w:t>
      </w:r>
      <w:r w:rsidRPr="00111FF6">
        <w:rPr>
          <w:rFonts w:cs="Arial"/>
          <w:noProof/>
          <w:position w:val="-6"/>
          <w:lang w:val="en-US"/>
        </w:rPr>
        <w:drawing>
          <wp:inline distT="0" distB="0" distL="0" distR="0" wp14:anchorId="09AF9D14" wp14:editId="3129B85F">
            <wp:extent cx="357505" cy="182880"/>
            <wp:effectExtent l="0" t="0" r="4445" b="762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p>
    <w:p w14:paraId="5A216BA9" w14:textId="77777777" w:rsidR="00946C64" w:rsidRPr="00111FF6" w:rsidRDefault="00946C64" w:rsidP="00946C64">
      <w:pPr>
        <w:pStyle w:val="B5"/>
        <w:ind w:left="1985"/>
        <w:rPr>
          <w:lang w:eastAsia="zh-CN"/>
        </w:rPr>
      </w:pPr>
      <w:r w:rsidRPr="00111FF6">
        <w:rPr>
          <w:lang w:eastAsia="zh-CN"/>
        </w:rPr>
        <w:t>S</w:t>
      </w:r>
      <w:r w:rsidRPr="00111FF6">
        <w:rPr>
          <w:rFonts w:hint="eastAsia"/>
          <w:lang w:eastAsia="zh-CN"/>
        </w:rPr>
        <w:t xml:space="preserve">et </w:t>
      </w:r>
      <w:r w:rsidRPr="00111FF6">
        <w:rPr>
          <w:noProof/>
          <w:position w:val="-6"/>
          <w:lang w:val="en-US"/>
        </w:rPr>
        <w:drawing>
          <wp:inline distT="0" distB="0" distL="0" distR="0" wp14:anchorId="2892DF84" wp14:editId="25959DFA">
            <wp:extent cx="286385" cy="182880"/>
            <wp:effectExtent l="0" t="0" r="0" b="762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86385" cy="182880"/>
                    </a:xfrm>
                    <a:prstGeom prst="rect">
                      <a:avLst/>
                    </a:prstGeom>
                    <a:noFill/>
                    <a:ln>
                      <a:noFill/>
                    </a:ln>
                  </pic:spPr>
                </pic:pic>
              </a:graphicData>
            </a:graphic>
          </wp:inline>
        </w:drawing>
      </w:r>
      <w:r w:rsidRPr="00111FF6">
        <w:rPr>
          <w:rFonts w:hint="eastAsia"/>
          <w:lang w:eastAsia="zh-CN"/>
        </w:rPr>
        <w:t xml:space="preserve"> </w:t>
      </w:r>
    </w:p>
    <w:p w14:paraId="4F2C141A" w14:textId="77777777" w:rsidR="00946C64" w:rsidRPr="00111FF6" w:rsidRDefault="00946C64" w:rsidP="00946C64">
      <w:pPr>
        <w:pStyle w:val="B5"/>
        <w:ind w:left="1985"/>
        <w:rPr>
          <w:lang w:eastAsia="zh-CN"/>
        </w:rPr>
      </w:pPr>
      <w:r w:rsidRPr="00111FF6">
        <w:t xml:space="preserve">while </w:t>
      </w:r>
      <w:r w:rsidRPr="00111FF6">
        <w:rPr>
          <w:noProof/>
          <w:position w:val="-10"/>
          <w:lang w:val="en-US"/>
        </w:rPr>
        <w:drawing>
          <wp:inline distT="0" distB="0" distL="0" distR="0" wp14:anchorId="77DA3D2F" wp14:editId="0A6A2B37">
            <wp:extent cx="461010" cy="198755"/>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1010" cy="198755"/>
                    </a:xfrm>
                    <a:prstGeom prst="rect">
                      <a:avLst/>
                    </a:prstGeom>
                    <a:noFill/>
                    <a:ln>
                      <a:noFill/>
                    </a:ln>
                  </pic:spPr>
                </pic:pic>
              </a:graphicData>
            </a:graphic>
          </wp:inline>
        </w:drawing>
      </w:r>
    </w:p>
    <w:p w14:paraId="690BFDE3" w14:textId="77777777" w:rsidR="00946C64" w:rsidRPr="00111FF6" w:rsidRDefault="00946C64" w:rsidP="00946C64">
      <w:pPr>
        <w:pStyle w:val="B5"/>
        <w:ind w:left="2268"/>
        <w:rPr>
          <w:lang w:eastAsia="zh-CN"/>
        </w:rPr>
      </w:pPr>
      <w:r w:rsidRPr="00111FF6">
        <w:rPr>
          <w:rFonts w:hint="eastAsia"/>
          <w:lang w:eastAsia="zh-CN"/>
        </w:rPr>
        <w:t xml:space="preserve">if </w:t>
      </w:r>
      <w:r w:rsidRPr="00111FF6">
        <w:rPr>
          <w:noProof/>
          <w:position w:val="-6"/>
          <w:lang w:val="en-US"/>
        </w:rPr>
        <w:drawing>
          <wp:inline distT="0" distB="0" distL="0" distR="0" wp14:anchorId="26088944" wp14:editId="3086B698">
            <wp:extent cx="357505" cy="158750"/>
            <wp:effectExtent l="0" t="0" r="4445" b="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111FF6">
        <w:rPr>
          <w:rFonts w:hint="eastAsia"/>
          <w:lang w:eastAsia="zh-CN"/>
        </w:rPr>
        <w:t xml:space="preserve"> </w:t>
      </w:r>
      <w:r w:rsidRPr="00111FF6">
        <w:rPr>
          <w:lang w:eastAsia="zh-CN"/>
        </w:rPr>
        <w:t xml:space="preserve">for </w:t>
      </w:r>
      <w:r w:rsidRPr="00111FF6">
        <w:rPr>
          <w:rFonts w:cs="Arial" w:hint="eastAsia"/>
          <w:lang w:eastAsia="zh-CN"/>
        </w:rPr>
        <w:t xml:space="preserve">start OFDM symbol index </w:t>
      </w:r>
      <w:r w:rsidRPr="00111FF6">
        <w:rPr>
          <w:noProof/>
          <w:position w:val="-6"/>
          <w:lang w:val="en-US"/>
        </w:rPr>
        <w:drawing>
          <wp:inline distT="0" distB="0" distL="0" distR="0" wp14:anchorId="3B17A43C" wp14:editId="1504626C">
            <wp:extent cx="182880" cy="15875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111FF6">
        <w:rPr>
          <w:rFonts w:cs="Arial" w:hint="eastAsia"/>
          <w:lang w:eastAsia="zh-CN"/>
        </w:rPr>
        <w:t xml:space="preserve"> for </w:t>
      </w:r>
      <w:r w:rsidRPr="00111FF6">
        <w:t>row</w:t>
      </w:r>
      <w:r w:rsidRPr="00111FF6">
        <w:rPr>
          <w:rFonts w:cs="Arial" w:hint="eastAsia"/>
          <w:lang w:eastAsia="zh-CN"/>
        </w:rPr>
        <w:t xml:space="preserve"> </w:t>
      </w:r>
      <w:r w:rsidRPr="00111FF6">
        <w:rPr>
          <w:noProof/>
          <w:position w:val="-4"/>
          <w:lang w:val="en-US"/>
        </w:rPr>
        <w:drawing>
          <wp:inline distT="0" distB="0" distL="0" distR="0" wp14:anchorId="64408DCB" wp14:editId="1B8C864E">
            <wp:extent cx="123190" cy="12319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111FF6">
        <w:t xml:space="preserve"> </w:t>
      </w:r>
    </w:p>
    <w:p w14:paraId="0C17E282" w14:textId="77777777" w:rsidR="00946C64" w:rsidRPr="00111FF6" w:rsidRDefault="00946C64" w:rsidP="00946C64">
      <w:pPr>
        <w:pStyle w:val="B5"/>
        <w:ind w:left="2552"/>
        <w:rPr>
          <w:lang w:eastAsia="zh-CN"/>
        </w:rPr>
      </w:pPr>
      <w:r w:rsidRPr="00111FF6">
        <w:rPr>
          <w:noProof/>
          <w:position w:val="-12"/>
          <w:lang w:val="en-US"/>
        </w:rPr>
        <w:drawing>
          <wp:inline distT="0" distB="0" distL="0" distR="0" wp14:anchorId="790924D7" wp14:editId="6ED74962">
            <wp:extent cx="572770" cy="242570"/>
            <wp:effectExtent l="0" t="0" r="0" b="508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72770" cy="242570"/>
                    </a:xfrm>
                    <a:prstGeom prst="rect">
                      <a:avLst/>
                    </a:prstGeom>
                    <a:noFill/>
                    <a:ln>
                      <a:noFill/>
                    </a:ln>
                  </pic:spPr>
                </pic:pic>
              </a:graphicData>
            </a:graphic>
          </wp:inline>
        </w:drawing>
      </w:r>
      <w:r w:rsidRPr="00111FF6">
        <w:t>;</w:t>
      </w:r>
      <w:r w:rsidRPr="00111FF6">
        <w:rPr>
          <w:rFonts w:hint="eastAsia"/>
          <w:lang w:eastAsia="zh-CN"/>
        </w:rPr>
        <w:t xml:space="preserve"> - index of </w:t>
      </w:r>
      <w:r w:rsidRPr="00111FF6">
        <w:rPr>
          <w:lang w:eastAsia="zh-CN"/>
        </w:rPr>
        <w:t xml:space="preserve">occasion for </w:t>
      </w:r>
      <w:r w:rsidRPr="00111FF6">
        <w:t>candidate PDSCH reception</w:t>
      </w:r>
      <w:r w:rsidRPr="00111FF6">
        <w:rPr>
          <w:rFonts w:hint="eastAsia"/>
          <w:lang w:eastAsia="zh-CN"/>
        </w:rPr>
        <w:t xml:space="preserve"> </w:t>
      </w:r>
      <w:r w:rsidRPr="00111FF6">
        <w:rPr>
          <w:lang w:eastAsia="zh-CN"/>
        </w:rPr>
        <w:t xml:space="preserve">or SPS PDSCH release associated with row </w:t>
      </w:r>
      <w:r w:rsidRPr="00111FF6">
        <w:rPr>
          <w:noProof/>
          <w:position w:val="-4"/>
          <w:lang w:val="en-US"/>
        </w:rPr>
        <w:drawing>
          <wp:inline distT="0" distB="0" distL="0" distR="0" wp14:anchorId="5427296A" wp14:editId="7D6CA83D">
            <wp:extent cx="123190" cy="12319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p>
    <w:p w14:paraId="0B593E11" w14:textId="77777777" w:rsidR="00946C64" w:rsidRPr="00111FF6" w:rsidRDefault="00946C64" w:rsidP="00946C64">
      <w:pPr>
        <w:pStyle w:val="B5"/>
        <w:ind w:left="2552"/>
        <w:rPr>
          <w:lang w:eastAsia="zh-CN"/>
        </w:rPr>
      </w:pPr>
      <w:r w:rsidRPr="00111FF6">
        <w:rPr>
          <w:noProof/>
          <w:position w:val="-6"/>
          <w:lang w:val="en-US"/>
        </w:rPr>
        <w:drawing>
          <wp:inline distT="0" distB="0" distL="0" distR="0" wp14:anchorId="4C7F191B" wp14:editId="42F2FED8">
            <wp:extent cx="461010" cy="167005"/>
            <wp:effectExtent l="0" t="0" r="0" b="4445"/>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1010" cy="167005"/>
                    </a:xfrm>
                    <a:prstGeom prst="rect">
                      <a:avLst/>
                    </a:prstGeom>
                    <a:noFill/>
                    <a:ln>
                      <a:noFill/>
                    </a:ln>
                  </pic:spPr>
                </pic:pic>
              </a:graphicData>
            </a:graphic>
          </wp:inline>
        </w:drawing>
      </w:r>
      <w:r w:rsidRPr="00111FF6">
        <w:rPr>
          <w:rFonts w:hint="eastAsia"/>
          <w:lang w:eastAsia="zh-CN"/>
        </w:rPr>
        <w:t>;</w:t>
      </w:r>
    </w:p>
    <w:p w14:paraId="79AEC56C" w14:textId="77777777" w:rsidR="00946C64" w:rsidRPr="00111FF6" w:rsidRDefault="00946C64" w:rsidP="00946C64">
      <w:pPr>
        <w:pStyle w:val="B5"/>
        <w:ind w:left="2552"/>
        <w:rPr>
          <w:lang w:eastAsia="zh-CN"/>
        </w:rPr>
      </w:pPr>
      <w:r w:rsidRPr="00111FF6">
        <w:rPr>
          <w:rFonts w:cs="Arial"/>
          <w:noProof/>
          <w:position w:val="-12"/>
          <w:lang w:val="en-US"/>
        </w:rPr>
        <w:drawing>
          <wp:inline distT="0" distB="0" distL="0" distR="0" wp14:anchorId="7F277CBB" wp14:editId="28E91117">
            <wp:extent cx="731520" cy="2108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111FF6">
        <w:rPr>
          <w:rFonts w:cs="Arial"/>
          <w:lang w:eastAsia="zh-CN"/>
        </w:rPr>
        <w:t>;</w:t>
      </w:r>
    </w:p>
    <w:p w14:paraId="40D8C9BA" w14:textId="77777777" w:rsidR="00946C64" w:rsidRPr="00111FF6" w:rsidRDefault="00946C64" w:rsidP="00946C64">
      <w:pPr>
        <w:pStyle w:val="B5"/>
        <w:ind w:left="2268"/>
        <w:rPr>
          <w:lang w:eastAsia="zh-CN"/>
        </w:rPr>
      </w:pPr>
      <w:r w:rsidRPr="00111FF6">
        <w:rPr>
          <w:lang w:eastAsia="zh-CN"/>
        </w:rPr>
        <w:t>else</w:t>
      </w:r>
    </w:p>
    <w:p w14:paraId="57BFCA66" w14:textId="77777777" w:rsidR="00946C64" w:rsidRPr="00111FF6" w:rsidRDefault="00946C64" w:rsidP="00946C64">
      <w:pPr>
        <w:pStyle w:val="B5"/>
        <w:ind w:left="2552"/>
        <w:rPr>
          <w:lang w:eastAsia="zh-CN"/>
        </w:rPr>
      </w:pPr>
      <w:r w:rsidRPr="00111FF6">
        <w:rPr>
          <w:noProof/>
          <w:position w:val="-4"/>
          <w:lang w:val="en-US"/>
        </w:rPr>
        <w:drawing>
          <wp:inline distT="0" distB="0" distL="0" distR="0" wp14:anchorId="10415C47" wp14:editId="367DB6C2">
            <wp:extent cx="461010" cy="15875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111FF6">
        <w:rPr>
          <w:lang w:eastAsia="zh-CN"/>
        </w:rPr>
        <w:t xml:space="preserve">; </w:t>
      </w:r>
    </w:p>
    <w:p w14:paraId="73C47F1F" w14:textId="77777777" w:rsidR="00946C64" w:rsidRPr="00111FF6" w:rsidRDefault="00946C64" w:rsidP="00946C64">
      <w:pPr>
        <w:pStyle w:val="B5"/>
        <w:ind w:left="2268"/>
        <w:rPr>
          <w:rFonts w:cs="Arial"/>
          <w:lang w:eastAsia="zh-CN"/>
        </w:rPr>
      </w:pPr>
      <w:r w:rsidRPr="00111FF6">
        <w:rPr>
          <w:rFonts w:cs="Arial"/>
          <w:lang w:eastAsia="zh-CN"/>
        </w:rPr>
        <w:t>end if</w:t>
      </w:r>
    </w:p>
    <w:p w14:paraId="544DC0D2" w14:textId="77777777" w:rsidR="00946C64" w:rsidRPr="00111FF6" w:rsidRDefault="00946C64" w:rsidP="00946C64">
      <w:pPr>
        <w:pStyle w:val="B5"/>
        <w:ind w:left="1985"/>
        <w:rPr>
          <w:lang w:eastAsia="zh-CN"/>
        </w:rPr>
      </w:pPr>
      <w:r w:rsidRPr="00111FF6">
        <w:rPr>
          <w:lang w:eastAsia="zh-CN"/>
        </w:rPr>
        <w:t>end while</w:t>
      </w:r>
    </w:p>
    <w:p w14:paraId="45EB1C2B" w14:textId="77777777" w:rsidR="00946C64" w:rsidRPr="00111FF6" w:rsidRDefault="00946C64" w:rsidP="00946C64">
      <w:pPr>
        <w:pStyle w:val="B5"/>
        <w:ind w:left="1985"/>
        <w:rPr>
          <w:rFonts w:cs="Arial"/>
          <w:lang w:eastAsia="zh-CN"/>
        </w:rPr>
      </w:pPr>
      <w:r w:rsidRPr="00111FF6">
        <w:rPr>
          <w:rFonts w:cs="Arial"/>
          <w:noProof/>
          <w:position w:val="-12"/>
          <w:lang w:val="en-US"/>
        </w:rPr>
        <w:drawing>
          <wp:inline distT="0" distB="0" distL="0" distR="0" wp14:anchorId="0FD8F557" wp14:editId="1148BB50">
            <wp:extent cx="914400" cy="210820"/>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914400" cy="210820"/>
                    </a:xfrm>
                    <a:prstGeom prst="rect">
                      <a:avLst/>
                    </a:prstGeom>
                    <a:noFill/>
                    <a:ln>
                      <a:noFill/>
                    </a:ln>
                  </pic:spPr>
                </pic:pic>
              </a:graphicData>
            </a:graphic>
          </wp:inline>
        </w:drawing>
      </w:r>
    </w:p>
    <w:p w14:paraId="67A47C54" w14:textId="77777777" w:rsidR="00946C64" w:rsidRPr="00111FF6" w:rsidRDefault="00946C64" w:rsidP="00946C64">
      <w:pPr>
        <w:pStyle w:val="B5"/>
        <w:ind w:left="1985"/>
        <w:rPr>
          <w:lang w:eastAsia="zh-CN"/>
        </w:rPr>
      </w:pPr>
      <w:r w:rsidRPr="00111FF6">
        <w:rPr>
          <w:noProof/>
          <w:position w:val="-10"/>
          <w:lang w:val="en-US"/>
        </w:rPr>
        <w:drawing>
          <wp:inline distT="0" distB="0" distL="0" distR="0" wp14:anchorId="2E46A216" wp14:editId="66C4FE68">
            <wp:extent cx="461010" cy="182880"/>
            <wp:effectExtent l="0" t="0" r="0" b="762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111FF6">
        <w:t>;</w:t>
      </w:r>
    </w:p>
    <w:p w14:paraId="2C429322" w14:textId="77777777" w:rsidR="00946C64" w:rsidRPr="00111FF6" w:rsidRDefault="00946C64" w:rsidP="00946C64">
      <w:pPr>
        <w:pStyle w:val="B5"/>
        <w:ind w:left="1985"/>
        <w:rPr>
          <w:i/>
          <w:lang w:eastAsia="zh-CN"/>
        </w:rPr>
      </w:pPr>
      <w:r w:rsidRPr="00111FF6">
        <w:rPr>
          <w:rFonts w:hint="eastAsia"/>
          <w:lang w:eastAsia="zh-CN"/>
        </w:rPr>
        <w:t xml:space="preserve">Set </w:t>
      </w:r>
      <w:r w:rsidRPr="00111FF6">
        <w:rPr>
          <w:noProof/>
          <w:position w:val="-6"/>
          <w:lang w:val="en-US"/>
        </w:rPr>
        <w:drawing>
          <wp:inline distT="0" distB="0" distL="0" distR="0" wp14:anchorId="2E60C282" wp14:editId="5112D030">
            <wp:extent cx="182880" cy="147320"/>
            <wp:effectExtent l="0" t="0" r="7620" b="508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111FF6">
        <w:rPr>
          <w:rFonts w:hint="eastAsia"/>
          <w:lang w:eastAsia="zh-CN"/>
        </w:rPr>
        <w:t xml:space="preserve"> to </w:t>
      </w:r>
      <w:r w:rsidRPr="00111FF6">
        <w:rPr>
          <w:lang w:eastAsia="zh-CN"/>
        </w:rPr>
        <w:t xml:space="preserve">the smallest last </w:t>
      </w:r>
      <w:r w:rsidRPr="00111FF6">
        <w:rPr>
          <w:rFonts w:hint="eastAsia"/>
          <w:lang w:eastAsia="zh-CN"/>
        </w:rPr>
        <w:t>OFDM symbol index among all</w:t>
      </w:r>
      <w:r w:rsidRPr="00111FF6">
        <w:rPr>
          <w:lang w:eastAsia="zh-CN"/>
        </w:rPr>
        <w:t xml:space="preserve"> rows of </w:t>
      </w:r>
      <w:r w:rsidRPr="00111FF6">
        <w:rPr>
          <w:noProof/>
          <w:position w:val="-4"/>
          <w:lang w:val="en-US"/>
        </w:rPr>
        <w:drawing>
          <wp:inline distT="0" distB="0" distL="0" distR="0" wp14:anchorId="59C9AEE8" wp14:editId="2947E295">
            <wp:extent cx="182880" cy="158750"/>
            <wp:effectExtent l="0" t="0" r="0" b="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111FF6">
        <w:rPr>
          <w:rFonts w:hint="eastAsia"/>
          <w:lang w:eastAsia="zh-CN"/>
        </w:rPr>
        <w:t>;</w:t>
      </w:r>
    </w:p>
    <w:p w14:paraId="1113596B" w14:textId="77777777" w:rsidR="00946C64" w:rsidRPr="00111FF6" w:rsidRDefault="00946C64" w:rsidP="00946C64">
      <w:pPr>
        <w:pStyle w:val="B5"/>
        <w:rPr>
          <w:lang w:eastAsia="zh-CN"/>
        </w:rPr>
      </w:pPr>
      <w:r w:rsidRPr="00111FF6">
        <w:rPr>
          <w:lang w:eastAsia="zh-CN"/>
        </w:rPr>
        <w:t>end while</w:t>
      </w:r>
    </w:p>
    <w:p w14:paraId="2E5A1E16" w14:textId="77777777" w:rsidR="00946C64" w:rsidRPr="00111FF6" w:rsidRDefault="00946C64" w:rsidP="00946C64">
      <w:pPr>
        <w:pStyle w:val="B4"/>
        <w:rPr>
          <w:lang w:eastAsia="zh-CN"/>
        </w:rPr>
      </w:pPr>
      <w:r w:rsidRPr="00111FF6">
        <w:rPr>
          <w:lang w:eastAsia="zh-CN"/>
        </w:rPr>
        <w:t>end if</w:t>
      </w:r>
    </w:p>
    <w:p w14:paraId="5240FF05" w14:textId="77777777" w:rsidR="00946C64" w:rsidRPr="00111FF6" w:rsidRDefault="004C50DF" w:rsidP="00946C64">
      <w:pPr>
        <w:pStyle w:val="B4"/>
        <w:rPr>
          <w:lang w:eastAsia="zh-CN"/>
        </w:rPr>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946C64" w:rsidRPr="00111FF6">
        <w:t>;</w:t>
      </w:r>
    </w:p>
    <w:p w14:paraId="2284322B" w14:textId="77777777" w:rsidR="00946C64" w:rsidRPr="00111FF6" w:rsidRDefault="00946C64" w:rsidP="00946C64">
      <w:pPr>
        <w:pStyle w:val="B3"/>
        <w:rPr>
          <w:i/>
          <w:lang w:eastAsia="zh-CN"/>
        </w:rPr>
      </w:pPr>
      <w:r w:rsidRPr="00111FF6">
        <w:rPr>
          <w:lang w:eastAsia="zh-CN"/>
        </w:rPr>
        <w:t>end if</w:t>
      </w:r>
    </w:p>
    <w:p w14:paraId="44855CCF" w14:textId="77777777" w:rsidR="00946C64" w:rsidRPr="00111FF6" w:rsidRDefault="00946C64" w:rsidP="00946C64">
      <w:pPr>
        <w:pStyle w:val="B2"/>
        <w:rPr>
          <w:lang w:eastAsia="zh-CN"/>
        </w:rPr>
      </w:pPr>
      <w:r w:rsidRPr="00111FF6">
        <w:rPr>
          <w:lang w:eastAsia="zh-CN"/>
        </w:rPr>
        <w:t>end while</w:t>
      </w:r>
    </w:p>
    <w:p w14:paraId="4B464C16" w14:textId="77777777" w:rsidR="00946C64" w:rsidRPr="00111FF6" w:rsidRDefault="00946C64" w:rsidP="00946C64">
      <w:pPr>
        <w:pStyle w:val="B1"/>
        <w:rPr>
          <w:lang w:eastAsia="zh-CN"/>
        </w:rPr>
      </w:pPr>
      <w:r w:rsidRPr="00111FF6">
        <w:rPr>
          <w:lang w:eastAsia="zh-CN"/>
        </w:rPr>
        <w:t>end if</w:t>
      </w:r>
    </w:p>
    <w:p w14:paraId="62E1CE7E" w14:textId="77777777" w:rsidR="00946C64" w:rsidRPr="00111FF6" w:rsidRDefault="00946C64" w:rsidP="00946C64">
      <w:pPr>
        <w:pStyle w:val="B1"/>
        <w:rPr>
          <w:lang w:val="en-US" w:eastAsia="zh-CN"/>
        </w:rPr>
      </w:pPr>
      <w:r w:rsidRPr="00111FF6">
        <w:rPr>
          <w:noProof/>
          <w:position w:val="-6"/>
          <w:lang w:val="en-US"/>
        </w:rPr>
        <w:drawing>
          <wp:inline distT="0" distB="0" distL="0" distR="0" wp14:anchorId="45CC41F9" wp14:editId="480BD11D">
            <wp:extent cx="461010" cy="15875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111FF6">
        <w:rPr>
          <w:lang w:val="en-US"/>
        </w:rPr>
        <w:t>;</w:t>
      </w:r>
    </w:p>
    <w:p w14:paraId="0BBBA433" w14:textId="77777777" w:rsidR="00946C64" w:rsidRPr="00111FF6" w:rsidRDefault="00946C64" w:rsidP="00946C64">
      <w:pPr>
        <w:rPr>
          <w:lang w:eastAsia="zh-CN"/>
        </w:rPr>
      </w:pPr>
      <w:r w:rsidRPr="00111FF6">
        <w:rPr>
          <w:lang w:eastAsia="zh-CN"/>
        </w:rPr>
        <w:t>end while</w:t>
      </w:r>
    </w:p>
    <w:p w14:paraId="3896E5A3" w14:textId="77777777" w:rsidR="00946C64" w:rsidRPr="00111FF6" w:rsidRDefault="00946C64" w:rsidP="00946C64">
      <w:pPr>
        <w:rPr>
          <w:lang w:eastAsia="zh-CN"/>
        </w:rPr>
      </w:pPr>
      <w:r w:rsidRPr="00111FF6">
        <w:rPr>
          <w:lang w:eastAsia="zh-CN"/>
        </w:rPr>
        <w:t>end if</w:t>
      </w:r>
    </w:p>
    <w:p w14:paraId="0FF45F08" w14:textId="409B021D" w:rsidR="00946C64" w:rsidRPr="00111FF6" w:rsidRDefault="00946C64" w:rsidP="00946C64">
      <w:pPr>
        <w:rPr>
          <w:lang w:eastAsia="zh-CN"/>
        </w:rPr>
      </w:pPr>
      <w:r w:rsidRPr="00111FF6">
        <w:rPr>
          <w:rFonts w:hint="eastAsia"/>
          <w:lang w:eastAsia="zh-CN"/>
        </w:rPr>
        <w:lastRenderedPageBreak/>
        <w:t>I</w:t>
      </w:r>
      <w:r w:rsidRPr="00111FF6">
        <w:rPr>
          <w:lang w:eastAsia="zh-CN"/>
        </w:rPr>
        <w:t>f</w:t>
      </w:r>
      <w:r w:rsidRPr="00111FF6">
        <w:rPr>
          <w:rFonts w:hint="eastAsia"/>
          <w:lang w:eastAsia="zh-CN"/>
        </w:rPr>
        <w:t xml:space="preserve"> </w:t>
      </w:r>
      <w:r w:rsidRPr="00111FF6">
        <w:t>the UE indicate</w:t>
      </w:r>
      <w:r w:rsidRPr="00111FF6">
        <w:rPr>
          <w:rFonts w:hint="eastAsia"/>
          <w:lang w:eastAsia="zh-CN"/>
        </w:rPr>
        <w:t>s</w:t>
      </w:r>
      <w:r w:rsidRPr="00111FF6">
        <w:t xml:space="preserve"> a capability to receive</w:t>
      </w:r>
      <w:r w:rsidRPr="00111FF6">
        <w:rPr>
          <w:rFonts w:hint="eastAsia"/>
          <w:lang w:eastAsia="zh-CN"/>
        </w:rPr>
        <w:t xml:space="preserve"> </w:t>
      </w:r>
      <w:r w:rsidRPr="00111FF6">
        <w:rPr>
          <w:lang w:eastAsia="zh-CN"/>
        </w:rPr>
        <w:t>more than</w:t>
      </w:r>
      <w:r w:rsidRPr="00111FF6">
        <w:rPr>
          <w:rFonts w:hint="eastAsia"/>
          <w:lang w:eastAsia="zh-CN"/>
        </w:rPr>
        <w:t xml:space="preserve"> </w:t>
      </w:r>
      <w:r w:rsidRPr="00111FF6">
        <w:t>one PDSCH per slo</w:t>
      </w:r>
      <w:r w:rsidRPr="00111FF6">
        <w:rPr>
          <w:rFonts w:hint="eastAsia"/>
          <w:lang w:eastAsia="zh-CN"/>
        </w:rPr>
        <w:t>t,</w:t>
      </w:r>
      <w:r w:rsidRPr="00111FF6">
        <w:rPr>
          <w:lang w:eastAsia="zh-CN"/>
        </w:rPr>
        <w:t xml:space="preserve"> f</w:t>
      </w:r>
      <w:r w:rsidRPr="00111FF6">
        <w:rPr>
          <w:rFonts w:hint="eastAsia"/>
          <w:lang w:eastAsia="zh-CN"/>
        </w:rPr>
        <w:t xml:space="preserve">or </w:t>
      </w:r>
      <w:r w:rsidRPr="00111FF6">
        <w:rPr>
          <w:lang w:eastAsia="zh-CN"/>
        </w:rPr>
        <w:t xml:space="preserve">occasions of candidate PDSCH receptions corresponding to </w:t>
      </w:r>
      <w:r w:rsidRPr="00111FF6">
        <w:rPr>
          <w:rFonts w:hint="eastAsia"/>
          <w:lang w:eastAsia="zh-CN"/>
        </w:rPr>
        <w:t xml:space="preserve">rows of </w:t>
      </w:r>
      <m:oMath>
        <m:r>
          <w:rPr>
            <w:rFonts w:ascii="Cambria Math" w:hAnsi="Cambria Math"/>
            <w:lang w:eastAsia="zh-CN"/>
          </w:rPr>
          <m:t>R</m:t>
        </m:r>
      </m:oMath>
      <w:r w:rsidRPr="00111FF6" w:rsidDel="004F5290">
        <w:rPr>
          <w:position w:val="-4"/>
          <w:lang w:eastAsia="zh-CN"/>
        </w:rPr>
        <w:t xml:space="preserve"> </w:t>
      </w:r>
      <w:r w:rsidRPr="00111FF6">
        <w:rPr>
          <w:lang w:eastAsia="zh-CN"/>
        </w:rPr>
        <w:t>associated</w:t>
      </w:r>
      <w:r w:rsidRPr="00111FF6">
        <w:rPr>
          <w:rFonts w:hint="eastAsia"/>
          <w:lang w:eastAsia="zh-CN"/>
        </w:rPr>
        <w:t xml:space="preserve"> with a same value of </w:t>
      </w:r>
      <w:r w:rsidRPr="00111FF6">
        <w:rPr>
          <w:noProof/>
          <w:position w:val="-12"/>
        </w:rPr>
        <w:drawing>
          <wp:inline distT="0" distB="0" distL="0" distR="0" wp14:anchorId="23139F1A" wp14:editId="79BF7290">
            <wp:extent cx="274955" cy="200660"/>
            <wp:effectExtent l="0" t="0" r="0" b="8890"/>
            <wp:docPr id="1708" name="Picture 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111FF6">
        <w:rPr>
          <w:rFonts w:hint="eastAsia"/>
          <w:lang w:eastAsia="zh-CN"/>
        </w:rPr>
        <w:t>,</w:t>
      </w:r>
      <w:r w:rsidRPr="00111FF6">
        <w:rPr>
          <w:lang w:eastAsia="zh-CN"/>
        </w:rPr>
        <w:t xml:space="preserve"> </w:t>
      </w:r>
      <w:r w:rsidRPr="00111FF6">
        <w:rPr>
          <w:rFonts w:hint="eastAsia"/>
          <w:lang w:eastAsia="zh-CN"/>
        </w:rPr>
        <w:t xml:space="preserve">where </w:t>
      </w:r>
      <w:r w:rsidRPr="00111FF6">
        <w:rPr>
          <w:noProof/>
          <w:position w:val="-12"/>
        </w:rPr>
        <w:drawing>
          <wp:inline distT="0" distB="0" distL="0" distR="0" wp14:anchorId="42CB7CD1" wp14:editId="6CFBAEBB">
            <wp:extent cx="565785" cy="211455"/>
            <wp:effectExtent l="0" t="0" r="5715" b="0"/>
            <wp:docPr id="1707" name="Picture 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111FF6">
        <w:rPr>
          <w:rFonts w:hint="eastAsia"/>
          <w:lang w:eastAsia="zh-CN"/>
        </w:rPr>
        <w:t xml:space="preserve">, </w:t>
      </w:r>
      <w:r w:rsidRPr="00111FF6">
        <w:rPr>
          <w:lang w:eastAsia="zh-CN"/>
        </w:rPr>
        <w:t xml:space="preserve">the </w:t>
      </w:r>
      <w:r w:rsidRPr="00111FF6">
        <w:rPr>
          <w:rFonts w:hint="eastAsia"/>
          <w:lang w:eastAsia="zh-CN"/>
        </w:rPr>
        <w:t xml:space="preserve">UE </w:t>
      </w:r>
      <w:r w:rsidRPr="00111FF6">
        <w:rPr>
          <w:lang w:eastAsia="zh-CN"/>
        </w:rPr>
        <w:t>does</w:t>
      </w:r>
      <w:r w:rsidRPr="00111FF6">
        <w:rPr>
          <w:rFonts w:hint="eastAsia"/>
          <w:lang w:eastAsia="zh-CN"/>
        </w:rPr>
        <w:t xml:space="preserve"> not expect to receive more than one PDSCH </w:t>
      </w:r>
      <w:r w:rsidRPr="00111FF6">
        <w:rPr>
          <w:lang w:eastAsia="zh-CN"/>
        </w:rPr>
        <w:t>i</w:t>
      </w:r>
      <w:r w:rsidRPr="00111FF6">
        <w:rPr>
          <w:rFonts w:hint="eastAsia"/>
          <w:lang w:eastAsia="zh-CN"/>
        </w:rPr>
        <w:t xml:space="preserve">n a same </w:t>
      </w:r>
      <w:r w:rsidRPr="00111FF6">
        <w:rPr>
          <w:lang w:eastAsia="zh-CN"/>
        </w:rPr>
        <w:t xml:space="preserve">DL </w:t>
      </w:r>
      <w:r w:rsidRPr="00111FF6">
        <w:rPr>
          <w:rFonts w:hint="eastAsia"/>
          <w:lang w:eastAsia="zh-CN"/>
        </w:rPr>
        <w:t>slot</w:t>
      </w:r>
      <w:r w:rsidRPr="00111FF6">
        <w:rPr>
          <w:lang w:eastAsia="zh-CN"/>
        </w:rPr>
        <w:t xml:space="preserve"> </w:t>
      </w:r>
      <w:r w:rsidRPr="00111FF6">
        <w:t>assoc</w:t>
      </w:r>
      <w:r w:rsidRPr="00111FF6">
        <w:rPr>
          <w:rFonts w:hint="eastAsia"/>
        </w:rPr>
        <w:t>i</w:t>
      </w:r>
      <w:r w:rsidRPr="00111FF6">
        <w:t>ated</w:t>
      </w:r>
      <w:r w:rsidRPr="00111FF6">
        <w:rPr>
          <w:rFonts w:hint="eastAsia"/>
        </w:rPr>
        <w:t xml:space="preserve"> with </w:t>
      </w:r>
      <w:r w:rsidRPr="00111FF6">
        <w:t xml:space="preserve">a </w:t>
      </w:r>
      <w:r w:rsidRPr="00111FF6">
        <w:rPr>
          <w:rFonts w:hint="eastAsia"/>
        </w:rPr>
        <w:t xml:space="preserve">same </w:t>
      </w:r>
      <w:proofErr w:type="spellStart"/>
      <w:r w:rsidRPr="00111FF6">
        <w:rPr>
          <w:i/>
        </w:rPr>
        <w:t>coresetPoolIndex</w:t>
      </w:r>
      <w:proofErr w:type="spellEnd"/>
      <w:r w:rsidRPr="00111FF6">
        <w:rPr>
          <w:rFonts w:hint="eastAsia"/>
        </w:rPr>
        <w:t xml:space="preserve"> </w:t>
      </w:r>
      <w:r w:rsidRPr="00111FF6">
        <w:t xml:space="preserve">value if provided, or if </w:t>
      </w:r>
      <w:proofErr w:type="spellStart"/>
      <w:r w:rsidRPr="00111FF6">
        <w:rPr>
          <w:i/>
        </w:rPr>
        <w:t>coresetPoolIndex</w:t>
      </w:r>
      <w:proofErr w:type="spellEnd"/>
      <w:r w:rsidRPr="00111FF6">
        <w:t xml:space="preserve"> is not provided</w:t>
      </w:r>
      <w:r w:rsidRPr="00111FF6">
        <w:rPr>
          <w:rFonts w:hint="eastAsia"/>
          <w:lang w:eastAsia="zh-CN"/>
        </w:rPr>
        <w:t xml:space="preserve">. </w:t>
      </w:r>
    </w:p>
    <w:p w14:paraId="2CEE6DF4" w14:textId="77777777" w:rsidR="00946C64" w:rsidRPr="00111FF6" w:rsidRDefault="00946C64" w:rsidP="00946C64">
      <w:r w:rsidRPr="00111FF6">
        <w:rPr>
          <w:rFonts w:hint="eastAsia"/>
          <w:lang w:eastAsia="zh-CN"/>
        </w:rPr>
        <w:t xml:space="preserve">If </w:t>
      </w:r>
      <w:r w:rsidRPr="00111FF6">
        <w:rPr>
          <w:lang w:eastAsia="zh-CN"/>
        </w:rPr>
        <w:t xml:space="preserve">a </w:t>
      </w:r>
      <w:r w:rsidRPr="00111FF6">
        <w:t>UE receives a SPS PDSCH, or a SPS PDSCH release, or a PDSCH that is scheduled by a DCI format that does not support CBG-based PDSCH receptions and if</w:t>
      </w:r>
    </w:p>
    <w:p w14:paraId="51FCFE62" w14:textId="77777777" w:rsidR="00946C64" w:rsidRPr="00111FF6" w:rsidRDefault="00946C64" w:rsidP="00946C64">
      <w:pPr>
        <w:pStyle w:val="B1"/>
      </w:pPr>
      <w:r w:rsidRPr="00111FF6">
        <w:t>-</w:t>
      </w:r>
      <w:r w:rsidRPr="00111FF6">
        <w:tab/>
      </w:r>
      <w:r w:rsidRPr="00111FF6">
        <w:rPr>
          <w:lang w:val="en-US"/>
        </w:rPr>
        <w:t>the UE is configured with one serving cell, and</w:t>
      </w:r>
    </w:p>
    <w:p w14:paraId="71B7E026" w14:textId="6518D126" w:rsidR="00946C64" w:rsidRPr="00111FF6" w:rsidRDefault="00946C64" w:rsidP="00946C64">
      <w:pPr>
        <w:pStyle w:val="B1"/>
        <w:rPr>
          <w:lang w:val="en-US"/>
        </w:rPr>
      </w:pPr>
      <w:r w:rsidRPr="00111FF6">
        <w:t>-</w:t>
      </w:r>
      <w:r w:rsidRPr="00111FF6">
        <w:tab/>
      </w:r>
      <w:r w:rsidRPr="00111FF6">
        <w:rPr>
          <w:noProof/>
          <w:position w:val="-12"/>
        </w:rPr>
        <w:drawing>
          <wp:inline distT="0" distB="0" distL="0" distR="0" wp14:anchorId="138025A3" wp14:editId="1CBBA0E9">
            <wp:extent cx="565785" cy="200660"/>
            <wp:effectExtent l="0" t="0" r="5715" b="8890"/>
            <wp:docPr id="1706" name="Picture 1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65785" cy="200660"/>
                    </a:xfrm>
                    <a:prstGeom prst="rect">
                      <a:avLst/>
                    </a:prstGeom>
                    <a:noFill/>
                    <a:ln>
                      <a:noFill/>
                    </a:ln>
                  </pic:spPr>
                </pic:pic>
              </a:graphicData>
            </a:graphic>
          </wp:inline>
        </w:drawing>
      </w:r>
      <w:r w:rsidRPr="00111FF6">
        <w:rPr>
          <w:rFonts w:cs="Arial"/>
          <w:lang w:val="en-US" w:eastAsia="zh-CN"/>
        </w:rPr>
        <w:t>, and</w:t>
      </w:r>
    </w:p>
    <w:p w14:paraId="361EF6E2" w14:textId="77777777" w:rsidR="00946C64" w:rsidRPr="00111FF6" w:rsidRDefault="00946C64" w:rsidP="00946C64">
      <w:pPr>
        <w:pStyle w:val="B1"/>
      </w:pPr>
      <w:r w:rsidRPr="00111FF6">
        <w:t>-</w:t>
      </w:r>
      <w:r w:rsidRPr="00111FF6">
        <w:tab/>
      </w:r>
      <w:r w:rsidRPr="00111FF6">
        <w:rPr>
          <w:i/>
        </w:rPr>
        <w:t>PDSCH-</w:t>
      </w:r>
      <w:proofErr w:type="spellStart"/>
      <w:r w:rsidRPr="00111FF6">
        <w:rPr>
          <w:i/>
        </w:rPr>
        <w:t>CodeBlockGroupTransmission</w:t>
      </w:r>
      <w:proofErr w:type="spellEnd"/>
      <w:r w:rsidRPr="00111FF6">
        <w:t xml:space="preserve"> is provided</w:t>
      </w:r>
      <w:r w:rsidRPr="00111FF6">
        <w:rPr>
          <w:rFonts w:hint="eastAsia"/>
          <w:lang w:eastAsia="zh-CN"/>
        </w:rPr>
        <w:t xml:space="preserve"> </w:t>
      </w:r>
      <w:r w:rsidRPr="00111FF6">
        <w:rPr>
          <w:lang w:eastAsia="zh-CN"/>
        </w:rPr>
        <w:t>to the UE</w:t>
      </w:r>
    </w:p>
    <w:p w14:paraId="5CF2174A" w14:textId="77777777" w:rsidR="00946C64" w:rsidRPr="00111FF6" w:rsidRDefault="00946C64" w:rsidP="00946C64">
      <w:pPr>
        <w:rPr>
          <w:lang w:val="en-US"/>
        </w:rPr>
      </w:pPr>
      <w:r w:rsidRPr="00111FF6">
        <w:t>the UE generates HARQ-ACK information only for the transport block in the PDSCH or only for the SPS PDSCH release</w:t>
      </w:r>
      <w:r w:rsidRPr="00111FF6">
        <w:rPr>
          <w:lang w:val="en-US"/>
        </w:rPr>
        <w:t>.</w:t>
      </w:r>
    </w:p>
    <w:p w14:paraId="4E744DE5" w14:textId="77777777" w:rsidR="00946C64" w:rsidRPr="00111FF6" w:rsidRDefault="00946C64" w:rsidP="00946C64">
      <w:r w:rsidRPr="00111FF6">
        <w:rPr>
          <w:rFonts w:hint="eastAsia"/>
          <w:lang w:eastAsia="zh-CN"/>
        </w:rPr>
        <w:t xml:space="preserve">If </w:t>
      </w:r>
      <w:r w:rsidRPr="00111FF6">
        <w:rPr>
          <w:lang w:eastAsia="zh-CN"/>
        </w:rPr>
        <w:t xml:space="preserve">a </w:t>
      </w:r>
      <w:r w:rsidRPr="00111FF6">
        <w:t>UE receives a SPS PDSCH, or a SPS PDSCH release, or a PDSCH that is scheduled by a DCI format that does not support CBG-based PDSCH receptions and if</w:t>
      </w:r>
    </w:p>
    <w:p w14:paraId="5EDD2620" w14:textId="77777777" w:rsidR="00946C64" w:rsidRPr="00111FF6" w:rsidRDefault="00946C64" w:rsidP="00946C64">
      <w:pPr>
        <w:pStyle w:val="B1"/>
      </w:pPr>
      <w:r w:rsidRPr="00111FF6">
        <w:t>-</w:t>
      </w:r>
      <w:r w:rsidRPr="00111FF6">
        <w:tab/>
      </w:r>
      <w:r w:rsidRPr="00111FF6">
        <w:rPr>
          <w:lang w:val="en-US"/>
        </w:rPr>
        <w:t>the UE is configured with more than one serving cells, or</w:t>
      </w:r>
    </w:p>
    <w:p w14:paraId="650C94F4" w14:textId="1EAB5C14" w:rsidR="00946C64" w:rsidRPr="00111FF6" w:rsidRDefault="00946C64" w:rsidP="00946C64">
      <w:pPr>
        <w:pStyle w:val="B1"/>
        <w:rPr>
          <w:lang w:val="en-US"/>
        </w:rPr>
      </w:pPr>
      <w:r w:rsidRPr="00111FF6">
        <w:t>-</w:t>
      </w:r>
      <w:r w:rsidRPr="00111FF6">
        <w:tab/>
      </w:r>
      <w:r w:rsidRPr="00111FF6">
        <w:rPr>
          <w:noProof/>
          <w:position w:val="-12"/>
        </w:rPr>
        <w:drawing>
          <wp:inline distT="0" distB="0" distL="0" distR="0" wp14:anchorId="36308B2C" wp14:editId="38F15DE1">
            <wp:extent cx="565785" cy="211455"/>
            <wp:effectExtent l="0" t="0" r="5715" b="0"/>
            <wp:docPr id="1705" name="Picture 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111FF6">
        <w:rPr>
          <w:rFonts w:cs="Arial"/>
          <w:lang w:val="en-US" w:eastAsia="zh-CN"/>
        </w:rPr>
        <w:t>, and</w:t>
      </w:r>
    </w:p>
    <w:p w14:paraId="2EBB5418" w14:textId="77777777" w:rsidR="00946C64" w:rsidRPr="00111FF6" w:rsidRDefault="00946C64" w:rsidP="00946C64">
      <w:pPr>
        <w:pStyle w:val="B1"/>
      </w:pPr>
      <w:r w:rsidRPr="00111FF6">
        <w:t>-</w:t>
      </w:r>
      <w:r w:rsidRPr="00111FF6">
        <w:tab/>
      </w:r>
      <w:r w:rsidRPr="00111FF6">
        <w:rPr>
          <w:i/>
        </w:rPr>
        <w:t>PDSCH-</w:t>
      </w:r>
      <w:proofErr w:type="spellStart"/>
      <w:r w:rsidRPr="00111FF6">
        <w:rPr>
          <w:i/>
        </w:rPr>
        <w:t>CodeBlockGroupTransmission</w:t>
      </w:r>
      <w:proofErr w:type="spellEnd"/>
      <w:r w:rsidRPr="00111FF6">
        <w:t xml:space="preserve"> is provided</w:t>
      </w:r>
      <w:r w:rsidRPr="00111FF6">
        <w:rPr>
          <w:rFonts w:hint="eastAsia"/>
          <w:lang w:eastAsia="zh-CN"/>
        </w:rPr>
        <w:t xml:space="preserve"> </w:t>
      </w:r>
      <w:r w:rsidRPr="00111FF6">
        <w:rPr>
          <w:lang w:eastAsia="zh-CN"/>
        </w:rPr>
        <w:t>to the UE</w:t>
      </w:r>
    </w:p>
    <w:p w14:paraId="6395F56F" w14:textId="264F49D0" w:rsidR="00946C64" w:rsidRPr="00111FF6" w:rsidRDefault="00946C64" w:rsidP="00946C64">
      <w:pPr>
        <w:rPr>
          <w:lang w:val="en-US"/>
        </w:rPr>
      </w:pPr>
      <w:r w:rsidRPr="00111FF6">
        <w:t xml:space="preserve">the UE </w:t>
      </w:r>
      <w:r w:rsidRPr="00111FF6">
        <w:rPr>
          <w:rFonts w:eastAsia="Malgun Gothic"/>
        </w:rPr>
        <w:t xml:space="preserve">repeats </w:t>
      </w:r>
      <w:r w:rsidRPr="00111FF6">
        <w:rPr>
          <w:noProof/>
          <w:position w:val="-12"/>
        </w:rPr>
        <w:drawing>
          <wp:inline distT="0" distB="0" distL="0" distR="0" wp14:anchorId="7F57F038" wp14:editId="2716873F">
            <wp:extent cx="639445" cy="232410"/>
            <wp:effectExtent l="0" t="0" r="0" b="0"/>
            <wp:docPr id="1704" name="Picture 1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rsidRPr="00111FF6">
        <w:t xml:space="preserve"> times </w:t>
      </w:r>
      <w:r w:rsidRPr="00111FF6">
        <w:rPr>
          <w:rFonts w:eastAsia="Malgun Gothic"/>
        </w:rPr>
        <w:t xml:space="preserve">the </w:t>
      </w:r>
      <w:r w:rsidRPr="00111FF6">
        <w:rPr>
          <w:lang w:eastAsia="zh-CN"/>
        </w:rPr>
        <w:t>HARQ-ACK information</w:t>
      </w:r>
      <w:r w:rsidRPr="00111FF6">
        <w:t xml:space="preserve"> for the transport block in the PDSCH or for the SPS PDSCH release</w:t>
      </w:r>
      <w:r w:rsidRPr="00111FF6">
        <w:rPr>
          <w:lang w:val="en-US"/>
        </w:rPr>
        <w:t>.</w:t>
      </w:r>
    </w:p>
    <w:p w14:paraId="0AF57F91" w14:textId="79C249EA" w:rsidR="00946C64" w:rsidRPr="00111FF6" w:rsidRDefault="00946C64" w:rsidP="00946C64">
      <w:pPr>
        <w:rPr>
          <w:lang w:val="en-US" w:eastAsia="x-none"/>
        </w:rPr>
      </w:pPr>
      <w:r w:rsidRPr="00111FF6">
        <w:rPr>
          <w:lang w:val="en-US" w:eastAsia="x-none"/>
        </w:rPr>
        <w:t xml:space="preserve">A UE does not expect to detect a DCI format switching a DL BWP within </w:t>
      </w:r>
      <w:r w:rsidRPr="00111FF6">
        <w:rPr>
          <w:noProof/>
          <w:position w:val="-10"/>
        </w:rPr>
        <w:drawing>
          <wp:inline distT="0" distB="0" distL="0" distR="0" wp14:anchorId="6BA7A15B" wp14:editId="19EED085">
            <wp:extent cx="179705" cy="179705"/>
            <wp:effectExtent l="0" t="0" r="0" b="0"/>
            <wp:docPr id="1703" name="Picture 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t xml:space="preserve"> symbols prior to a first symbol of a PUCCH transmission where the UE multiplexes HARQ-ACK information</w:t>
      </w:r>
      <w:r w:rsidRPr="00111FF6">
        <w:rPr>
          <w:lang w:val="en-US" w:eastAsia="x-none"/>
        </w:rPr>
        <w:t xml:space="preserve">, </w:t>
      </w:r>
      <w:r w:rsidRPr="00111FF6">
        <w:t xml:space="preserve">where </w:t>
      </w:r>
      <w:r w:rsidRPr="00111FF6">
        <w:rPr>
          <w:noProof/>
          <w:position w:val="-10"/>
        </w:rPr>
        <w:drawing>
          <wp:inline distT="0" distB="0" distL="0" distR="0" wp14:anchorId="18E61A92" wp14:editId="10610C15">
            <wp:extent cx="179705" cy="179705"/>
            <wp:effectExtent l="0" t="0" r="0" b="0"/>
            <wp:docPr id="1702" name="Picture 1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t xml:space="preserve"> is defined in clause 9.2.3. </w:t>
      </w:r>
    </w:p>
    <w:p w14:paraId="072B81CC" w14:textId="77777777" w:rsidR="00946C64" w:rsidRPr="00111FF6" w:rsidRDefault="00946C64" w:rsidP="00946C64">
      <w:pPr>
        <w:rPr>
          <w:lang w:val="x-none"/>
        </w:rPr>
      </w:pPr>
      <w:r w:rsidRPr="00111FF6">
        <w:rPr>
          <w:lang w:eastAsia="zh-CN"/>
        </w:rPr>
        <w:t xml:space="preserve">If a UE is provided </w:t>
      </w:r>
      <w:r w:rsidRPr="00111FF6">
        <w:rPr>
          <w:i/>
        </w:rPr>
        <w:t>dl-</w:t>
      </w:r>
      <w:proofErr w:type="spellStart"/>
      <w:r w:rsidRPr="00111FF6">
        <w:rPr>
          <w:i/>
        </w:rPr>
        <w:t>DataToUL</w:t>
      </w:r>
      <w:proofErr w:type="spellEnd"/>
      <w:r w:rsidRPr="00111FF6">
        <w:rPr>
          <w:i/>
        </w:rPr>
        <w:t>-ACK</w:t>
      </w:r>
      <w:r w:rsidRPr="00111FF6">
        <w:rPr>
          <w:iCs/>
        </w:rPr>
        <w:t xml:space="preserve"> or </w:t>
      </w:r>
      <w:r w:rsidRPr="00111FF6">
        <w:rPr>
          <w:rFonts w:eastAsia="Gulim"/>
          <w:i/>
          <w:iCs/>
        </w:rPr>
        <w:t>dl-DataToUL-ACK-ForDCIFormat1_2</w:t>
      </w:r>
      <w:r w:rsidRPr="00111FF6">
        <w:rPr>
          <w:lang w:val="en-US" w:eastAsia="zh-CN"/>
        </w:rPr>
        <w:t xml:space="preserve">, </w:t>
      </w:r>
      <w:r w:rsidRPr="00111FF6">
        <w:rPr>
          <w:lang w:eastAsia="zh-CN"/>
        </w:rPr>
        <w:t>the</w:t>
      </w:r>
      <w:r w:rsidRPr="00111FF6">
        <w:rPr>
          <w:rFonts w:hint="eastAsia"/>
          <w:lang w:eastAsia="zh-CN"/>
        </w:rPr>
        <w:t xml:space="preserve"> </w:t>
      </w:r>
      <w:r w:rsidRPr="00111FF6">
        <w:rPr>
          <w:lang w:eastAsia="zh-CN"/>
        </w:rPr>
        <w:t xml:space="preserve">UE does not expect to be indicated by DCI format 1_0 a slot timing value for transmission of HARQ-ACK information that does not belong to the </w:t>
      </w:r>
      <w:r w:rsidRPr="00111FF6">
        <w:rPr>
          <w:lang w:val="en-US" w:eastAsia="zh-CN"/>
        </w:rPr>
        <w:t xml:space="preserve">intersection of the set of slot timing values {1, 2, 3, 4, 5, 6, 7, 8} and the set of slot timing values provided by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111FF6">
        <w:rPr>
          <w:lang w:val="en-US" w:eastAsia="zh-CN"/>
        </w:rPr>
        <w:t xml:space="preserve"> for the active DL BWP of a corresponding serving cell.</w:t>
      </w:r>
    </w:p>
    <w:p w14:paraId="2B1F115A" w14:textId="77777777" w:rsidR="00946C64" w:rsidRPr="00111FF6" w:rsidRDefault="00946C64" w:rsidP="00946C64">
      <w:pPr>
        <w:rPr>
          <w:lang w:val="en-US" w:eastAsia="zh-CN"/>
        </w:rPr>
      </w:pPr>
      <w:r w:rsidRPr="00111FF6">
        <w:rPr>
          <w:lang w:val="en-US"/>
        </w:rPr>
        <w:t xml:space="preserve">If </w:t>
      </w:r>
      <w:proofErr w:type="spellStart"/>
      <w:r w:rsidRPr="00111FF6">
        <w:rPr>
          <w:i/>
        </w:rPr>
        <w:t>maxNrofCodeWordsScheduledByDCI</w:t>
      </w:r>
      <w:proofErr w:type="spellEnd"/>
      <w:r w:rsidRPr="00111FF6">
        <w:rPr>
          <w:rFonts w:cs="Arial"/>
          <w:lang w:eastAsia="zh-CN"/>
        </w:rPr>
        <w:t xml:space="preserve"> indicates</w:t>
      </w:r>
      <w:r w:rsidRPr="00111FF6">
        <w:rPr>
          <w:rFonts w:cs="Arial" w:hint="eastAsia"/>
          <w:lang w:eastAsia="zh-CN"/>
        </w:rPr>
        <w:t xml:space="preserve"> </w:t>
      </w:r>
      <w:r w:rsidRPr="00111FF6">
        <w:rPr>
          <w:rFonts w:cs="Arial"/>
          <w:lang w:eastAsia="zh-CN"/>
        </w:rPr>
        <w:t>reception of</w:t>
      </w:r>
      <w:r w:rsidRPr="00111FF6">
        <w:rPr>
          <w:rFonts w:cs="Arial" w:hint="eastAsia"/>
          <w:lang w:eastAsia="zh-CN"/>
        </w:rPr>
        <w:t xml:space="preserve"> two transport blocks</w:t>
      </w:r>
      <w:r w:rsidRPr="00111FF6">
        <w:rPr>
          <w:rFonts w:hint="eastAsia"/>
          <w:lang w:val="en-US" w:eastAsia="zh-CN"/>
        </w:rPr>
        <w:t>, when</w:t>
      </w:r>
      <w:r w:rsidRPr="00111FF6">
        <w:rPr>
          <w:lang w:val="en-US" w:eastAsia="zh-CN"/>
        </w:rPr>
        <w:t xml:space="preserve"> the UE receives a PDSCH with </w:t>
      </w:r>
      <w:r w:rsidRPr="00111FF6">
        <w:rPr>
          <w:rFonts w:hint="eastAsia"/>
          <w:lang w:val="en-US" w:eastAsia="zh-CN"/>
        </w:rPr>
        <w:t>one transport block</w:t>
      </w:r>
      <w:r w:rsidRPr="00111FF6">
        <w:rPr>
          <w:lang w:val="en-US" w:eastAsia="zh-CN"/>
        </w:rPr>
        <w:t xml:space="preserve"> </w:t>
      </w:r>
      <w:r w:rsidRPr="00111FF6">
        <w:rPr>
          <w:rFonts w:hint="eastAsia"/>
          <w:lang w:val="en-US" w:eastAsia="zh-CN"/>
        </w:rPr>
        <w:t>or a SPS PDSCH release</w:t>
      </w:r>
      <w:r w:rsidRPr="00111FF6">
        <w:rPr>
          <w:lang w:val="en-US" w:eastAsia="zh-CN"/>
        </w:rPr>
        <w:t>,</w:t>
      </w:r>
      <w:r w:rsidRPr="00111FF6">
        <w:rPr>
          <w:rFonts w:hint="eastAsia"/>
          <w:lang w:val="en-US" w:eastAsia="zh-CN"/>
        </w:rPr>
        <w:t xml:space="preserve"> the HARQ-ACK </w:t>
      </w:r>
      <w:r w:rsidRPr="00111FF6">
        <w:rPr>
          <w:lang w:val="en-US" w:eastAsia="zh-CN"/>
        </w:rPr>
        <w:t>information</w:t>
      </w:r>
      <w:r w:rsidRPr="00111FF6">
        <w:rPr>
          <w:rFonts w:hint="eastAsia"/>
          <w:lang w:val="en-US" w:eastAsia="zh-CN"/>
        </w:rPr>
        <w:t xml:space="preserve"> </w:t>
      </w:r>
      <w:r w:rsidRPr="00111FF6">
        <w:rPr>
          <w:lang w:val="en-US" w:eastAsia="zh-CN"/>
        </w:rPr>
        <w:t xml:space="preserve">is </w:t>
      </w:r>
      <w:r w:rsidRPr="00111FF6">
        <w:rPr>
          <w:rFonts w:hint="eastAsia"/>
          <w:lang w:val="en-US" w:eastAsia="zh-CN"/>
        </w:rPr>
        <w:t xml:space="preserve">associated with the first transport block </w:t>
      </w:r>
      <w:r w:rsidRPr="00111FF6">
        <w:rPr>
          <w:lang w:val="en-US" w:eastAsia="zh-CN"/>
        </w:rPr>
        <w:t xml:space="preserve">and the </w:t>
      </w:r>
      <w:r w:rsidRPr="00111FF6">
        <w:rPr>
          <w:rFonts w:hint="eastAsia"/>
          <w:lang w:val="en-US" w:eastAsia="zh-CN"/>
        </w:rPr>
        <w:t>UE generate</w:t>
      </w:r>
      <w:r w:rsidRPr="00111FF6">
        <w:rPr>
          <w:lang w:val="en-US" w:eastAsia="zh-CN"/>
        </w:rPr>
        <w:t>s</w:t>
      </w:r>
      <w:r w:rsidRPr="00111FF6">
        <w:rPr>
          <w:rFonts w:hint="eastAsia"/>
          <w:lang w:val="en-US" w:eastAsia="zh-CN"/>
        </w:rPr>
        <w:t xml:space="preserve"> a NACK for the second transport block if </w:t>
      </w:r>
      <w:proofErr w:type="spellStart"/>
      <w:r w:rsidRPr="00111FF6">
        <w:rPr>
          <w:i/>
        </w:rPr>
        <w:t>harq</w:t>
      </w:r>
      <w:proofErr w:type="spellEnd"/>
      <w:r w:rsidRPr="00111FF6">
        <w:rPr>
          <w:i/>
        </w:rPr>
        <w:t>-ACK-</w:t>
      </w:r>
      <w:proofErr w:type="spellStart"/>
      <w:r w:rsidRPr="00111FF6">
        <w:rPr>
          <w:i/>
        </w:rPr>
        <w:t>SpatialBundlingPUCCH</w:t>
      </w:r>
      <w:proofErr w:type="spellEnd"/>
      <w:r w:rsidRPr="00111FF6">
        <w:rPr>
          <w:rFonts w:hint="eastAsia"/>
          <w:lang w:val="en-US" w:eastAsia="zh-CN"/>
        </w:rPr>
        <w:t xml:space="preserve"> is not </w:t>
      </w:r>
      <w:r w:rsidRPr="00111FF6">
        <w:rPr>
          <w:lang w:val="en-US" w:eastAsia="zh-CN"/>
        </w:rPr>
        <w:t>provided</w:t>
      </w:r>
      <w:r w:rsidRPr="00111FF6">
        <w:rPr>
          <w:rFonts w:hint="eastAsia"/>
          <w:lang w:val="en-US" w:eastAsia="zh-CN"/>
        </w:rPr>
        <w:t xml:space="preserve"> and generate</w:t>
      </w:r>
      <w:r w:rsidRPr="00111FF6">
        <w:rPr>
          <w:lang w:val="en-US" w:eastAsia="zh-CN"/>
        </w:rPr>
        <w:t>s</w:t>
      </w:r>
      <w:r w:rsidRPr="00111FF6">
        <w:rPr>
          <w:rFonts w:hint="eastAsia"/>
          <w:lang w:val="en-US" w:eastAsia="zh-CN"/>
        </w:rPr>
        <w:t xml:space="preserve"> HARQ-ACK </w:t>
      </w:r>
      <w:r w:rsidRPr="00111FF6">
        <w:rPr>
          <w:lang w:val="en-US" w:eastAsia="zh-CN"/>
        </w:rPr>
        <w:t xml:space="preserve">information with </w:t>
      </w:r>
      <w:r w:rsidRPr="00111FF6">
        <w:rPr>
          <w:rFonts w:hint="eastAsia"/>
          <w:lang w:val="en-US" w:eastAsia="zh-CN"/>
        </w:rPr>
        <w:t xml:space="preserve">value </w:t>
      </w:r>
      <w:r w:rsidRPr="00111FF6">
        <w:rPr>
          <w:lang w:val="en-US" w:eastAsia="zh-CN"/>
        </w:rPr>
        <w:t xml:space="preserve">of ACK </w:t>
      </w:r>
      <w:r w:rsidRPr="00111FF6">
        <w:rPr>
          <w:rFonts w:hint="eastAsia"/>
          <w:lang w:val="en-US" w:eastAsia="zh-CN"/>
        </w:rPr>
        <w:t xml:space="preserve">for the second </w:t>
      </w:r>
      <w:r w:rsidRPr="00111FF6">
        <w:rPr>
          <w:lang w:val="en-US" w:eastAsia="zh-CN"/>
        </w:rPr>
        <w:t>transport block</w:t>
      </w:r>
      <w:r w:rsidRPr="00111FF6">
        <w:rPr>
          <w:rFonts w:hint="eastAsia"/>
          <w:lang w:val="en-US" w:eastAsia="zh-CN"/>
        </w:rPr>
        <w:t xml:space="preserve"> if </w:t>
      </w:r>
      <w:proofErr w:type="spellStart"/>
      <w:r w:rsidRPr="00111FF6">
        <w:rPr>
          <w:i/>
        </w:rPr>
        <w:t>harq</w:t>
      </w:r>
      <w:proofErr w:type="spellEnd"/>
      <w:r w:rsidRPr="00111FF6">
        <w:rPr>
          <w:i/>
        </w:rPr>
        <w:t>-ACK-</w:t>
      </w:r>
      <w:proofErr w:type="spellStart"/>
      <w:r w:rsidRPr="00111FF6">
        <w:rPr>
          <w:i/>
        </w:rPr>
        <w:t>SpatialBundlingPUCCH</w:t>
      </w:r>
      <w:proofErr w:type="spellEnd"/>
      <w:r w:rsidRPr="00111FF6">
        <w:rPr>
          <w:rFonts w:hint="eastAsia"/>
          <w:lang w:val="en-US" w:eastAsia="zh-CN"/>
        </w:rPr>
        <w:t xml:space="preserve"> is </w:t>
      </w:r>
      <w:r w:rsidRPr="00111FF6">
        <w:rPr>
          <w:lang w:val="en-US" w:eastAsia="zh-CN"/>
        </w:rPr>
        <w:t>provided</w:t>
      </w:r>
      <w:r w:rsidRPr="00111FF6">
        <w:rPr>
          <w:rFonts w:hint="eastAsia"/>
          <w:lang w:val="en-US" w:eastAsia="zh-CN"/>
        </w:rPr>
        <w:t>.</w:t>
      </w:r>
      <w:r w:rsidRPr="00111FF6">
        <w:rPr>
          <w:lang w:val="en-US" w:eastAsia="zh-CN"/>
        </w:rPr>
        <w:t xml:space="preserve"> </w:t>
      </w:r>
    </w:p>
    <w:p w14:paraId="61E983E8" w14:textId="25AEB018" w:rsidR="00946C64" w:rsidRPr="00111FF6" w:rsidRDefault="00946C64" w:rsidP="00946C64">
      <w:pPr>
        <w:rPr>
          <w:lang w:val="en-US" w:eastAsia="zh-CN"/>
        </w:rPr>
      </w:pPr>
      <w:r w:rsidRPr="00111FF6">
        <w:rPr>
          <w:lang w:val="en-US" w:eastAsia="zh-CN"/>
        </w:rPr>
        <w:t>A</w:t>
      </w:r>
      <w:r w:rsidRPr="00111FF6">
        <w:rPr>
          <w:rFonts w:cs="Arial" w:hint="eastAsia"/>
          <w:lang w:eastAsia="zh-CN"/>
        </w:rPr>
        <w:t xml:space="preserve"> UE determine</w:t>
      </w:r>
      <w:r w:rsidRPr="00111FF6">
        <w:rPr>
          <w:rFonts w:cs="Arial"/>
          <w:lang w:eastAsia="zh-CN"/>
        </w:rPr>
        <w:t>s</w:t>
      </w:r>
      <w:r w:rsidRPr="00111FF6">
        <w:rPr>
          <w:rFonts w:cs="Arial" w:hint="eastAsia"/>
          <w:lang w:eastAsia="zh-CN"/>
        </w:rPr>
        <w:t xml:space="preserv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m:rPr>
            <m:nor/>
          </m:rPr>
          <w:rPr>
            <w:rFonts w:ascii="Cambria Math"/>
          </w:rPr>
          <m:t xml:space="preserve">, </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r>
              <w:rPr>
                <w:rFonts w:ascii="Cambria Math"/>
              </w:rPr>
              <m:t>1</m:t>
            </m:r>
          </m:sub>
          <m:sup>
            <m:r>
              <w:rPr>
                <w:rFonts w:ascii="Cambria Math"/>
              </w:rPr>
              <m:t>ACK</m:t>
            </m:r>
          </m:sup>
        </m:sSubSup>
        <m:r>
          <m:rPr>
            <m:nor/>
          </m:rPr>
          <w:rPr>
            <w:rFonts w:ascii="Cambria Math"/>
          </w:rPr>
          <m:t>,...,</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sSub>
              <m:sSubPr>
                <m:ctrlPr>
                  <w:rPr>
                    <w:rFonts w:ascii="Cambria Math" w:hAnsi="Cambria Math"/>
                    <w:i/>
                  </w:rPr>
                </m:ctrlPr>
              </m:sSubPr>
              <m:e>
                <m:r>
                  <w:rPr>
                    <w:rFonts w:ascii="Cambria Math"/>
                  </w:rPr>
                  <m:t>O</m:t>
                </m:r>
              </m:e>
              <m:sub>
                <m:r>
                  <w:rPr>
                    <w:rFonts w:ascii="Cambria Math"/>
                  </w:rPr>
                  <m:t>ACK</m:t>
                </m:r>
              </m:sub>
            </m:sSub>
            <m:r>
              <w:rPr>
                <w:rFonts w:ascii="Cambria Math"/>
              </w:rPr>
              <m:t>-</m:t>
            </m:r>
            <m:r>
              <w:rPr>
                <w:rFonts w:ascii="Cambria Math"/>
              </w:rPr>
              <m:t>1</m:t>
            </m:r>
          </m:sub>
          <m:sup>
            <m:r>
              <w:rPr>
                <w:rFonts w:ascii="Cambria Math"/>
              </w:rPr>
              <m:t>ACK</m:t>
            </m:r>
          </m:sup>
        </m:sSubSup>
      </m:oMath>
      <w:r w:rsidRPr="00111FF6">
        <w:rPr>
          <w:rFonts w:hint="eastAsia"/>
          <w:lang w:eastAsia="zh-CN"/>
        </w:rPr>
        <w:t xml:space="preserve"> </w:t>
      </w:r>
      <w:r w:rsidRPr="00111FF6">
        <w:rPr>
          <w:lang w:eastAsia="zh-CN"/>
        </w:rPr>
        <w:t xml:space="preserve">HARQ-ACK information bits, for a total number of </w:t>
      </w:r>
      <w:r w:rsidRPr="00111FF6">
        <w:rPr>
          <w:noProof/>
          <w:position w:val="-10"/>
        </w:rPr>
        <w:drawing>
          <wp:inline distT="0" distB="0" distL="0" distR="0" wp14:anchorId="4E9605EA" wp14:editId="4D8FEE1D">
            <wp:extent cx="274955" cy="179705"/>
            <wp:effectExtent l="0" t="0" r="0" b="0"/>
            <wp:docPr id="1701" name="Picture 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w:t>
      </w:r>
      <w:r w:rsidRPr="00111FF6">
        <w:rPr>
          <w:lang w:eastAsia="zh-CN"/>
        </w:rPr>
        <w:t>HARQ-ACK information bits, of a HARQ-ACK codebook for transmission in a PUCCH according</w:t>
      </w:r>
      <w:r w:rsidRPr="00111FF6">
        <w:rPr>
          <w:rFonts w:hint="eastAsia"/>
          <w:lang w:eastAsia="zh-CN"/>
        </w:rPr>
        <w:t xml:space="preserve"> to the following pseudo-code. </w:t>
      </w:r>
      <w:r w:rsidRPr="00111FF6">
        <w:t xml:space="preserve">In the following pseudo-code, if the UE does not receive a transport block or a CBG, due to the UE not detecting a corresponding </w:t>
      </w:r>
      <w:r w:rsidRPr="00111FF6">
        <w:rPr>
          <w:lang w:eastAsia="zh-CN"/>
        </w:rPr>
        <w:t>DCI format</w:t>
      </w:r>
      <w:r w:rsidRPr="00111FF6">
        <w:t xml:space="preserve">, the UE generates a NACK value for the transport block or the CBG. </w:t>
      </w:r>
      <w:r w:rsidRPr="00111FF6">
        <w:rPr>
          <w:lang w:eastAsia="zh-CN"/>
        </w:rPr>
        <w:t xml:space="preserve">The cardinality of the set </w:t>
      </w:r>
      <w:r w:rsidRPr="00111FF6">
        <w:rPr>
          <w:rFonts w:cs="Arial"/>
          <w:noProof/>
          <w:position w:val="-12"/>
          <w:lang w:eastAsia="zh-CN"/>
        </w:rPr>
        <w:drawing>
          <wp:inline distT="0" distB="0" distL="0" distR="0" wp14:anchorId="6C6DC8A8" wp14:editId="21A55490">
            <wp:extent cx="274955" cy="200660"/>
            <wp:effectExtent l="0" t="0" r="0" b="8890"/>
            <wp:docPr id="1700" name="Picture 1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111FF6">
        <w:rPr>
          <w:lang w:eastAsia="zh-CN"/>
        </w:rPr>
        <w:t xml:space="preserve"> defines a total number </w:t>
      </w:r>
      <w:r w:rsidRPr="00111FF6">
        <w:rPr>
          <w:noProof/>
          <w:position w:val="-10"/>
        </w:rPr>
        <w:drawing>
          <wp:inline distT="0" distB="0" distL="0" distR="0" wp14:anchorId="4AB7CF64" wp14:editId="0124ABF6">
            <wp:extent cx="179705" cy="179705"/>
            <wp:effectExtent l="0" t="0" r="0" b="0"/>
            <wp:docPr id="1699" name="Picture 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rPr>
          <w:lang w:eastAsia="zh-CN"/>
        </w:rPr>
        <w:t xml:space="preserve"> of occasions for PDSCH reception or SPS PDSCH release for serving cell </w:t>
      </w:r>
      <w:r w:rsidRPr="00111FF6">
        <w:rPr>
          <w:noProof/>
          <w:position w:val="-6"/>
        </w:rPr>
        <w:drawing>
          <wp:inline distT="0" distB="0" distL="0" distR="0" wp14:anchorId="089BFAA3" wp14:editId="151D1012">
            <wp:extent cx="95250" cy="95250"/>
            <wp:effectExtent l="0" t="0" r="0" b="0"/>
            <wp:docPr id="1698" name="Picture 1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11FF6">
        <w:t xml:space="preserve"> corresponding to the HARQ-ACK information bits</w:t>
      </w:r>
      <w:r w:rsidRPr="00111FF6">
        <w:rPr>
          <w:lang w:eastAsia="zh-CN"/>
        </w:rPr>
        <w:t>.</w:t>
      </w:r>
    </w:p>
    <w:p w14:paraId="56764FCB" w14:textId="42ABC371" w:rsidR="00946C64" w:rsidRPr="00111FF6" w:rsidRDefault="00946C64" w:rsidP="00946C64">
      <w:pPr>
        <w:rPr>
          <w:lang w:eastAsia="zh-CN"/>
        </w:rPr>
      </w:pPr>
      <w:r w:rsidRPr="00111FF6">
        <w:rPr>
          <w:lang w:eastAsia="zh-CN"/>
        </w:rPr>
        <w:t>S</w:t>
      </w:r>
      <w:r w:rsidRPr="00111FF6">
        <w:rPr>
          <w:rFonts w:hint="eastAsia"/>
          <w:lang w:eastAsia="zh-CN"/>
        </w:rPr>
        <w:t xml:space="preserve">et </w:t>
      </w:r>
      <w:r w:rsidRPr="00111FF6">
        <w:rPr>
          <w:noProof/>
          <w:position w:val="-6"/>
        </w:rPr>
        <w:drawing>
          <wp:inline distT="0" distB="0" distL="0" distR="0" wp14:anchorId="62EAE161" wp14:editId="3339923B">
            <wp:extent cx="274955" cy="179705"/>
            <wp:effectExtent l="0" t="0" r="0" b="0"/>
            <wp:docPr id="1697" name="Picture 1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rPr>
          <w:rFonts w:hint="eastAsia"/>
          <w:lang w:eastAsia="zh-CN"/>
        </w:rPr>
        <w:t xml:space="preserve"> </w:t>
      </w:r>
      <w:r w:rsidRPr="00111FF6">
        <w:rPr>
          <w:lang w:eastAsia="zh-CN"/>
        </w:rPr>
        <w:t>–</w:t>
      </w:r>
      <w:r w:rsidRPr="00111FF6">
        <w:rPr>
          <w:rFonts w:hint="eastAsia"/>
          <w:lang w:eastAsia="zh-CN"/>
        </w:rPr>
        <w:t xml:space="preserve"> </w:t>
      </w:r>
      <w:r w:rsidRPr="00111FF6">
        <w:rPr>
          <w:lang w:eastAsia="zh-CN"/>
        </w:rPr>
        <w:t xml:space="preserve">serving </w:t>
      </w:r>
      <w:r w:rsidRPr="00111FF6">
        <w:rPr>
          <w:rFonts w:hint="eastAsia"/>
          <w:lang w:eastAsia="zh-CN"/>
        </w:rPr>
        <w:t xml:space="preserve">cell index: lower indexes </w:t>
      </w:r>
      <w:r w:rsidRPr="00111FF6">
        <w:rPr>
          <w:lang w:eastAsia="zh-CN"/>
        </w:rPr>
        <w:t>correspond</w:t>
      </w:r>
      <w:r w:rsidRPr="00111FF6">
        <w:rPr>
          <w:rFonts w:hint="eastAsia"/>
          <w:lang w:eastAsia="zh-CN"/>
        </w:rPr>
        <w:t xml:space="preserve"> to lower RRC indexes of corresponding cell</w:t>
      </w:r>
      <w:r w:rsidRPr="00111FF6">
        <w:rPr>
          <w:lang w:eastAsia="zh-CN"/>
        </w:rPr>
        <w:t xml:space="preserve">s including, when applicable, cells in </w:t>
      </w:r>
      <w:r w:rsidRPr="00111FF6">
        <w:t xml:space="preserve">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111FF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p>
    <w:p w14:paraId="13E009E6" w14:textId="7342EBB7" w:rsidR="00946C64" w:rsidRPr="00111FF6" w:rsidRDefault="00946C64" w:rsidP="00946C64">
      <w:pPr>
        <w:rPr>
          <w:lang w:eastAsia="zh-CN"/>
        </w:rPr>
      </w:pPr>
      <w:r w:rsidRPr="00111FF6">
        <w:rPr>
          <w:rFonts w:hint="eastAsia"/>
          <w:lang w:eastAsia="zh-CN"/>
        </w:rPr>
        <w:t xml:space="preserve">Set </w:t>
      </w:r>
      <w:r w:rsidRPr="00111FF6">
        <w:rPr>
          <w:noProof/>
          <w:position w:val="-10"/>
        </w:rPr>
        <w:drawing>
          <wp:inline distT="0" distB="0" distL="0" distR="0" wp14:anchorId="67D53FD8" wp14:editId="633494F2">
            <wp:extent cx="274955" cy="179705"/>
            <wp:effectExtent l="0" t="0" r="0" b="0"/>
            <wp:docPr id="1696" name="Picture 1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HARQ-ACK</w:t>
      </w:r>
      <w:r w:rsidRPr="00111FF6">
        <w:rPr>
          <w:lang w:val="en-US"/>
        </w:rPr>
        <w:t xml:space="preserve"> information</w:t>
      </w:r>
      <w:r w:rsidRPr="00111FF6">
        <w:t xml:space="preserve"> bit index</w:t>
      </w:r>
    </w:p>
    <w:p w14:paraId="14E8664B" w14:textId="795B7F8C" w:rsidR="00946C64" w:rsidRPr="00111FF6" w:rsidRDefault="00946C64" w:rsidP="00946C64">
      <w:pPr>
        <w:rPr>
          <w:lang w:eastAsia="zh-CN"/>
        </w:rPr>
      </w:pPr>
      <w:r w:rsidRPr="00111FF6">
        <w:rPr>
          <w:rFonts w:hint="eastAsia"/>
          <w:lang w:eastAsia="zh-CN"/>
        </w:rPr>
        <w:t xml:space="preserve">Set </w:t>
      </w:r>
      <w:r w:rsidRPr="00111FF6">
        <w:rPr>
          <w:noProof/>
          <w:position w:val="-10"/>
        </w:rPr>
        <w:drawing>
          <wp:inline distT="0" distB="0" distL="0" distR="0" wp14:anchorId="7AFF3A1A" wp14:editId="4E74FEB0">
            <wp:extent cx="274955" cy="232410"/>
            <wp:effectExtent l="0" t="0" r="0" b="0"/>
            <wp:docPr id="1695" name="Picture 1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111FF6">
        <w:t xml:space="preserve"> to the number of serving cells configured by higher layers for the UE</w:t>
      </w:r>
    </w:p>
    <w:p w14:paraId="32A90564" w14:textId="5C43EA49" w:rsidR="00946C64" w:rsidRPr="00111FF6" w:rsidRDefault="00946C64" w:rsidP="00946C64">
      <w:pPr>
        <w:pStyle w:val="B1"/>
      </w:pPr>
      <w:r w:rsidRPr="00111FF6">
        <w:t xml:space="preserve">while </w:t>
      </w:r>
      <w:r w:rsidRPr="00111FF6">
        <w:rPr>
          <w:noProof/>
          <w:position w:val="-10"/>
        </w:rPr>
        <w:drawing>
          <wp:inline distT="0" distB="0" distL="0" distR="0" wp14:anchorId="2C64E238" wp14:editId="42268EDF">
            <wp:extent cx="470535" cy="232410"/>
            <wp:effectExtent l="0" t="0" r="5715" b="0"/>
            <wp:docPr id="1694" name="Picture 1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p>
    <w:p w14:paraId="1940A55F" w14:textId="0BF2AF77" w:rsidR="00946C64" w:rsidRPr="00111FF6" w:rsidRDefault="00946C64" w:rsidP="00946C64">
      <w:pPr>
        <w:pStyle w:val="B2"/>
        <w:rPr>
          <w:lang w:eastAsia="zh-CN"/>
        </w:rPr>
      </w:pPr>
      <w:r w:rsidRPr="00111FF6">
        <w:rPr>
          <w:rFonts w:hint="eastAsia"/>
          <w:lang w:eastAsia="zh-CN"/>
        </w:rPr>
        <w:t xml:space="preserve">Set </w:t>
      </w:r>
      <w:r w:rsidRPr="00111FF6">
        <w:rPr>
          <w:noProof/>
          <w:position w:val="-6"/>
        </w:rPr>
        <w:drawing>
          <wp:inline distT="0" distB="0" distL="0" distR="0" wp14:anchorId="3547520A" wp14:editId="56761AE5">
            <wp:extent cx="348615" cy="179705"/>
            <wp:effectExtent l="0" t="0" r="0" b="0"/>
            <wp:docPr id="1693" name="Picture 1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rPr>
          <w:rFonts w:hint="eastAsia"/>
          <w:lang w:eastAsia="zh-CN"/>
        </w:rPr>
        <w:t xml:space="preserve"> </w:t>
      </w:r>
      <w:r w:rsidRPr="00111FF6">
        <w:rPr>
          <w:lang w:eastAsia="zh-CN"/>
        </w:rPr>
        <w:t>–</w:t>
      </w:r>
      <w:r w:rsidRPr="00111FF6">
        <w:rPr>
          <w:rFonts w:hint="eastAsia"/>
          <w:lang w:eastAsia="zh-CN"/>
        </w:rPr>
        <w:t xml:space="preserve"> </w:t>
      </w:r>
      <w:r w:rsidRPr="00111FF6">
        <w:rPr>
          <w:lang w:eastAsia="zh-CN"/>
        </w:rPr>
        <w:t>index of occasion for candidate PDSCH reception or SPS PDSCH release</w:t>
      </w:r>
    </w:p>
    <w:p w14:paraId="6014F165" w14:textId="5104326A" w:rsidR="00946C64" w:rsidRPr="00111FF6" w:rsidRDefault="00946C64" w:rsidP="00946C64">
      <w:pPr>
        <w:pStyle w:val="B2"/>
        <w:rPr>
          <w:lang w:eastAsia="zh-CN"/>
        </w:rPr>
      </w:pPr>
      <w:r w:rsidRPr="00111FF6">
        <w:rPr>
          <w:rFonts w:hint="eastAsia"/>
          <w:lang w:eastAsia="zh-CN"/>
        </w:rPr>
        <w:lastRenderedPageBreak/>
        <w:t xml:space="preserve">while </w:t>
      </w:r>
      <w:r w:rsidRPr="00111FF6">
        <w:rPr>
          <w:noProof/>
          <w:position w:val="-10"/>
          <w:lang w:eastAsia="zh-CN"/>
        </w:rPr>
        <w:drawing>
          <wp:inline distT="0" distB="0" distL="0" distR="0" wp14:anchorId="0C231F5B" wp14:editId="4B212138">
            <wp:extent cx="470535" cy="211455"/>
            <wp:effectExtent l="0" t="0" r="5715" b="0"/>
            <wp:docPr id="1692" name="Picture 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70535" cy="211455"/>
                    </a:xfrm>
                    <a:prstGeom prst="rect">
                      <a:avLst/>
                    </a:prstGeom>
                    <a:noFill/>
                    <a:ln>
                      <a:noFill/>
                    </a:ln>
                  </pic:spPr>
                </pic:pic>
              </a:graphicData>
            </a:graphic>
          </wp:inline>
        </w:drawing>
      </w:r>
    </w:p>
    <w:p w14:paraId="1E7D9F43" w14:textId="5093B05B" w:rsidR="00946C64" w:rsidRPr="00111FF6" w:rsidRDefault="00946C64" w:rsidP="00946C64">
      <w:pPr>
        <w:pStyle w:val="B3"/>
        <w:rPr>
          <w:lang w:eastAsia="zh-CN"/>
        </w:rPr>
      </w:pPr>
      <w:r w:rsidRPr="00111FF6">
        <w:rPr>
          <w:rFonts w:hint="eastAsia"/>
          <w:lang w:eastAsia="zh-CN"/>
        </w:rPr>
        <w:t xml:space="preserve">if </w:t>
      </w:r>
      <w:proofErr w:type="spellStart"/>
      <w:r w:rsidRPr="00111FF6">
        <w:rPr>
          <w:i/>
        </w:rPr>
        <w:t>harq</w:t>
      </w:r>
      <w:proofErr w:type="spellEnd"/>
      <w:r w:rsidRPr="00111FF6">
        <w:rPr>
          <w:i/>
        </w:rPr>
        <w:t>-ACK-</w:t>
      </w:r>
      <w:proofErr w:type="spellStart"/>
      <w:r w:rsidRPr="00111FF6">
        <w:rPr>
          <w:i/>
        </w:rPr>
        <w:t>SpatialBundlingPUCCH</w:t>
      </w:r>
      <w:proofErr w:type="spellEnd"/>
      <w:r w:rsidRPr="00111FF6">
        <w:rPr>
          <w:rFonts w:hint="eastAsia"/>
          <w:lang w:val="en-US" w:eastAsia="zh-CN"/>
        </w:rPr>
        <w:t xml:space="preserve"> is not </w:t>
      </w:r>
      <w:r w:rsidRPr="00111FF6">
        <w:rPr>
          <w:lang w:val="en-US" w:eastAsia="zh-CN"/>
        </w:rPr>
        <w:t>provided</w:t>
      </w:r>
      <w:r w:rsidRPr="00111FF6">
        <w:rPr>
          <w:lang w:eastAsia="zh-CN"/>
        </w:rPr>
        <w:t xml:space="preserve">, </w:t>
      </w:r>
      <w:r w:rsidRPr="00111FF6">
        <w:rPr>
          <w:i/>
        </w:rPr>
        <w:t>PDSCH-</w:t>
      </w:r>
      <w:proofErr w:type="spellStart"/>
      <w:r w:rsidRPr="00111FF6">
        <w:rPr>
          <w:i/>
        </w:rPr>
        <w:t>CodeBlockGroupTransmission</w:t>
      </w:r>
      <w:proofErr w:type="spellEnd"/>
      <w:r w:rsidRPr="00111FF6">
        <w:t xml:space="preserve"> is not provided</w:t>
      </w:r>
      <w:r w:rsidRPr="00111FF6">
        <w:rPr>
          <w:lang w:eastAsia="zh-CN"/>
        </w:rPr>
        <w:t xml:space="preserve">, </w:t>
      </w:r>
      <w:r w:rsidRPr="00111FF6">
        <w:rPr>
          <w:rFonts w:hint="eastAsia"/>
          <w:lang w:eastAsia="zh-CN"/>
        </w:rPr>
        <w:t>and the UE is configured</w:t>
      </w:r>
      <w:r w:rsidRPr="00111FF6">
        <w:rPr>
          <w:lang w:eastAsia="zh-CN"/>
        </w:rPr>
        <w:t xml:space="preserve"> by </w:t>
      </w:r>
      <w:proofErr w:type="spellStart"/>
      <w:r w:rsidRPr="00111FF6">
        <w:rPr>
          <w:i/>
        </w:rPr>
        <w:t>maxNrofCodeWordsScheduledByDCI</w:t>
      </w:r>
      <w:proofErr w:type="spellEnd"/>
      <w:r w:rsidRPr="00111FF6">
        <w:rPr>
          <w:lang w:eastAsia="zh-CN"/>
        </w:rPr>
        <w:t xml:space="preserve"> </w:t>
      </w:r>
      <w:r w:rsidRPr="00111FF6">
        <w:rPr>
          <w:rFonts w:hint="eastAsia"/>
          <w:lang w:eastAsia="zh-CN"/>
        </w:rPr>
        <w:t xml:space="preserve">with </w:t>
      </w:r>
      <w:r w:rsidRPr="00111FF6">
        <w:rPr>
          <w:lang w:eastAsia="zh-CN"/>
        </w:rPr>
        <w:t>reception of</w:t>
      </w:r>
      <w:r w:rsidRPr="00111FF6">
        <w:rPr>
          <w:rFonts w:hint="eastAsia"/>
          <w:lang w:eastAsia="zh-CN"/>
        </w:rPr>
        <w:t xml:space="preserve"> two transport blocks</w:t>
      </w:r>
      <w:r w:rsidRPr="00111FF6">
        <w:rPr>
          <w:lang w:eastAsia="zh-CN"/>
        </w:rPr>
        <w:t xml:space="preserve"> for the active DL BWP of</w:t>
      </w:r>
      <w:r w:rsidRPr="00111FF6">
        <w:rPr>
          <w:rFonts w:hint="eastAsia"/>
          <w:lang w:eastAsia="zh-CN"/>
        </w:rPr>
        <w:t xml:space="preserve"> serving cell </w:t>
      </w:r>
      <w:r w:rsidRPr="00111FF6">
        <w:rPr>
          <w:noProof/>
          <w:position w:val="-6"/>
        </w:rPr>
        <w:drawing>
          <wp:inline distT="0" distB="0" distL="0" distR="0" wp14:anchorId="3A7691BE" wp14:editId="054203AD">
            <wp:extent cx="95250" cy="116205"/>
            <wp:effectExtent l="0" t="0" r="0" b="0"/>
            <wp:docPr id="1691" name="Picture 1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rFonts w:hint="eastAsia"/>
          <w:lang w:eastAsia="zh-CN"/>
        </w:rPr>
        <w:t>,</w:t>
      </w:r>
    </w:p>
    <w:p w14:paraId="54539293" w14:textId="7AB21450" w:rsidR="00946C64" w:rsidRPr="00111FF6" w:rsidRDefault="00946C64" w:rsidP="00946C64">
      <w:pPr>
        <w:pStyle w:val="B4"/>
      </w:pPr>
      <w:r w:rsidRPr="00111FF6">
        <w:rPr>
          <w:noProof/>
          <w:position w:val="-12"/>
        </w:rPr>
        <w:drawing>
          <wp:inline distT="0" distB="0" distL="0" distR="0" wp14:anchorId="71C1FBE3" wp14:editId="664185AC">
            <wp:extent cx="274955" cy="274955"/>
            <wp:effectExtent l="0" t="0" r="0" b="0"/>
            <wp:docPr id="1690" name="Picture 1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111FF6">
        <w:t xml:space="preserve"> </w:t>
      </w:r>
      <w:r w:rsidRPr="00111FF6">
        <w:rPr>
          <w:rFonts w:hint="eastAsia"/>
          <w:lang w:eastAsia="zh-CN"/>
        </w:rPr>
        <w:t xml:space="preserve">= </w:t>
      </w:r>
      <w:r w:rsidRPr="00111FF6">
        <w:t>HARQ-ACK information bit corresponding to a first transport block of this cell;</w:t>
      </w:r>
    </w:p>
    <w:p w14:paraId="252AE4F3" w14:textId="6601880D" w:rsidR="00946C64" w:rsidRPr="00111FF6" w:rsidRDefault="00946C64" w:rsidP="00946C64">
      <w:pPr>
        <w:pStyle w:val="B4"/>
        <w:rPr>
          <w:lang w:eastAsia="zh-CN"/>
        </w:rPr>
      </w:pPr>
      <w:r w:rsidRPr="00111FF6">
        <w:rPr>
          <w:noProof/>
          <w:position w:val="-10"/>
        </w:rPr>
        <w:drawing>
          <wp:inline distT="0" distB="0" distL="0" distR="0" wp14:anchorId="39E939D0" wp14:editId="1B71561E">
            <wp:extent cx="470535" cy="179705"/>
            <wp:effectExtent l="0" t="0" r="5715" b="0"/>
            <wp:docPr id="1689" name="Picture 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w:t>
      </w:r>
    </w:p>
    <w:p w14:paraId="799E060E" w14:textId="17A2B43D" w:rsidR="00946C64" w:rsidRPr="00111FF6" w:rsidRDefault="00946C64" w:rsidP="00946C64">
      <w:pPr>
        <w:pStyle w:val="B4"/>
        <w:rPr>
          <w:lang w:eastAsia="zh-CN"/>
        </w:rPr>
      </w:pPr>
      <w:r w:rsidRPr="00111FF6">
        <w:rPr>
          <w:noProof/>
          <w:position w:val="-12"/>
        </w:rPr>
        <w:drawing>
          <wp:inline distT="0" distB="0" distL="0" distR="0" wp14:anchorId="435BAE43" wp14:editId="78E8D790">
            <wp:extent cx="274955" cy="274955"/>
            <wp:effectExtent l="0" t="0" r="0" b="0"/>
            <wp:docPr id="1688" name="Picture 1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111FF6">
        <w:t xml:space="preserve"> </w:t>
      </w:r>
      <w:r w:rsidRPr="00111FF6">
        <w:rPr>
          <w:rFonts w:hint="eastAsia"/>
          <w:lang w:eastAsia="zh-CN"/>
        </w:rPr>
        <w:t>=</w:t>
      </w:r>
      <w:r w:rsidRPr="00111FF6">
        <w:t xml:space="preserve"> HARQ-ACK information bit corresponding to a </w:t>
      </w:r>
      <w:r w:rsidRPr="00111FF6">
        <w:rPr>
          <w:rFonts w:hint="eastAsia"/>
          <w:lang w:eastAsia="zh-CN"/>
        </w:rPr>
        <w:t>second</w:t>
      </w:r>
      <w:r w:rsidRPr="00111FF6">
        <w:t xml:space="preserve"> transport block of this cell;</w:t>
      </w:r>
    </w:p>
    <w:p w14:paraId="3E5B47BD" w14:textId="08D40BD2" w:rsidR="00946C64" w:rsidRPr="00111FF6" w:rsidRDefault="00946C64" w:rsidP="00946C64">
      <w:pPr>
        <w:pStyle w:val="B4"/>
        <w:rPr>
          <w:lang w:eastAsia="zh-CN"/>
        </w:rPr>
      </w:pPr>
      <w:r w:rsidRPr="00111FF6">
        <w:rPr>
          <w:noProof/>
          <w:position w:val="-10"/>
        </w:rPr>
        <w:drawing>
          <wp:inline distT="0" distB="0" distL="0" distR="0" wp14:anchorId="2F39280B" wp14:editId="261B8542">
            <wp:extent cx="470535" cy="179705"/>
            <wp:effectExtent l="0" t="0" r="5715" b="0"/>
            <wp:docPr id="1687" name="Picture 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w:t>
      </w:r>
    </w:p>
    <w:p w14:paraId="4EDBF2DA" w14:textId="4ADB20DD" w:rsidR="00946C64" w:rsidRPr="00111FF6" w:rsidRDefault="00946C64" w:rsidP="00946C64">
      <w:pPr>
        <w:pStyle w:val="B3"/>
        <w:rPr>
          <w:lang w:eastAsia="zh-CN"/>
        </w:rPr>
      </w:pPr>
      <w:r w:rsidRPr="00111FF6">
        <w:rPr>
          <w:rFonts w:hint="eastAsia"/>
          <w:lang w:eastAsia="zh-CN"/>
        </w:rPr>
        <w:t xml:space="preserve">elseif </w:t>
      </w:r>
      <w:proofErr w:type="spellStart"/>
      <w:r w:rsidRPr="00111FF6">
        <w:rPr>
          <w:i/>
        </w:rPr>
        <w:t>harq</w:t>
      </w:r>
      <w:proofErr w:type="spellEnd"/>
      <w:r w:rsidRPr="00111FF6">
        <w:rPr>
          <w:i/>
        </w:rPr>
        <w:t>-ACK-</w:t>
      </w:r>
      <w:proofErr w:type="spellStart"/>
      <w:r w:rsidRPr="00111FF6">
        <w:rPr>
          <w:i/>
        </w:rPr>
        <w:t>SpatialBundlingPUCCH</w:t>
      </w:r>
      <w:proofErr w:type="spellEnd"/>
      <w:r w:rsidRPr="00111FF6">
        <w:rPr>
          <w:rFonts w:hint="eastAsia"/>
          <w:lang w:val="en-US" w:eastAsia="zh-CN"/>
        </w:rPr>
        <w:t xml:space="preserve"> is </w:t>
      </w:r>
      <w:r w:rsidRPr="00111FF6">
        <w:rPr>
          <w:lang w:val="en-US" w:eastAsia="zh-CN"/>
        </w:rPr>
        <w:t>provided</w:t>
      </w:r>
      <w:r w:rsidRPr="00111FF6">
        <w:rPr>
          <w:lang w:eastAsia="zh-CN"/>
        </w:rPr>
        <w:t xml:space="preserve">, </w:t>
      </w:r>
      <w:r w:rsidRPr="00111FF6">
        <w:rPr>
          <w:rFonts w:hint="eastAsia"/>
          <w:lang w:eastAsia="zh-CN"/>
        </w:rPr>
        <w:t xml:space="preserve">and the UE is configured </w:t>
      </w:r>
      <w:r w:rsidRPr="00111FF6">
        <w:rPr>
          <w:lang w:eastAsia="zh-CN"/>
        </w:rPr>
        <w:t xml:space="preserve">by </w:t>
      </w:r>
      <w:proofErr w:type="spellStart"/>
      <w:r w:rsidRPr="00111FF6">
        <w:rPr>
          <w:i/>
        </w:rPr>
        <w:t>maxNrofCodeWordsScheduledByDCI</w:t>
      </w:r>
      <w:proofErr w:type="spellEnd"/>
      <w:r w:rsidRPr="00111FF6">
        <w:rPr>
          <w:lang w:eastAsia="zh-CN"/>
        </w:rPr>
        <w:t xml:space="preserve"> </w:t>
      </w:r>
      <w:r w:rsidRPr="00111FF6">
        <w:rPr>
          <w:rFonts w:hint="eastAsia"/>
          <w:lang w:eastAsia="zh-CN"/>
        </w:rPr>
        <w:t xml:space="preserve">with </w:t>
      </w:r>
      <w:r w:rsidRPr="00111FF6">
        <w:rPr>
          <w:lang w:eastAsia="zh-CN"/>
        </w:rPr>
        <w:t>reception of</w:t>
      </w:r>
      <w:r w:rsidRPr="00111FF6">
        <w:rPr>
          <w:rFonts w:hint="eastAsia"/>
          <w:lang w:eastAsia="zh-CN"/>
        </w:rPr>
        <w:t xml:space="preserve"> two transport blocks</w:t>
      </w:r>
      <w:r w:rsidRPr="00111FF6">
        <w:rPr>
          <w:lang w:eastAsia="zh-CN"/>
        </w:rPr>
        <w:t xml:space="preserve"> for the active DL BWP of</w:t>
      </w:r>
      <w:r w:rsidRPr="00111FF6">
        <w:rPr>
          <w:rFonts w:hint="eastAsia"/>
          <w:lang w:eastAsia="zh-CN"/>
        </w:rPr>
        <w:t xml:space="preserve"> serving cell</w:t>
      </w:r>
      <w:r w:rsidRPr="00111FF6">
        <w:rPr>
          <w:lang w:eastAsia="zh-CN"/>
        </w:rPr>
        <w:t xml:space="preserve"> </w:t>
      </w:r>
      <w:r w:rsidRPr="00111FF6">
        <w:rPr>
          <w:noProof/>
          <w:position w:val="-6"/>
        </w:rPr>
        <w:drawing>
          <wp:inline distT="0" distB="0" distL="0" distR="0" wp14:anchorId="3EC1F075" wp14:editId="6E4AE90A">
            <wp:extent cx="95250" cy="116205"/>
            <wp:effectExtent l="0" t="0" r="0" b="0"/>
            <wp:docPr id="1686" name="Picture 1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rFonts w:hint="eastAsia"/>
          <w:lang w:eastAsia="zh-CN"/>
        </w:rPr>
        <w:t>,</w:t>
      </w:r>
    </w:p>
    <w:p w14:paraId="67008330" w14:textId="0C543DC7" w:rsidR="00946C64" w:rsidRPr="00111FF6" w:rsidRDefault="00946C64" w:rsidP="00946C64">
      <w:pPr>
        <w:pStyle w:val="B4"/>
        <w:rPr>
          <w:lang w:eastAsia="zh-CN"/>
        </w:rPr>
      </w:pPr>
      <w:r w:rsidRPr="00111FF6">
        <w:rPr>
          <w:noProof/>
          <w:position w:val="-12"/>
        </w:rPr>
        <w:drawing>
          <wp:inline distT="0" distB="0" distL="0" distR="0" wp14:anchorId="313296C4" wp14:editId="5DBBE530">
            <wp:extent cx="274955" cy="232410"/>
            <wp:effectExtent l="0" t="0" r="0" b="0"/>
            <wp:docPr id="1684" name="Picture 1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111FF6">
        <w:t xml:space="preserve"> </w:t>
      </w:r>
      <w:r w:rsidRPr="00111FF6">
        <w:rPr>
          <w:rFonts w:hint="eastAsia"/>
          <w:lang w:eastAsia="zh-CN"/>
        </w:rPr>
        <w:t xml:space="preserve">= </w:t>
      </w:r>
      <w:r w:rsidRPr="00111FF6">
        <w:t>binary AND operation of the HARQ-ACK information bits corresponding to first and second transport blocks of this cell - if the UE receives one transport block, the UE assumes ACK for the second transport block;</w:t>
      </w:r>
    </w:p>
    <w:p w14:paraId="19B5BB28" w14:textId="126CA179" w:rsidR="00946C64" w:rsidRPr="00111FF6" w:rsidRDefault="00946C64" w:rsidP="00946C64">
      <w:pPr>
        <w:pStyle w:val="B4"/>
        <w:rPr>
          <w:lang w:eastAsia="zh-CN"/>
        </w:rPr>
      </w:pPr>
      <w:r w:rsidRPr="00111FF6">
        <w:rPr>
          <w:noProof/>
          <w:position w:val="-10"/>
        </w:rPr>
        <w:drawing>
          <wp:inline distT="0" distB="0" distL="0" distR="0" wp14:anchorId="7CCEA402" wp14:editId="2B8E7008">
            <wp:extent cx="470535" cy="179705"/>
            <wp:effectExtent l="0" t="0" r="5715" b="0"/>
            <wp:docPr id="1683" name="Picture 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w:t>
      </w:r>
    </w:p>
    <w:p w14:paraId="6BD9A487" w14:textId="65D09D62" w:rsidR="00946C64" w:rsidRPr="00111FF6" w:rsidRDefault="00946C64" w:rsidP="00946C64">
      <w:pPr>
        <w:pStyle w:val="B3"/>
        <w:rPr>
          <w:lang w:eastAsia="zh-CN"/>
        </w:rPr>
      </w:pPr>
      <w:r w:rsidRPr="00111FF6">
        <w:rPr>
          <w:rFonts w:hint="eastAsia"/>
          <w:lang w:eastAsia="zh-CN"/>
        </w:rPr>
        <w:t>elseif</w:t>
      </w:r>
      <w:r w:rsidRPr="00111FF6">
        <w:rPr>
          <w:lang w:eastAsia="zh-CN"/>
        </w:rPr>
        <w:t xml:space="preserve"> </w:t>
      </w:r>
      <w:r w:rsidRPr="00111FF6">
        <w:rPr>
          <w:i/>
        </w:rPr>
        <w:t>PDSCH-</w:t>
      </w:r>
      <w:proofErr w:type="spellStart"/>
      <w:r w:rsidRPr="00111FF6">
        <w:rPr>
          <w:i/>
        </w:rPr>
        <w:t>CodeBlockGroupTransmission</w:t>
      </w:r>
      <w:proofErr w:type="spellEnd"/>
      <w:r w:rsidRPr="00111FF6">
        <w:t xml:space="preserve"> is provided</w:t>
      </w:r>
      <w:r w:rsidRPr="00111FF6">
        <w:rPr>
          <w:lang w:eastAsia="zh-CN"/>
        </w:rPr>
        <w:t xml:space="preserve">, and </w:t>
      </w:r>
      <w:r w:rsidRPr="00111FF6">
        <w:rPr>
          <w:noProof/>
          <w:position w:val="-12"/>
        </w:rPr>
        <w:drawing>
          <wp:inline distT="0" distB="0" distL="0" distR="0" wp14:anchorId="1E76D385" wp14:editId="714B0375">
            <wp:extent cx="681990" cy="232410"/>
            <wp:effectExtent l="0" t="0" r="0" b="0"/>
            <wp:docPr id="1682" name="Picture 1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81990" cy="232410"/>
                    </a:xfrm>
                    <a:prstGeom prst="rect">
                      <a:avLst/>
                    </a:prstGeom>
                    <a:noFill/>
                    <a:ln>
                      <a:noFill/>
                    </a:ln>
                  </pic:spPr>
                </pic:pic>
              </a:graphicData>
            </a:graphic>
          </wp:inline>
        </w:drawing>
      </w:r>
      <w:r w:rsidRPr="00111FF6">
        <w:t xml:space="preserve"> CBGs are indicated by </w:t>
      </w:r>
      <w:proofErr w:type="spellStart"/>
      <w:r w:rsidRPr="00111FF6">
        <w:rPr>
          <w:i/>
          <w:lang w:val="en-US" w:eastAsia="ja-JP"/>
        </w:rPr>
        <w:t>maxCodeBlockGroupsPerTransportBlock</w:t>
      </w:r>
      <w:proofErr w:type="spellEnd"/>
      <w:r w:rsidRPr="00111FF6">
        <w:t xml:space="preserve"> for serving cell </w:t>
      </w:r>
      <w:r w:rsidRPr="00111FF6">
        <w:rPr>
          <w:noProof/>
          <w:position w:val="-6"/>
        </w:rPr>
        <w:drawing>
          <wp:inline distT="0" distB="0" distL="0" distR="0" wp14:anchorId="4F9D5348" wp14:editId="4A3A2DF1">
            <wp:extent cx="95250" cy="116205"/>
            <wp:effectExtent l="0" t="0" r="0" b="0"/>
            <wp:docPr id="1681" name="Picture 1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rFonts w:cs="Arial" w:hint="eastAsia"/>
          <w:lang w:eastAsia="zh-CN"/>
        </w:rPr>
        <w:t>,</w:t>
      </w:r>
    </w:p>
    <w:p w14:paraId="1789B553" w14:textId="3E1AA4DF" w:rsidR="00946C64" w:rsidRPr="00111FF6" w:rsidRDefault="00946C64" w:rsidP="00946C64">
      <w:pPr>
        <w:pStyle w:val="B4"/>
      </w:pPr>
      <w:r w:rsidRPr="00111FF6">
        <w:rPr>
          <w:rFonts w:hint="eastAsia"/>
          <w:lang w:eastAsia="zh-CN"/>
        </w:rPr>
        <w:t xml:space="preserve">Set </w:t>
      </w:r>
      <w:r w:rsidRPr="00111FF6">
        <w:rPr>
          <w:rFonts w:eastAsia="Malgun Gothic"/>
          <w:noProof/>
          <w:position w:val="-10"/>
        </w:rPr>
        <w:drawing>
          <wp:inline distT="0" distB="0" distL="0" distR="0" wp14:anchorId="6190D350" wp14:editId="731D177A">
            <wp:extent cx="565785" cy="211455"/>
            <wp:effectExtent l="0" t="0" r="5715" b="0"/>
            <wp:docPr id="1680" name="Picture 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111FF6">
        <w:t>- CBG index</w:t>
      </w:r>
    </w:p>
    <w:p w14:paraId="18FDE262" w14:textId="7C8A1460" w:rsidR="00946C64" w:rsidRPr="00111FF6" w:rsidRDefault="00946C64" w:rsidP="00946C64">
      <w:pPr>
        <w:pStyle w:val="B4"/>
      </w:pPr>
      <w:r w:rsidRPr="00111FF6">
        <w:t xml:space="preserve">while </w:t>
      </w:r>
      <w:r w:rsidRPr="00111FF6">
        <w:rPr>
          <w:noProof/>
          <w:position w:val="-12"/>
        </w:rPr>
        <w:drawing>
          <wp:inline distT="0" distB="0" distL="0" distR="0" wp14:anchorId="0C077BF5" wp14:editId="76538108">
            <wp:extent cx="1051560" cy="232410"/>
            <wp:effectExtent l="0" t="0" r="0" b="0"/>
            <wp:docPr id="1679" name="Picture 1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51560" cy="232410"/>
                    </a:xfrm>
                    <a:prstGeom prst="rect">
                      <a:avLst/>
                    </a:prstGeom>
                    <a:noFill/>
                    <a:ln>
                      <a:noFill/>
                    </a:ln>
                  </pic:spPr>
                </pic:pic>
              </a:graphicData>
            </a:graphic>
          </wp:inline>
        </w:drawing>
      </w:r>
    </w:p>
    <w:p w14:paraId="5EE28A0A" w14:textId="334269D6" w:rsidR="00946C64" w:rsidRPr="00111FF6" w:rsidRDefault="00946C64" w:rsidP="00946C64">
      <w:pPr>
        <w:pStyle w:val="B5"/>
      </w:pPr>
      <w:r w:rsidRPr="00111FF6">
        <w:rPr>
          <w:noProof/>
          <w:position w:val="-14"/>
        </w:rPr>
        <w:drawing>
          <wp:inline distT="0" distB="0" distL="0" distR="0" wp14:anchorId="162B1BF5" wp14:editId="68201E97">
            <wp:extent cx="348615" cy="232410"/>
            <wp:effectExtent l="0" t="0" r="0" b="0"/>
            <wp:docPr id="1678" name="Picture 1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sidRPr="00111FF6">
        <w:t xml:space="preserve"> </w:t>
      </w:r>
      <w:r w:rsidRPr="00111FF6">
        <w:rPr>
          <w:rFonts w:hint="eastAsia"/>
          <w:lang w:eastAsia="zh-CN"/>
        </w:rPr>
        <w:t xml:space="preserve">= </w:t>
      </w:r>
      <w:r w:rsidRPr="00111FF6">
        <w:t xml:space="preserve">HARQ-ACK information bit corresponding to CBG </w:t>
      </w:r>
      <w:r w:rsidRPr="00111FF6">
        <w:rPr>
          <w:rFonts w:eastAsia="Malgun Gothic"/>
          <w:noProof/>
          <w:position w:val="-10"/>
        </w:rPr>
        <w:drawing>
          <wp:inline distT="0" distB="0" distL="0" distR="0" wp14:anchorId="0EDC3117" wp14:editId="514F53BB">
            <wp:extent cx="274955" cy="211455"/>
            <wp:effectExtent l="0" t="0" r="0" b="0"/>
            <wp:docPr id="1677" name="Picture 1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sidRPr="00111FF6">
        <w:t xml:space="preserve"> of the first transport block;</w:t>
      </w:r>
    </w:p>
    <w:p w14:paraId="33D68391" w14:textId="03DBE8AF" w:rsidR="00946C64" w:rsidRPr="00111FF6" w:rsidRDefault="00946C64" w:rsidP="00946C64">
      <w:pPr>
        <w:pStyle w:val="B5"/>
        <w:rPr>
          <w:rFonts w:cs="Arial"/>
          <w:lang w:eastAsia="zh-CN"/>
        </w:rPr>
      </w:pPr>
      <w:r w:rsidRPr="00111FF6">
        <w:t xml:space="preserve">if </w:t>
      </w:r>
      <w:r w:rsidRPr="00111FF6">
        <w:rPr>
          <w:rFonts w:hint="eastAsia"/>
          <w:lang w:eastAsia="zh-CN"/>
        </w:rPr>
        <w:t>the</w:t>
      </w:r>
      <w:r w:rsidRPr="00111FF6">
        <w:rPr>
          <w:rFonts w:cs="Arial" w:hint="eastAsia"/>
          <w:lang w:eastAsia="zh-CN"/>
        </w:rPr>
        <w:t xml:space="preserve"> UE is configured</w:t>
      </w:r>
      <w:r w:rsidRPr="00111FF6">
        <w:rPr>
          <w:rFonts w:cs="Arial"/>
          <w:lang w:eastAsia="zh-CN"/>
        </w:rPr>
        <w:t xml:space="preserve"> by </w:t>
      </w:r>
      <w:proofErr w:type="spellStart"/>
      <w:r w:rsidRPr="00111FF6">
        <w:rPr>
          <w:i/>
        </w:rPr>
        <w:t>maxNrofCodeWordsScheduledByDCI</w:t>
      </w:r>
      <w:proofErr w:type="spellEnd"/>
      <w:r w:rsidRPr="00111FF6">
        <w:rPr>
          <w:rFonts w:cs="Arial"/>
          <w:lang w:eastAsia="zh-CN"/>
        </w:rPr>
        <w:t xml:space="preserve"> </w:t>
      </w:r>
      <w:r w:rsidRPr="00111FF6">
        <w:rPr>
          <w:rFonts w:cs="Arial" w:hint="eastAsia"/>
          <w:lang w:eastAsia="zh-CN"/>
        </w:rPr>
        <w:t xml:space="preserve">with </w:t>
      </w:r>
      <w:r w:rsidRPr="00111FF6">
        <w:rPr>
          <w:rFonts w:cs="Arial"/>
          <w:lang w:eastAsia="zh-CN"/>
        </w:rPr>
        <w:t>reception of</w:t>
      </w:r>
      <w:r w:rsidRPr="00111FF6">
        <w:rPr>
          <w:rFonts w:cs="Arial" w:hint="eastAsia"/>
          <w:lang w:eastAsia="zh-CN"/>
        </w:rPr>
        <w:t xml:space="preserve"> two transport blocks</w:t>
      </w:r>
      <w:r w:rsidRPr="00111FF6">
        <w:rPr>
          <w:rFonts w:cs="Arial"/>
          <w:lang w:eastAsia="zh-CN"/>
        </w:rPr>
        <w:t xml:space="preserve"> for the active DL BWP of</w:t>
      </w:r>
      <w:r w:rsidRPr="00111FF6">
        <w:rPr>
          <w:rFonts w:hint="eastAsia"/>
          <w:lang w:eastAsia="zh-CN"/>
        </w:rPr>
        <w:t xml:space="preserve"> serving cell </w:t>
      </w:r>
      <w:r w:rsidRPr="00111FF6">
        <w:rPr>
          <w:noProof/>
          <w:position w:val="-6"/>
        </w:rPr>
        <w:drawing>
          <wp:inline distT="0" distB="0" distL="0" distR="0" wp14:anchorId="305403D7" wp14:editId="186C0A82">
            <wp:extent cx="95250" cy="116205"/>
            <wp:effectExtent l="0" t="0" r="0" b="0"/>
            <wp:docPr id="1676" name="Picture 1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p>
    <w:p w14:paraId="478214A9" w14:textId="09E0E604" w:rsidR="00946C64" w:rsidRPr="00111FF6" w:rsidRDefault="00946C64" w:rsidP="00946C64">
      <w:pPr>
        <w:pStyle w:val="B5"/>
      </w:pPr>
      <w:r w:rsidRPr="00111FF6">
        <w:rPr>
          <w:rFonts w:cs="Arial"/>
          <w:lang w:eastAsia="zh-CN"/>
        </w:rPr>
        <w:tab/>
      </w:r>
      <w:r w:rsidRPr="00111FF6">
        <w:rPr>
          <w:noProof/>
          <w:position w:val="-20"/>
        </w:rPr>
        <w:drawing>
          <wp:inline distT="0" distB="0" distL="0" distR="0" wp14:anchorId="222429B2" wp14:editId="22DCC0E5">
            <wp:extent cx="935355" cy="295910"/>
            <wp:effectExtent l="0" t="0" r="0" b="8890"/>
            <wp:docPr id="1675" name="Picture 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35355" cy="295910"/>
                    </a:xfrm>
                    <a:prstGeom prst="rect">
                      <a:avLst/>
                    </a:prstGeom>
                    <a:noFill/>
                    <a:ln>
                      <a:noFill/>
                    </a:ln>
                  </pic:spPr>
                </pic:pic>
              </a:graphicData>
            </a:graphic>
          </wp:inline>
        </w:drawing>
      </w:r>
      <w:r w:rsidRPr="00111FF6">
        <w:t xml:space="preserve"> </w:t>
      </w:r>
      <w:r w:rsidRPr="00111FF6">
        <w:rPr>
          <w:rFonts w:hint="eastAsia"/>
          <w:lang w:eastAsia="zh-CN"/>
        </w:rPr>
        <w:t xml:space="preserve">= </w:t>
      </w:r>
      <w:r w:rsidRPr="00111FF6">
        <w:t xml:space="preserve">HARQ-ACK information bit corresponding to CBG </w:t>
      </w:r>
      <w:r w:rsidRPr="00111FF6">
        <w:rPr>
          <w:rFonts w:eastAsia="Malgun Gothic"/>
          <w:noProof/>
          <w:position w:val="-10"/>
        </w:rPr>
        <w:drawing>
          <wp:inline distT="0" distB="0" distL="0" distR="0" wp14:anchorId="60605C4A" wp14:editId="4005A82C">
            <wp:extent cx="274955" cy="200660"/>
            <wp:effectExtent l="0" t="0" r="0" b="8890"/>
            <wp:docPr id="1674" name="Picture 1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111FF6">
        <w:t xml:space="preserve"> of the second transport block;</w:t>
      </w:r>
    </w:p>
    <w:p w14:paraId="645F8011" w14:textId="77777777" w:rsidR="00946C64" w:rsidRPr="00111FF6" w:rsidRDefault="00946C64" w:rsidP="00946C64">
      <w:pPr>
        <w:pStyle w:val="B5"/>
      </w:pPr>
      <w:r w:rsidRPr="00111FF6">
        <w:t>end if</w:t>
      </w:r>
    </w:p>
    <w:p w14:paraId="3EC102DD" w14:textId="4B505EEB" w:rsidR="00946C64" w:rsidRPr="00111FF6" w:rsidRDefault="00946C64" w:rsidP="00946C64">
      <w:pPr>
        <w:pStyle w:val="B5"/>
      </w:pPr>
      <w:r w:rsidRPr="00111FF6">
        <w:rPr>
          <w:rFonts w:eastAsia="Malgun Gothic"/>
          <w:noProof/>
          <w:position w:val="-10"/>
        </w:rPr>
        <w:drawing>
          <wp:inline distT="0" distB="0" distL="0" distR="0" wp14:anchorId="6BC17FC9" wp14:editId="2AD1BD1A">
            <wp:extent cx="914400" cy="232410"/>
            <wp:effectExtent l="0" t="0" r="0" b="0"/>
            <wp:docPr id="1673" name="Picture 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914400" cy="232410"/>
                    </a:xfrm>
                    <a:prstGeom prst="rect">
                      <a:avLst/>
                    </a:prstGeom>
                    <a:noFill/>
                    <a:ln>
                      <a:noFill/>
                    </a:ln>
                  </pic:spPr>
                </pic:pic>
              </a:graphicData>
            </a:graphic>
          </wp:inline>
        </w:drawing>
      </w:r>
      <w:r w:rsidRPr="00111FF6">
        <w:rPr>
          <w:rFonts w:eastAsia="Malgun Gothic"/>
        </w:rPr>
        <w:t>;</w:t>
      </w:r>
    </w:p>
    <w:p w14:paraId="0D97A757" w14:textId="77777777" w:rsidR="00946C64" w:rsidRPr="00111FF6" w:rsidRDefault="00946C64" w:rsidP="00946C64">
      <w:pPr>
        <w:pStyle w:val="B4"/>
        <w:rPr>
          <w:lang w:val="en-US" w:eastAsia="zh-CN"/>
        </w:rPr>
      </w:pPr>
      <w:r w:rsidRPr="00111FF6">
        <w:rPr>
          <w:rFonts w:hint="eastAsia"/>
          <w:lang w:val="en-US" w:eastAsia="zh-CN"/>
        </w:rPr>
        <w:t>end while</w:t>
      </w:r>
    </w:p>
    <w:p w14:paraId="0DFB59EC" w14:textId="52441C3A" w:rsidR="00946C64" w:rsidRPr="00111FF6" w:rsidRDefault="00946C64" w:rsidP="00946C64">
      <w:pPr>
        <w:pStyle w:val="B4"/>
        <w:rPr>
          <w:lang w:val="en-US" w:eastAsia="zh-CN"/>
        </w:rPr>
      </w:pPr>
      <w:r w:rsidRPr="00111FF6">
        <w:rPr>
          <w:noProof/>
          <w:position w:val="-12"/>
        </w:rPr>
        <w:drawing>
          <wp:inline distT="0" distB="0" distL="0" distR="0" wp14:anchorId="79503A5A" wp14:editId="3076A27B">
            <wp:extent cx="1405890" cy="232410"/>
            <wp:effectExtent l="0" t="0" r="0" b="0"/>
            <wp:docPr id="1672" name="Picture 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405890" cy="232410"/>
                    </a:xfrm>
                    <a:prstGeom prst="rect">
                      <a:avLst/>
                    </a:prstGeom>
                    <a:noFill/>
                    <a:ln>
                      <a:noFill/>
                    </a:ln>
                  </pic:spPr>
                </pic:pic>
              </a:graphicData>
            </a:graphic>
          </wp:inline>
        </w:drawing>
      </w:r>
      <w:r w:rsidRPr="00111FF6">
        <w:t xml:space="preserve">, </w:t>
      </w:r>
      <w:r w:rsidRPr="00111FF6">
        <w:rPr>
          <w:lang w:val="en-US"/>
        </w:rPr>
        <w:t xml:space="preserve">where </w:t>
      </w:r>
      <w:r w:rsidRPr="00111FF6">
        <w:rPr>
          <w:noProof/>
          <w:position w:val="-12"/>
        </w:rPr>
        <w:drawing>
          <wp:inline distT="0" distB="0" distL="0" distR="0" wp14:anchorId="15DB841C" wp14:editId="684DA0D2">
            <wp:extent cx="274955" cy="232410"/>
            <wp:effectExtent l="0" t="0" r="0" b="0"/>
            <wp:docPr id="1671" name="Picture 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111FF6">
        <w:rPr>
          <w:lang w:val="en-US"/>
        </w:rPr>
        <w:t xml:space="preserve"> is the value of </w:t>
      </w:r>
      <w:proofErr w:type="spellStart"/>
      <w:r w:rsidRPr="00111FF6">
        <w:rPr>
          <w:i/>
        </w:rPr>
        <w:t>maxNrofCodeWordsScheduledByDCI</w:t>
      </w:r>
      <w:proofErr w:type="spellEnd"/>
      <w:r w:rsidRPr="00111FF6">
        <w:rPr>
          <w:lang w:val="en-US"/>
        </w:rPr>
        <w:t xml:space="preserve"> for </w:t>
      </w:r>
      <w:r w:rsidRPr="00111FF6">
        <w:rPr>
          <w:rFonts w:hint="eastAsia"/>
          <w:lang w:eastAsia="zh-CN"/>
        </w:rPr>
        <w:t xml:space="preserve">the </w:t>
      </w:r>
      <w:r w:rsidRPr="00111FF6">
        <w:rPr>
          <w:lang w:eastAsia="zh-CN"/>
        </w:rPr>
        <w:t>active</w:t>
      </w:r>
      <w:r w:rsidRPr="00111FF6">
        <w:rPr>
          <w:rFonts w:hint="eastAsia"/>
          <w:lang w:eastAsia="zh-CN"/>
        </w:rPr>
        <w:t xml:space="preserve"> DL BWP of</w:t>
      </w:r>
      <w:r w:rsidRPr="00111FF6">
        <w:rPr>
          <w:lang w:val="en-US"/>
        </w:rPr>
        <w:t xml:space="preserve"> serving cell </w:t>
      </w:r>
      <w:r w:rsidRPr="00111FF6">
        <w:rPr>
          <w:noProof/>
          <w:position w:val="-6"/>
        </w:rPr>
        <w:drawing>
          <wp:inline distT="0" distB="0" distL="0" distR="0" wp14:anchorId="2167F1ED" wp14:editId="2FE0DD73">
            <wp:extent cx="95250" cy="116205"/>
            <wp:effectExtent l="0" t="0" r="0" b="0"/>
            <wp:docPr id="1670" name="Picture 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rFonts w:hint="eastAsia"/>
          <w:lang w:eastAsia="zh-CN"/>
        </w:rPr>
        <w:t>;</w:t>
      </w:r>
    </w:p>
    <w:p w14:paraId="7EB577BD" w14:textId="77777777" w:rsidR="00946C64" w:rsidRPr="00111FF6" w:rsidRDefault="00946C64" w:rsidP="00946C64">
      <w:pPr>
        <w:pStyle w:val="B3"/>
        <w:rPr>
          <w:lang w:eastAsia="zh-CN"/>
        </w:rPr>
      </w:pPr>
      <w:r w:rsidRPr="00111FF6">
        <w:rPr>
          <w:rFonts w:hint="eastAsia"/>
          <w:lang w:eastAsia="zh-CN"/>
        </w:rPr>
        <w:t>else</w:t>
      </w:r>
    </w:p>
    <w:p w14:paraId="12BF9908" w14:textId="603AC674" w:rsidR="00946C64" w:rsidRPr="00111FF6" w:rsidRDefault="00946C64" w:rsidP="00946C64">
      <w:pPr>
        <w:pStyle w:val="B4"/>
      </w:pPr>
      <w:r w:rsidRPr="00111FF6">
        <w:rPr>
          <w:noProof/>
          <w:position w:val="-12"/>
        </w:rPr>
        <w:drawing>
          <wp:inline distT="0" distB="0" distL="0" distR="0" wp14:anchorId="2BB8DD14" wp14:editId="3F55F8E9">
            <wp:extent cx="274955" cy="254000"/>
            <wp:effectExtent l="0" t="0" r="0" b="0"/>
            <wp:docPr id="1669" name="Picture 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4955" cy="254000"/>
                    </a:xfrm>
                    <a:prstGeom prst="rect">
                      <a:avLst/>
                    </a:prstGeom>
                    <a:noFill/>
                    <a:ln>
                      <a:noFill/>
                    </a:ln>
                  </pic:spPr>
                </pic:pic>
              </a:graphicData>
            </a:graphic>
          </wp:inline>
        </w:drawing>
      </w:r>
      <w:r w:rsidRPr="00111FF6">
        <w:t xml:space="preserve"> </w:t>
      </w:r>
      <w:r w:rsidRPr="00111FF6">
        <w:rPr>
          <w:rFonts w:hint="eastAsia"/>
          <w:lang w:eastAsia="zh-CN"/>
        </w:rPr>
        <w:t>=</w:t>
      </w:r>
      <w:r w:rsidRPr="00111FF6">
        <w:t xml:space="preserve"> HARQ-ACK information bit of serving cell </w:t>
      </w:r>
      <w:r w:rsidRPr="00111FF6">
        <w:rPr>
          <w:noProof/>
          <w:position w:val="-6"/>
        </w:rPr>
        <w:drawing>
          <wp:inline distT="0" distB="0" distL="0" distR="0" wp14:anchorId="6E0602C8" wp14:editId="6368D215">
            <wp:extent cx="95250" cy="116205"/>
            <wp:effectExtent l="0" t="0" r="0" b="0"/>
            <wp:docPr id="1668" name="Picture 1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t>;</w:t>
      </w:r>
    </w:p>
    <w:p w14:paraId="5B5E75B0" w14:textId="3876D669" w:rsidR="00946C64" w:rsidRPr="00111FF6" w:rsidRDefault="00946C64" w:rsidP="00946C64">
      <w:pPr>
        <w:pStyle w:val="B4"/>
      </w:pPr>
      <w:r w:rsidRPr="00111FF6">
        <w:rPr>
          <w:noProof/>
          <w:position w:val="-10"/>
        </w:rPr>
        <w:drawing>
          <wp:inline distT="0" distB="0" distL="0" distR="0" wp14:anchorId="77A5AD89" wp14:editId="52022CA0">
            <wp:extent cx="470535" cy="179705"/>
            <wp:effectExtent l="0" t="0" r="5715" b="0"/>
            <wp:docPr id="1667" name="Picture 1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w:t>
      </w:r>
    </w:p>
    <w:p w14:paraId="51D5BA1A" w14:textId="77777777" w:rsidR="00946C64" w:rsidRPr="00111FF6" w:rsidRDefault="00946C64" w:rsidP="00946C64">
      <w:pPr>
        <w:pStyle w:val="B3"/>
        <w:rPr>
          <w:lang w:eastAsia="zh-CN"/>
        </w:rPr>
      </w:pPr>
      <w:r w:rsidRPr="00111FF6">
        <w:rPr>
          <w:rFonts w:hint="eastAsia"/>
          <w:lang w:eastAsia="zh-CN"/>
        </w:rPr>
        <w:t>end if</w:t>
      </w:r>
    </w:p>
    <w:p w14:paraId="0F515722" w14:textId="7BCF372D" w:rsidR="00946C64" w:rsidRPr="00111FF6" w:rsidRDefault="00946C64" w:rsidP="00946C64">
      <w:pPr>
        <w:pStyle w:val="B3"/>
      </w:pPr>
      <w:r w:rsidRPr="00111FF6">
        <w:rPr>
          <w:noProof/>
          <w:position w:val="-6"/>
        </w:rPr>
        <w:drawing>
          <wp:inline distT="0" distB="0" distL="0" distR="0" wp14:anchorId="29FF5CC7" wp14:editId="5F9F42B6">
            <wp:extent cx="565785" cy="179705"/>
            <wp:effectExtent l="0" t="0" r="5715" b="0"/>
            <wp:docPr id="1666" name="Picture 1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r w:rsidRPr="00111FF6">
        <w:t>;</w:t>
      </w:r>
    </w:p>
    <w:p w14:paraId="3E88651B" w14:textId="77777777" w:rsidR="00946C64" w:rsidRPr="00111FF6" w:rsidRDefault="00946C64" w:rsidP="00946C64">
      <w:pPr>
        <w:pStyle w:val="B2"/>
        <w:rPr>
          <w:lang w:eastAsia="zh-CN"/>
        </w:rPr>
      </w:pPr>
      <w:r w:rsidRPr="00111FF6">
        <w:rPr>
          <w:rFonts w:hint="eastAsia"/>
          <w:lang w:eastAsia="zh-CN"/>
        </w:rPr>
        <w:lastRenderedPageBreak/>
        <w:t>end while</w:t>
      </w:r>
    </w:p>
    <w:p w14:paraId="119B87AA" w14:textId="4FD653CB" w:rsidR="00946C64" w:rsidRPr="00111FF6" w:rsidRDefault="00946C64" w:rsidP="00946C64">
      <w:pPr>
        <w:pStyle w:val="B2"/>
      </w:pPr>
      <w:r w:rsidRPr="00111FF6">
        <w:rPr>
          <w:noProof/>
          <w:position w:val="-6"/>
        </w:rPr>
        <w:drawing>
          <wp:inline distT="0" distB="0" distL="0" distR="0" wp14:anchorId="44970972" wp14:editId="5920868A">
            <wp:extent cx="470535" cy="179705"/>
            <wp:effectExtent l="0" t="0" r="5715" b="0"/>
            <wp:docPr id="1665" name="Picture 1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w:t>
      </w:r>
    </w:p>
    <w:p w14:paraId="16B049D8" w14:textId="77777777" w:rsidR="00946C64" w:rsidRPr="00111FF6" w:rsidRDefault="00946C64" w:rsidP="00946C64">
      <w:pPr>
        <w:pStyle w:val="B1"/>
        <w:rPr>
          <w:lang w:eastAsia="zh-CN"/>
        </w:rPr>
      </w:pPr>
      <w:r w:rsidRPr="00111FF6">
        <w:rPr>
          <w:rFonts w:hint="eastAsia"/>
          <w:lang w:eastAsia="zh-CN"/>
        </w:rPr>
        <w:t>end while</w:t>
      </w:r>
    </w:p>
    <w:p w14:paraId="040DA915" w14:textId="13EDFE1B" w:rsidR="00946C64" w:rsidRPr="00111FF6" w:rsidRDefault="00946C64" w:rsidP="00946C64">
      <w:pPr>
        <w:rPr>
          <w:lang w:val="en-US" w:eastAsia="zh-CN"/>
        </w:rPr>
      </w:pPr>
      <w:r w:rsidRPr="00111FF6">
        <w:rPr>
          <w:lang w:val="en-US" w:eastAsia="zh-CN"/>
        </w:rPr>
        <w:t xml:space="preserve">If </w:t>
      </w:r>
      <w:r w:rsidRPr="00111FF6">
        <w:rPr>
          <w:noProof/>
          <w:position w:val="-10"/>
        </w:rPr>
        <w:drawing>
          <wp:inline distT="0" distB="0" distL="0" distR="0" wp14:anchorId="71523B5E" wp14:editId="6165A814">
            <wp:extent cx="1189355" cy="200660"/>
            <wp:effectExtent l="0" t="0" r="0" b="8890"/>
            <wp:docPr id="1664" name="Picture 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189355" cy="200660"/>
                    </a:xfrm>
                    <a:prstGeom prst="rect">
                      <a:avLst/>
                    </a:prstGeom>
                    <a:noFill/>
                    <a:ln>
                      <a:noFill/>
                    </a:ln>
                  </pic:spPr>
                </pic:pic>
              </a:graphicData>
            </a:graphic>
          </wp:inline>
        </w:drawing>
      </w:r>
      <w:r w:rsidRPr="00111FF6">
        <w:t xml:space="preserve">, </w:t>
      </w:r>
      <w:r w:rsidRPr="00111FF6">
        <w:rPr>
          <w:lang w:val="en-US" w:eastAsia="zh-CN"/>
        </w:rPr>
        <w:t xml:space="preserve">the UE determines a number of HARQ-ACK information bits </w:t>
      </w:r>
      <w:r w:rsidRPr="00111FF6">
        <w:rPr>
          <w:noProof/>
          <w:position w:val="-12"/>
          <w:lang w:eastAsia="zh-CN"/>
        </w:rPr>
        <w:drawing>
          <wp:inline distT="0" distB="0" distL="0" distR="0" wp14:anchorId="7ABC86FF" wp14:editId="379E5359">
            <wp:extent cx="565785" cy="200660"/>
            <wp:effectExtent l="0" t="0" r="5715" b="8890"/>
            <wp:docPr id="1663" name="Picture 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65785" cy="200660"/>
                    </a:xfrm>
                    <a:prstGeom prst="rect">
                      <a:avLst/>
                    </a:prstGeom>
                    <a:noFill/>
                    <a:ln>
                      <a:noFill/>
                    </a:ln>
                  </pic:spPr>
                </pic:pic>
              </a:graphicData>
            </a:graphic>
          </wp:inline>
        </w:drawing>
      </w:r>
      <w:r w:rsidRPr="00111FF6">
        <w:rPr>
          <w:lang w:eastAsia="zh-CN"/>
        </w:rPr>
        <w:t xml:space="preserve"> for obtaining a transmission power for a PUCCH, as described in clause 7.2.1, </w:t>
      </w:r>
      <w:r w:rsidRPr="00111FF6">
        <w:rPr>
          <w:lang w:val="en-US" w:eastAsia="zh-CN"/>
        </w:rPr>
        <w:t xml:space="preserve">as </w:t>
      </w:r>
      <w:r w:rsidRPr="00111FF6">
        <w:rPr>
          <w:noProof/>
          <w:position w:val="-24"/>
          <w:sz w:val="24"/>
        </w:rPr>
        <w:drawing>
          <wp:inline distT="0" distB="0" distL="0" distR="0" wp14:anchorId="2D93DC99" wp14:editId="7CAFB6DF">
            <wp:extent cx="2647950" cy="412115"/>
            <wp:effectExtent l="0" t="0" r="0" b="6985"/>
            <wp:docPr id="1662" name="Picture 1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647950" cy="412115"/>
                    </a:xfrm>
                    <a:prstGeom prst="rect">
                      <a:avLst/>
                    </a:prstGeom>
                    <a:noFill/>
                    <a:ln>
                      <a:noFill/>
                    </a:ln>
                  </pic:spPr>
                </pic:pic>
              </a:graphicData>
            </a:graphic>
          </wp:inline>
        </w:drawing>
      </w:r>
      <w:r w:rsidRPr="00111FF6">
        <w:rPr>
          <w:lang w:val="en-US" w:eastAsia="zh-CN"/>
        </w:rPr>
        <w:t xml:space="preserve"> where </w:t>
      </w:r>
    </w:p>
    <w:p w14:paraId="1B1C344B" w14:textId="4DE2DAAF" w:rsidR="00946C64" w:rsidRPr="00111FF6" w:rsidRDefault="00946C64" w:rsidP="00946C64">
      <w:pPr>
        <w:pStyle w:val="B1"/>
      </w:pPr>
      <w:r w:rsidRPr="00111FF6">
        <w:rPr>
          <w:rFonts w:cs="Arial"/>
          <w:lang w:eastAsia="zh-CN"/>
        </w:rPr>
        <w:t>-</w:t>
      </w:r>
      <w:r w:rsidRPr="00111FF6">
        <w:rPr>
          <w:rFonts w:cs="Arial"/>
          <w:lang w:eastAsia="zh-CN"/>
        </w:rPr>
        <w:tab/>
      </w:r>
      <w:r w:rsidRPr="00111FF6">
        <w:rPr>
          <w:rFonts w:cs="Arial"/>
          <w:noProof/>
          <w:position w:val="-12"/>
          <w:lang w:eastAsia="zh-CN"/>
        </w:rPr>
        <w:drawing>
          <wp:inline distT="0" distB="0" distL="0" distR="0" wp14:anchorId="1C82AC15" wp14:editId="4766CD68">
            <wp:extent cx="470535" cy="254000"/>
            <wp:effectExtent l="0" t="0" r="0" b="0"/>
            <wp:docPr id="1661" name="Picture 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70535" cy="254000"/>
                    </a:xfrm>
                    <a:prstGeom prst="rect">
                      <a:avLst/>
                    </a:prstGeom>
                    <a:noFill/>
                    <a:ln>
                      <a:noFill/>
                    </a:ln>
                  </pic:spPr>
                </pic:pic>
              </a:graphicData>
            </a:graphic>
          </wp:inline>
        </w:drawing>
      </w:r>
      <w:r w:rsidRPr="00111FF6">
        <w:rPr>
          <w:rFonts w:cs="Arial"/>
          <w:lang w:val="en-US" w:eastAsia="zh-CN"/>
        </w:rPr>
        <w:t xml:space="preserve"> is </w:t>
      </w:r>
      <w:r w:rsidRPr="00111FF6">
        <w:rPr>
          <w:rFonts w:hint="eastAsia"/>
          <w:lang w:eastAsia="zh-CN"/>
        </w:rPr>
        <w:t xml:space="preserve">the number of </w:t>
      </w:r>
      <w:r w:rsidRPr="00111FF6">
        <w:t xml:space="preserve">transport blocks </w:t>
      </w:r>
      <w:r w:rsidRPr="00111FF6">
        <w:rPr>
          <w:lang w:val="en-US"/>
        </w:rPr>
        <w:t xml:space="preserve">the UE </w:t>
      </w:r>
      <w:r w:rsidRPr="00111FF6">
        <w:t xml:space="preserve">receives </w:t>
      </w:r>
      <w:r w:rsidRPr="00111FF6">
        <w:rPr>
          <w:lang w:val="en-US"/>
        </w:rPr>
        <w:t xml:space="preserve">in PDSCH </w:t>
      </w:r>
      <w:r w:rsidRPr="00111FF6">
        <w:rPr>
          <w:rFonts w:hint="eastAsia"/>
          <w:lang w:val="en-US" w:eastAsia="zh-CN"/>
        </w:rPr>
        <w:t>reception</w:t>
      </w:r>
      <w:r w:rsidRPr="00111FF6">
        <w:rPr>
          <w:lang w:eastAsia="zh-CN"/>
        </w:rPr>
        <w:t xml:space="preserve"> occasion</w:t>
      </w:r>
      <w:r w:rsidRPr="00111FF6">
        <w:rPr>
          <w:rFonts w:hint="eastAsia"/>
          <w:lang w:val="en-US" w:eastAsia="zh-CN"/>
        </w:rPr>
        <w:t xml:space="preserve"> </w:t>
      </w:r>
      <w:r w:rsidRPr="00111FF6">
        <w:rPr>
          <w:noProof/>
          <w:position w:val="-6"/>
        </w:rPr>
        <w:drawing>
          <wp:inline distT="0" distB="0" distL="0" distR="0" wp14:anchorId="5C105494" wp14:editId="523DED25">
            <wp:extent cx="116205" cy="116205"/>
            <wp:effectExtent l="0" t="0" r="0" b="0"/>
            <wp:docPr id="1660" name="Picture 1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111FF6">
        <w:rPr>
          <w:lang w:val="en-US"/>
        </w:rPr>
        <w:t xml:space="preserve"> </w:t>
      </w:r>
      <w:r w:rsidRPr="00111FF6">
        <w:rPr>
          <w:rFonts w:hint="eastAsia"/>
          <w:lang w:val="en-US" w:eastAsia="zh-CN"/>
        </w:rPr>
        <w:t xml:space="preserve">for </w:t>
      </w:r>
      <w:r w:rsidRPr="00111FF6">
        <w:rPr>
          <w:lang w:val="en-US" w:eastAsia="zh-CN"/>
        </w:rPr>
        <w:t xml:space="preserve">serving </w:t>
      </w:r>
      <w:r w:rsidRPr="00111FF6">
        <w:rPr>
          <w:rFonts w:hint="eastAsia"/>
          <w:lang w:val="en-US" w:eastAsia="zh-CN"/>
        </w:rPr>
        <w:t xml:space="preserve">cell </w:t>
      </w:r>
      <w:r w:rsidRPr="00111FF6">
        <w:rPr>
          <w:noProof/>
          <w:position w:val="-6"/>
        </w:rPr>
        <w:drawing>
          <wp:inline distT="0" distB="0" distL="0" distR="0" wp14:anchorId="79899F62" wp14:editId="70A4125C">
            <wp:extent cx="95250" cy="116205"/>
            <wp:effectExtent l="0" t="0" r="0" b="0"/>
            <wp:docPr id="1658" name="Picture 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lang w:val="en-US"/>
        </w:rPr>
        <w:t xml:space="preserve"> if </w:t>
      </w:r>
      <w:proofErr w:type="spellStart"/>
      <w:r w:rsidRPr="00111FF6">
        <w:rPr>
          <w:i/>
        </w:rPr>
        <w:t>harq</w:t>
      </w:r>
      <w:proofErr w:type="spellEnd"/>
      <w:r w:rsidRPr="00111FF6">
        <w:rPr>
          <w:i/>
        </w:rPr>
        <w:t>-ACK-</w:t>
      </w:r>
      <w:proofErr w:type="spellStart"/>
      <w:r w:rsidRPr="00111FF6">
        <w:rPr>
          <w:i/>
        </w:rPr>
        <w:t>SpatialBundlingPUCCH</w:t>
      </w:r>
      <w:proofErr w:type="spellEnd"/>
      <w:r w:rsidRPr="00111FF6">
        <w:rPr>
          <w:rFonts w:hint="eastAsia"/>
          <w:lang w:val="en-US" w:eastAsia="zh-CN"/>
        </w:rPr>
        <w:t xml:space="preserve"> </w:t>
      </w:r>
      <w:r w:rsidRPr="00111FF6">
        <w:rPr>
          <w:lang w:val="en-US" w:eastAsia="zh-CN"/>
        </w:rPr>
        <w:t xml:space="preserve">and </w:t>
      </w:r>
      <w:r w:rsidRPr="00111FF6">
        <w:rPr>
          <w:i/>
          <w:lang w:val="en-US" w:eastAsia="zh-CN"/>
        </w:rPr>
        <w:t>PDSCH-</w:t>
      </w:r>
      <w:proofErr w:type="spellStart"/>
      <w:r w:rsidRPr="00111FF6">
        <w:rPr>
          <w:i/>
          <w:lang w:val="en-US" w:eastAsia="zh-CN"/>
        </w:rPr>
        <w:t>CodeBlockGroupTransmission</w:t>
      </w:r>
      <w:proofErr w:type="spellEnd"/>
      <w:r w:rsidRPr="00111FF6">
        <w:rPr>
          <w:lang w:val="en-US" w:eastAsia="zh-CN"/>
        </w:rPr>
        <w:t xml:space="preserve"> are</w:t>
      </w:r>
      <w:r w:rsidRPr="00111FF6">
        <w:rPr>
          <w:rFonts w:hint="eastAsia"/>
          <w:lang w:val="en-US" w:eastAsia="zh-CN"/>
        </w:rPr>
        <w:t xml:space="preserve"> </w:t>
      </w:r>
      <w:r w:rsidRPr="00111FF6">
        <w:rPr>
          <w:lang w:val="en-US" w:eastAsia="zh-CN"/>
        </w:rPr>
        <w:t xml:space="preserve">not provided, or the number of transport blocks the UE receives in </w:t>
      </w:r>
      <w:r w:rsidRPr="00111FF6">
        <w:rPr>
          <w:lang w:val="en-US"/>
        </w:rPr>
        <w:t xml:space="preserve">PDSCH </w:t>
      </w:r>
      <w:r w:rsidRPr="00111FF6">
        <w:rPr>
          <w:rFonts w:hint="eastAsia"/>
          <w:lang w:val="en-US" w:eastAsia="zh-CN"/>
        </w:rPr>
        <w:t>reception</w:t>
      </w:r>
      <w:r w:rsidRPr="00111FF6">
        <w:rPr>
          <w:lang w:eastAsia="zh-CN"/>
        </w:rPr>
        <w:t xml:space="preserve"> occasion</w:t>
      </w:r>
      <w:r w:rsidRPr="00111FF6">
        <w:rPr>
          <w:rFonts w:hint="eastAsia"/>
          <w:lang w:val="en-US" w:eastAsia="zh-CN"/>
        </w:rPr>
        <w:t xml:space="preserve"> </w:t>
      </w:r>
      <w:r w:rsidRPr="00111FF6">
        <w:rPr>
          <w:noProof/>
          <w:position w:val="-6"/>
        </w:rPr>
        <w:drawing>
          <wp:inline distT="0" distB="0" distL="0" distR="0" wp14:anchorId="2FB468D7" wp14:editId="5EC4CAB7">
            <wp:extent cx="116205" cy="116205"/>
            <wp:effectExtent l="0" t="0" r="0" b="0"/>
            <wp:docPr id="1657" name="Picture 1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111FF6">
        <w:rPr>
          <w:lang w:val="en-US"/>
        </w:rPr>
        <w:t xml:space="preserve"> </w:t>
      </w:r>
      <w:r w:rsidRPr="00111FF6">
        <w:rPr>
          <w:rFonts w:hint="eastAsia"/>
          <w:lang w:val="en-US" w:eastAsia="zh-CN"/>
        </w:rPr>
        <w:t xml:space="preserve">for </w:t>
      </w:r>
      <w:r w:rsidRPr="00111FF6">
        <w:rPr>
          <w:lang w:val="en-US" w:eastAsia="zh-CN"/>
        </w:rPr>
        <w:t xml:space="preserve">serving </w:t>
      </w:r>
      <w:r w:rsidRPr="00111FF6">
        <w:rPr>
          <w:rFonts w:hint="eastAsia"/>
          <w:lang w:val="en-US" w:eastAsia="zh-CN"/>
        </w:rPr>
        <w:t xml:space="preserve">cell </w:t>
      </w:r>
      <w:r w:rsidRPr="00111FF6">
        <w:rPr>
          <w:noProof/>
          <w:position w:val="-6"/>
        </w:rPr>
        <w:drawing>
          <wp:inline distT="0" distB="0" distL="0" distR="0" wp14:anchorId="3726CBDC" wp14:editId="53E5AE3B">
            <wp:extent cx="95250" cy="116205"/>
            <wp:effectExtent l="0" t="0" r="0" b="0"/>
            <wp:docPr id="1656" name="Picture 1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lang w:val="en-US"/>
        </w:rPr>
        <w:t xml:space="preserve"> if </w:t>
      </w:r>
      <w:r w:rsidRPr="00111FF6">
        <w:rPr>
          <w:i/>
          <w:lang w:val="en-US" w:eastAsia="zh-CN"/>
        </w:rPr>
        <w:t>PDSCH-</w:t>
      </w:r>
      <w:proofErr w:type="spellStart"/>
      <w:r w:rsidRPr="00111FF6">
        <w:rPr>
          <w:i/>
          <w:lang w:val="en-US" w:eastAsia="zh-CN"/>
        </w:rPr>
        <w:t>CodeBlockGroupTransmission</w:t>
      </w:r>
      <w:proofErr w:type="spellEnd"/>
      <w:r w:rsidRPr="00111FF6">
        <w:rPr>
          <w:lang w:val="en-US" w:eastAsia="zh-CN"/>
        </w:rPr>
        <w:t xml:space="preserve"> is provided and the PDSCH reception is scheduled by a DCI format </w:t>
      </w:r>
      <w:r w:rsidRPr="00111FF6">
        <w:t>that does not support CBG-based PDSCH receptions</w:t>
      </w:r>
      <w:r w:rsidRPr="00111FF6">
        <w:rPr>
          <w:lang w:val="en-US" w:eastAsia="zh-CN"/>
        </w:rPr>
        <w:t xml:space="preserve">, or </w:t>
      </w:r>
      <w:r w:rsidRPr="00111FF6">
        <w:rPr>
          <w:rFonts w:cs="Arial"/>
          <w:lang w:val="en-US" w:eastAsia="zh-CN"/>
        </w:rPr>
        <w:t xml:space="preserve">the number of </w:t>
      </w:r>
      <w:r w:rsidRPr="00111FF6">
        <w:rPr>
          <w:lang w:val="en-US"/>
        </w:rPr>
        <w:t xml:space="preserve">PDSCH </w:t>
      </w:r>
      <w:r w:rsidRPr="00111FF6">
        <w:rPr>
          <w:rFonts w:hint="eastAsia"/>
          <w:lang w:val="en-US" w:eastAsia="zh-CN"/>
        </w:rPr>
        <w:t>reception</w:t>
      </w:r>
      <w:r w:rsidRPr="00111FF6">
        <w:rPr>
          <w:lang w:val="en-US" w:eastAsia="zh-CN"/>
        </w:rPr>
        <w:t xml:space="preserve">s </w:t>
      </w:r>
      <w:r w:rsidRPr="00111FF6">
        <w:rPr>
          <w:lang w:val="en-US"/>
        </w:rPr>
        <w:t xml:space="preserve">if </w:t>
      </w:r>
      <w:proofErr w:type="spellStart"/>
      <w:r w:rsidRPr="00111FF6">
        <w:rPr>
          <w:i/>
        </w:rPr>
        <w:t>harq</w:t>
      </w:r>
      <w:proofErr w:type="spellEnd"/>
      <w:r w:rsidRPr="00111FF6">
        <w:rPr>
          <w:i/>
        </w:rPr>
        <w:t>-ACK-</w:t>
      </w:r>
      <w:proofErr w:type="spellStart"/>
      <w:r w:rsidRPr="00111FF6">
        <w:rPr>
          <w:i/>
        </w:rPr>
        <w:t>SpatialBundlingPUCCH</w:t>
      </w:r>
      <w:proofErr w:type="spellEnd"/>
      <w:r w:rsidRPr="00111FF6">
        <w:rPr>
          <w:rFonts w:hint="eastAsia"/>
          <w:lang w:val="en-US" w:eastAsia="zh-CN"/>
        </w:rPr>
        <w:t xml:space="preserve"> is </w:t>
      </w:r>
      <w:r w:rsidRPr="00111FF6">
        <w:rPr>
          <w:lang w:val="en-US" w:eastAsia="zh-CN"/>
        </w:rPr>
        <w:t>provided or SPS PDSCH release</w:t>
      </w:r>
      <w:r w:rsidRPr="00111FF6">
        <w:rPr>
          <w:rFonts w:cs="Arial"/>
          <w:lang w:val="en-US" w:eastAsia="zh-CN"/>
        </w:rPr>
        <w:t xml:space="preserve"> </w:t>
      </w:r>
      <w:r w:rsidRPr="00111FF6">
        <w:rPr>
          <w:rFonts w:hint="eastAsia"/>
          <w:lang w:val="en-US" w:eastAsia="zh-CN"/>
        </w:rPr>
        <w:t xml:space="preserve">in </w:t>
      </w:r>
      <w:r w:rsidRPr="00111FF6">
        <w:rPr>
          <w:lang w:eastAsia="zh-CN"/>
        </w:rPr>
        <w:t>PDSCH reception occasion</w:t>
      </w:r>
      <w:r w:rsidRPr="00111FF6">
        <w:rPr>
          <w:rFonts w:hint="eastAsia"/>
          <w:lang w:val="en-US" w:eastAsia="zh-CN"/>
        </w:rPr>
        <w:t xml:space="preserve"> </w:t>
      </w:r>
      <w:r w:rsidRPr="00111FF6">
        <w:rPr>
          <w:noProof/>
          <w:position w:val="-6"/>
        </w:rPr>
        <w:drawing>
          <wp:inline distT="0" distB="0" distL="0" distR="0" wp14:anchorId="666782E6" wp14:editId="20984726">
            <wp:extent cx="116205" cy="116205"/>
            <wp:effectExtent l="0" t="0" r="0" b="0"/>
            <wp:docPr id="1655" name="Picture 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111FF6">
        <w:rPr>
          <w:lang w:val="en-US"/>
        </w:rPr>
        <w:t xml:space="preserve"> </w:t>
      </w:r>
      <w:r w:rsidRPr="00111FF6">
        <w:rPr>
          <w:rFonts w:hint="eastAsia"/>
          <w:lang w:val="en-US" w:eastAsia="zh-CN"/>
        </w:rPr>
        <w:t xml:space="preserve">for </w:t>
      </w:r>
      <w:r w:rsidRPr="00111FF6">
        <w:rPr>
          <w:lang w:val="en-US" w:eastAsia="zh-CN"/>
        </w:rPr>
        <w:t xml:space="preserve">serving </w:t>
      </w:r>
      <w:r w:rsidRPr="00111FF6">
        <w:rPr>
          <w:rFonts w:hint="eastAsia"/>
          <w:lang w:val="en-US" w:eastAsia="zh-CN"/>
        </w:rPr>
        <w:t xml:space="preserve">cell </w:t>
      </w:r>
      <w:r w:rsidRPr="00111FF6">
        <w:rPr>
          <w:noProof/>
          <w:position w:val="-6"/>
        </w:rPr>
        <w:drawing>
          <wp:inline distT="0" distB="0" distL="0" distR="0" wp14:anchorId="2C159270" wp14:editId="0FE63CE7">
            <wp:extent cx="95250" cy="116205"/>
            <wp:effectExtent l="0" t="0" r="0" b="0"/>
            <wp:docPr id="1654" name="Picture 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lang w:val="en-US"/>
        </w:rPr>
        <w:t xml:space="preserve"> </w:t>
      </w:r>
      <w:r w:rsidRPr="00111FF6">
        <w:rPr>
          <w:lang w:val="en-US" w:eastAsia="zh-CN"/>
        </w:rPr>
        <w:t>and the UE reports corresponding HARQ-ACK information in the PUCCH</w:t>
      </w:r>
      <w:r w:rsidRPr="00111FF6">
        <w:rPr>
          <w:lang w:val="en-US"/>
        </w:rPr>
        <w:t>.</w:t>
      </w:r>
    </w:p>
    <w:p w14:paraId="240ED46D" w14:textId="09B4F6C8" w:rsidR="00946C64" w:rsidRPr="00111FF6" w:rsidRDefault="00946C64" w:rsidP="00946C64">
      <w:pPr>
        <w:pStyle w:val="B1"/>
      </w:pPr>
      <w:r w:rsidRPr="00111FF6">
        <w:rPr>
          <w:rFonts w:cs="Arial"/>
          <w:lang w:eastAsia="zh-CN"/>
        </w:rPr>
        <w:t>-</w:t>
      </w:r>
      <w:r w:rsidRPr="00111FF6">
        <w:rPr>
          <w:rFonts w:cs="Arial"/>
          <w:lang w:eastAsia="zh-CN"/>
        </w:rPr>
        <w:tab/>
      </w:r>
      <w:r w:rsidRPr="00111FF6">
        <w:rPr>
          <w:rFonts w:cs="Arial"/>
          <w:noProof/>
          <w:position w:val="-12"/>
          <w:lang w:eastAsia="zh-CN"/>
        </w:rPr>
        <w:drawing>
          <wp:inline distT="0" distB="0" distL="0" distR="0" wp14:anchorId="529FA735" wp14:editId="12BD7818">
            <wp:extent cx="639445" cy="232410"/>
            <wp:effectExtent l="0" t="0" r="8255" b="0"/>
            <wp:docPr id="1653" name="Picture 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rsidRPr="00111FF6">
        <w:rPr>
          <w:rFonts w:cs="Arial"/>
          <w:lang w:val="en-US" w:eastAsia="zh-CN"/>
        </w:rPr>
        <w:t xml:space="preserve"> is </w:t>
      </w:r>
      <w:r w:rsidRPr="00111FF6">
        <w:rPr>
          <w:rFonts w:hint="eastAsia"/>
          <w:lang w:eastAsia="zh-CN"/>
        </w:rPr>
        <w:t xml:space="preserve">the number of </w:t>
      </w:r>
      <w:r w:rsidRPr="00111FF6">
        <w:rPr>
          <w:lang w:val="en-US"/>
        </w:rPr>
        <w:t>CBG</w:t>
      </w:r>
      <w:r w:rsidRPr="00111FF6">
        <w:t xml:space="preserve">s </w:t>
      </w:r>
      <w:r w:rsidRPr="00111FF6">
        <w:rPr>
          <w:lang w:val="en-US"/>
        </w:rPr>
        <w:t xml:space="preserve">the UE </w:t>
      </w:r>
      <w:r w:rsidRPr="00111FF6">
        <w:t xml:space="preserve">receives </w:t>
      </w:r>
      <w:r w:rsidRPr="00111FF6">
        <w:rPr>
          <w:lang w:val="en-US"/>
        </w:rPr>
        <w:t xml:space="preserve">in a PDSCH </w:t>
      </w:r>
      <w:r w:rsidRPr="00111FF6">
        <w:rPr>
          <w:rFonts w:hint="eastAsia"/>
          <w:lang w:val="en-US" w:eastAsia="zh-CN"/>
        </w:rPr>
        <w:t>reception</w:t>
      </w:r>
      <w:r w:rsidRPr="00111FF6">
        <w:rPr>
          <w:lang w:eastAsia="zh-CN"/>
        </w:rPr>
        <w:t xml:space="preserve"> occasion</w:t>
      </w:r>
      <w:r w:rsidRPr="00111FF6">
        <w:rPr>
          <w:rFonts w:hint="eastAsia"/>
          <w:lang w:val="en-US" w:eastAsia="zh-CN"/>
        </w:rPr>
        <w:t xml:space="preserve"> </w:t>
      </w:r>
      <w:r w:rsidRPr="00111FF6">
        <w:rPr>
          <w:noProof/>
          <w:position w:val="-6"/>
        </w:rPr>
        <w:drawing>
          <wp:inline distT="0" distB="0" distL="0" distR="0" wp14:anchorId="51DE71E5" wp14:editId="02432F29">
            <wp:extent cx="116205" cy="116205"/>
            <wp:effectExtent l="0" t="0" r="0" b="0"/>
            <wp:docPr id="1652" name="Picture 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111FF6">
        <w:rPr>
          <w:lang w:val="en-US"/>
        </w:rPr>
        <w:t xml:space="preserve"> </w:t>
      </w:r>
      <w:r w:rsidRPr="00111FF6">
        <w:rPr>
          <w:rFonts w:hint="eastAsia"/>
          <w:lang w:val="en-US" w:eastAsia="zh-CN"/>
        </w:rPr>
        <w:t xml:space="preserve">for </w:t>
      </w:r>
      <w:r w:rsidRPr="00111FF6">
        <w:rPr>
          <w:lang w:val="en-US" w:eastAsia="zh-CN"/>
        </w:rPr>
        <w:t xml:space="preserve">serving </w:t>
      </w:r>
      <w:r w:rsidRPr="00111FF6">
        <w:rPr>
          <w:rFonts w:hint="eastAsia"/>
          <w:lang w:val="en-US" w:eastAsia="zh-CN"/>
        </w:rPr>
        <w:t xml:space="preserve">cell </w:t>
      </w:r>
      <w:r w:rsidRPr="00111FF6">
        <w:rPr>
          <w:noProof/>
          <w:position w:val="-6"/>
        </w:rPr>
        <w:drawing>
          <wp:inline distT="0" distB="0" distL="0" distR="0" wp14:anchorId="5DC44FA2" wp14:editId="6A5C0AD2">
            <wp:extent cx="95250" cy="116205"/>
            <wp:effectExtent l="0" t="0" r="0" b="0"/>
            <wp:docPr id="1651" name="Picture 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lang w:val="en-US"/>
        </w:rPr>
        <w:t xml:space="preserve"> if </w:t>
      </w:r>
      <w:r w:rsidRPr="00111FF6">
        <w:rPr>
          <w:i/>
          <w:lang w:val="en-US" w:eastAsia="zh-CN"/>
        </w:rPr>
        <w:t>PDSCH-</w:t>
      </w:r>
      <w:proofErr w:type="spellStart"/>
      <w:r w:rsidRPr="00111FF6">
        <w:rPr>
          <w:i/>
          <w:lang w:val="en-US" w:eastAsia="zh-CN"/>
        </w:rPr>
        <w:t>CodeBlockGroupTransmission</w:t>
      </w:r>
      <w:proofErr w:type="spellEnd"/>
      <w:r w:rsidRPr="00111FF6">
        <w:rPr>
          <w:lang w:val="en-US" w:eastAsia="zh-CN"/>
        </w:rPr>
        <w:t xml:space="preserve"> is provided and the PDSCH reception is scheduled by a DCI format </w:t>
      </w:r>
      <w:r w:rsidRPr="00111FF6">
        <w:t>that support</w:t>
      </w:r>
      <w:r w:rsidRPr="00111FF6">
        <w:rPr>
          <w:lang w:val="en-US"/>
        </w:rPr>
        <w:t>s</w:t>
      </w:r>
      <w:r w:rsidRPr="00111FF6">
        <w:t xml:space="preserve"> CBG-based PDSCH receptions</w:t>
      </w:r>
      <w:r w:rsidRPr="00111FF6">
        <w:rPr>
          <w:lang w:val="en-US" w:eastAsia="zh-CN"/>
        </w:rPr>
        <w:t xml:space="preserve"> and the UE reports corresponding HARQ-ACK information in the PUCCH</w:t>
      </w:r>
      <w:r w:rsidRPr="00111FF6">
        <w:rPr>
          <w:lang w:val="en-US"/>
        </w:rPr>
        <w:t>.</w:t>
      </w:r>
    </w:p>
    <w:p w14:paraId="09271A00" w14:textId="77777777" w:rsidR="00AC633C" w:rsidRPr="00111FF6" w:rsidRDefault="00AC633C" w:rsidP="00AC633C">
      <w:pPr>
        <w:keepNext/>
        <w:keepLines/>
        <w:spacing w:before="180"/>
        <w:ind w:left="1134" w:hanging="1134"/>
        <w:jc w:val="center"/>
        <w:outlineLvl w:val="1"/>
        <w:rPr>
          <w:noProof/>
          <w:color w:val="FF0000"/>
          <w:sz w:val="24"/>
          <w:lang w:eastAsia="zh-CN"/>
        </w:rPr>
      </w:pPr>
      <w:bookmarkStart w:id="1054" w:name="_Toc29894846"/>
      <w:bookmarkStart w:id="1055" w:name="_Toc29899145"/>
      <w:bookmarkStart w:id="1056" w:name="_Toc29899563"/>
      <w:bookmarkStart w:id="1057" w:name="_Toc29917300"/>
      <w:bookmarkStart w:id="1058" w:name="_Toc36498174"/>
      <w:bookmarkStart w:id="1059" w:name="_Toc45699200"/>
      <w:bookmarkStart w:id="1060" w:name="_Toc83289672"/>
      <w:bookmarkEnd w:id="377"/>
      <w:r w:rsidRPr="00111FF6">
        <w:rPr>
          <w:noProof/>
          <w:color w:val="FF0000"/>
          <w:sz w:val="24"/>
          <w:lang w:eastAsia="zh-CN"/>
        </w:rPr>
        <w:t>*** Unchanged text is omitted ***</w:t>
      </w:r>
    </w:p>
    <w:p w14:paraId="2B4E5370" w14:textId="77777777" w:rsidR="000F35C0" w:rsidRPr="00111FF6" w:rsidRDefault="000F35C0" w:rsidP="00946C64">
      <w:pPr>
        <w:pStyle w:val="Heading3"/>
      </w:pPr>
    </w:p>
    <w:p w14:paraId="6218C7E5" w14:textId="6952DF53" w:rsidR="00946C64" w:rsidRPr="00111FF6" w:rsidRDefault="00946C64" w:rsidP="00946C64">
      <w:pPr>
        <w:pStyle w:val="Heading3"/>
      </w:pPr>
      <w:r w:rsidRPr="00111FF6">
        <w:t>9.1.4</w:t>
      </w:r>
      <w:r w:rsidRPr="00111FF6">
        <w:tab/>
        <w:t>Type-3 HARQ-ACK codebook</w:t>
      </w:r>
      <w:r w:rsidRPr="00111FF6">
        <w:rPr>
          <w:rFonts w:hint="eastAsia"/>
        </w:rPr>
        <w:t xml:space="preserve"> </w:t>
      </w:r>
      <w:r w:rsidRPr="00111FF6">
        <w:t>determination</w:t>
      </w:r>
      <w:bookmarkEnd w:id="1054"/>
      <w:bookmarkEnd w:id="1055"/>
      <w:bookmarkEnd w:id="1056"/>
      <w:bookmarkEnd w:id="1057"/>
      <w:bookmarkEnd w:id="1058"/>
      <w:bookmarkEnd w:id="1059"/>
      <w:bookmarkEnd w:id="1060"/>
      <w:r w:rsidRPr="00111FF6">
        <w:t xml:space="preserve"> </w:t>
      </w:r>
    </w:p>
    <w:p w14:paraId="6BB993ED" w14:textId="71CFBFDA" w:rsidR="00946C64" w:rsidRPr="00111FF6" w:rsidRDefault="00946C64" w:rsidP="00946C64">
      <w:r w:rsidRPr="00111FF6">
        <w:rPr>
          <w:lang w:eastAsia="zh-CN"/>
        </w:rPr>
        <w:t xml:space="preserve">If </w:t>
      </w:r>
      <w:r w:rsidRPr="00111FF6">
        <w:t xml:space="preserve">a UE </w:t>
      </w:r>
      <w:r w:rsidRPr="00111FF6">
        <w:rPr>
          <w:lang w:eastAsia="zh-CN"/>
        </w:rPr>
        <w:t xml:space="preserve">is provided </w:t>
      </w:r>
      <w:proofErr w:type="spellStart"/>
      <w:r w:rsidRPr="00111FF6">
        <w:rPr>
          <w:i/>
          <w:lang w:val="en-US" w:eastAsia="zh-CN"/>
        </w:rPr>
        <w:t>pdsch</w:t>
      </w:r>
      <w:proofErr w:type="spellEnd"/>
      <w:r w:rsidRPr="00111FF6">
        <w:rPr>
          <w:i/>
          <w:lang w:val="en-US" w:eastAsia="zh-CN"/>
        </w:rPr>
        <w:t>-HARQ-ACK-</w:t>
      </w:r>
      <w:proofErr w:type="spellStart"/>
      <w:r w:rsidRPr="00111FF6">
        <w:rPr>
          <w:i/>
          <w:lang w:val="en-US" w:eastAsia="zh-CN"/>
        </w:rPr>
        <w:t>OneShotFeedback</w:t>
      </w:r>
      <w:proofErr w:type="spellEnd"/>
      <w:r w:rsidRPr="00111FF6">
        <w:rPr>
          <w:iCs/>
        </w:rPr>
        <w:t xml:space="preserve">, </w:t>
      </w:r>
      <w:r w:rsidRPr="00111FF6">
        <w:t xml:space="preserve">the UE determines </w:t>
      </w:r>
      <m:oMath>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0</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1</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sub>
          <m:sup>
            <m:r>
              <w:rPr>
                <w:rFonts w:ascii="Cambria Math" w:hAnsi="Cambria Math"/>
              </w:rPr>
              <m:t>ACK</m:t>
            </m:r>
          </m:sup>
        </m:sSubSup>
      </m:oMath>
      <w:r w:rsidRPr="00111FF6">
        <w:rPr>
          <w:rFonts w:hint="eastAsia"/>
          <w:lang w:eastAsia="zh-CN"/>
        </w:rPr>
        <w:t xml:space="preserve"> </w:t>
      </w:r>
      <w:r w:rsidRPr="00111FF6">
        <w:rPr>
          <w:lang w:eastAsia="zh-CN"/>
        </w:rPr>
        <w:t>HARQ-ACK information bits, for a total number of</w:t>
      </w:r>
      <w:r w:rsidRPr="00111FF6">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ACK</m:t>
            </m:r>
          </m:sub>
        </m:sSub>
      </m:oMath>
      <w:r w:rsidRPr="00111FF6">
        <w:rPr>
          <w:lang w:eastAsia="zh-CN"/>
        </w:rPr>
        <w:t xml:space="preserve"> HARQ-ACK information bits, of</w:t>
      </w:r>
      <w:r w:rsidRPr="00111FF6">
        <w:t xml:space="preserve"> a Type-3 HARQ-ACK codebook according to the following procedure.</w:t>
      </w:r>
      <w:ins w:id="1061" w:author="Aris P." w:date="2021-10-25T14:52:00Z">
        <w:r w:rsidR="00132D45" w:rsidRPr="00111FF6">
          <w:t xml:space="preserve"> If the</w:t>
        </w:r>
      </w:ins>
      <w:ins w:id="1062" w:author="Aris P." w:date="2021-10-25T14:53:00Z">
        <w:r w:rsidR="00132D45" w:rsidRPr="00111FF6">
          <w:t xml:space="preserve"> </w:t>
        </w:r>
      </w:ins>
      <w:ins w:id="1063" w:author="Aris P." w:date="2021-10-25T14:57:00Z">
        <w:r w:rsidR="00132D45" w:rsidRPr="00111FF6">
          <w:t xml:space="preserve">UE is provided </w:t>
        </w:r>
      </w:ins>
      <w:ins w:id="1064" w:author="Aris P." w:date="2021-10-25T14:58:00Z">
        <w:r w:rsidR="00E42E5E" w:rsidRPr="00111FF6">
          <w:rPr>
            <w:i/>
            <w:iCs/>
          </w:rPr>
          <w:t>pdsch-HARQ-ACK-enhType3</w:t>
        </w:r>
        <w:del w:id="1065" w:author="Aris Papasakellariou" w:date="2021-11-21T17:30:00Z">
          <w:r w:rsidR="00E42E5E" w:rsidRPr="00111FF6" w:rsidDel="00042116">
            <w:rPr>
              <w:i/>
              <w:iCs/>
            </w:rPr>
            <w:delText>ToAddMod</w:delText>
          </w:r>
        </w:del>
        <w:r w:rsidR="00E42E5E" w:rsidRPr="00111FF6">
          <w:rPr>
            <w:i/>
            <w:iCs/>
          </w:rPr>
          <w:t>List</w:t>
        </w:r>
        <w:r w:rsidR="00E42E5E" w:rsidRPr="00111FF6">
          <w:t xml:space="preserve"> and a </w:t>
        </w:r>
      </w:ins>
      <w:ins w:id="1066" w:author="Aris P." w:date="2021-10-25T14:54:00Z">
        <w:r w:rsidR="00132D45" w:rsidRPr="00111FF6">
          <w:t xml:space="preserve">DCI format </w:t>
        </w:r>
      </w:ins>
      <w:ins w:id="1067" w:author="Aris Papasakellariou 1" w:date="2021-11-30T16:44:00Z">
        <w:r w:rsidR="00F50A55">
          <w:t xml:space="preserve">scheduling PDSCH reception and </w:t>
        </w:r>
      </w:ins>
      <w:ins w:id="1068" w:author="Aris P." w:date="2021-10-25T14:55:00Z">
        <w:r w:rsidR="00132D45" w:rsidRPr="00111FF6">
          <w:t xml:space="preserve">triggering the </w:t>
        </w:r>
      </w:ins>
      <w:ins w:id="1069" w:author="Aris P." w:date="2021-10-25T14:53:00Z">
        <w:r w:rsidR="00132D45" w:rsidRPr="00111FF6">
          <w:t xml:space="preserve">Type-3 HARQ-ACK codebook </w:t>
        </w:r>
      </w:ins>
      <w:ins w:id="1070" w:author="Aris Papasakellariou" w:date="2021-11-21T12:52:00Z">
        <w:r w:rsidR="00D868C1" w:rsidRPr="00111FF6">
          <w:t xml:space="preserve">includes a </w:t>
        </w:r>
        <w:commentRangeStart w:id="1071"/>
        <w:r w:rsidR="00D868C1" w:rsidRPr="00111FF6">
          <w:t>Type3-subcodeboo</w:t>
        </w:r>
      </w:ins>
      <w:ins w:id="1072" w:author="Aris Papasakellariou" w:date="2021-11-21T12:53:00Z">
        <w:r w:rsidR="00D868C1" w:rsidRPr="00111FF6">
          <w:t>k-index</w:t>
        </w:r>
      </w:ins>
      <w:commentRangeEnd w:id="1071"/>
      <w:ins w:id="1073" w:author="Aris Papasakellariou" w:date="2021-11-21T12:52:00Z">
        <w:r w:rsidR="00D868C1" w:rsidRPr="00111FF6">
          <w:rPr>
            <w:rStyle w:val="CommentReference"/>
            <w:lang w:val="x-none"/>
          </w:rPr>
          <w:commentReference w:id="1071"/>
        </w:r>
        <w:r w:rsidR="00D868C1" w:rsidRPr="00111FF6">
          <w:t xml:space="preserve"> field</w:t>
        </w:r>
      </w:ins>
      <w:ins w:id="1074" w:author="Aris Papasakellariou" w:date="2021-11-21T12:53:00Z">
        <w:r w:rsidR="00D868C1" w:rsidRPr="00111FF6">
          <w:t xml:space="preserve"> that</w:t>
        </w:r>
      </w:ins>
      <w:ins w:id="1075" w:author="Aris Papasakellariou" w:date="2021-11-21T12:52:00Z">
        <w:r w:rsidR="00D868C1" w:rsidRPr="00111FF6">
          <w:t xml:space="preserve"> </w:t>
        </w:r>
      </w:ins>
      <w:ins w:id="1076" w:author="Aris P." w:date="2021-10-25T14:59:00Z">
        <w:r w:rsidR="00E42E5E" w:rsidRPr="00111FF6">
          <w:t xml:space="preserve">provides a value for </w:t>
        </w:r>
        <w:r w:rsidR="00E42E5E" w:rsidRPr="00111FF6">
          <w:rPr>
            <w:i/>
            <w:iCs/>
          </w:rPr>
          <w:t>pdsch-HARQ-ACK-enhType3Index</w:t>
        </w:r>
        <w:r w:rsidR="00E42E5E" w:rsidRPr="00111FF6">
          <w:t>,</w:t>
        </w:r>
      </w:ins>
      <w:ins w:id="1077" w:author="Aris P." w:date="2021-10-25T15:06:00Z">
        <w:r w:rsidR="00AA2177" w:rsidRPr="00111FF6">
          <w:t xml:space="preserve"> the UE determines a number of </w:t>
        </w:r>
      </w:ins>
      <w:ins w:id="1078" w:author="Aris P." w:date="2021-10-25T15:10:00Z">
        <w:r w:rsidR="00EE472A" w:rsidRPr="00111FF6">
          <w:t xml:space="preserve">indicated </w:t>
        </w:r>
      </w:ins>
      <w:ins w:id="1079" w:author="Aris P." w:date="2021-10-25T15:06:00Z">
        <w:r w:rsidR="00AA2177" w:rsidRPr="00111FF6">
          <w:t>serving cells</w:t>
        </w:r>
      </w:ins>
      <w:ins w:id="1080" w:author="Aris P." w:date="2021-10-25T15:07:00Z">
        <w:r w:rsidR="00AA2177" w:rsidRPr="00111FF6">
          <w:t xml:space="preserve"> </w:t>
        </w:r>
      </w:ins>
      <m:oMath>
        <m:sSubSup>
          <m:sSubSupPr>
            <m:ctrlPr>
              <w:ins w:id="1081" w:author="Aris P." w:date="2021-10-25T15:07:00Z">
                <w:rPr>
                  <w:rFonts w:ascii="Cambria Math" w:hAnsi="Cambria Math"/>
                  <w:i/>
                </w:rPr>
              </w:ins>
            </m:ctrlPr>
          </m:sSubSupPr>
          <m:e>
            <m:r>
              <w:ins w:id="1082" w:author="Aris P." w:date="2021-10-25T15:07:00Z">
                <w:rPr>
                  <w:rFonts w:ascii="Cambria Math" w:hAnsi="Cambria Math"/>
                </w:rPr>
                <m:t>N</m:t>
              </w:ins>
            </m:r>
          </m:e>
          <m:sub>
            <m:r>
              <w:ins w:id="1083" w:author="Aris P." w:date="2021-10-25T15:07:00Z">
                <m:rPr>
                  <m:sty m:val="p"/>
                </m:rPr>
                <w:rPr>
                  <w:rFonts w:ascii="Cambria Math" w:hAnsi="Cambria Math"/>
                </w:rPr>
                <m:t>cells</m:t>
              </w:ins>
            </m:r>
          </m:sub>
          <m:sup>
            <m:r>
              <w:ins w:id="1084" w:author="Aris P." w:date="2021-10-25T15:07:00Z">
                <m:rPr>
                  <m:sty m:val="p"/>
                </m:rPr>
                <w:rPr>
                  <w:rFonts w:ascii="Cambria Math" w:hAnsi="Cambria Math"/>
                </w:rPr>
                <m:t>DL</m:t>
              </w:ins>
            </m:r>
            <m:r>
              <w:ins w:id="1085" w:author="Aris P." w:date="2021-10-25T15:10:00Z">
                <m:rPr>
                  <m:sty m:val="p"/>
                </m:rPr>
                <w:rPr>
                  <w:rFonts w:ascii="Cambria Math" w:hAnsi="Cambria Math"/>
                </w:rPr>
                <m:t>,ind</m:t>
              </w:ins>
            </m:r>
          </m:sup>
        </m:sSubSup>
      </m:oMath>
      <w:ins w:id="1086" w:author="Aris P." w:date="2021-10-25T15:07:00Z">
        <w:r w:rsidR="00AA2177" w:rsidRPr="00111FF6">
          <w:t xml:space="preserve"> and a number of </w:t>
        </w:r>
      </w:ins>
      <w:ins w:id="1087" w:author="Aris P." w:date="2021-10-25T15:10:00Z">
        <w:r w:rsidR="00EE472A" w:rsidRPr="00111FF6">
          <w:t xml:space="preserve">indicated </w:t>
        </w:r>
      </w:ins>
      <w:ins w:id="1088" w:author="Aris P." w:date="2021-10-25T15:07:00Z">
        <w:r w:rsidR="00AA2177" w:rsidRPr="00111FF6">
          <w:t xml:space="preserve">HARQ processes </w:t>
        </w:r>
      </w:ins>
      <m:oMath>
        <m:sSubSup>
          <m:sSubSupPr>
            <m:ctrlPr>
              <w:ins w:id="1089" w:author="Aris P." w:date="2021-10-25T15:09:00Z">
                <w:rPr>
                  <w:rFonts w:ascii="Cambria Math" w:hAnsi="Cambria Math"/>
                  <w:i/>
                </w:rPr>
              </w:ins>
            </m:ctrlPr>
          </m:sSubSupPr>
          <m:e>
            <m:r>
              <w:ins w:id="1090" w:author="Aris P." w:date="2021-10-25T15:09:00Z">
                <w:rPr>
                  <w:rFonts w:ascii="Cambria Math" w:hAnsi="Cambria Math"/>
                </w:rPr>
                <m:t>N</m:t>
              </w:ins>
            </m:r>
          </m:e>
          <m:sub>
            <m:r>
              <w:ins w:id="1091" w:author="Aris P." w:date="2021-10-25T15:09:00Z">
                <m:rPr>
                  <m:sty m:val="p"/>
                </m:rPr>
                <w:rPr>
                  <w:rFonts w:ascii="Cambria Math" w:hAnsi="Cambria Math"/>
                </w:rPr>
                <m:t>HARQ,</m:t>
              </w:ins>
            </m:r>
            <m:r>
              <w:ins w:id="1092" w:author="Aris P." w:date="2021-10-25T15:09:00Z">
                <w:rPr>
                  <w:rFonts w:ascii="Cambria Math" w:hAnsi="Cambria Math"/>
                </w:rPr>
                <m:t>c</m:t>
              </w:ins>
            </m:r>
          </m:sub>
          <m:sup>
            <m:r>
              <w:ins w:id="1093" w:author="Aris P." w:date="2021-10-25T15:09:00Z">
                <m:rPr>
                  <m:sty m:val="p"/>
                </m:rPr>
                <w:rPr>
                  <w:rFonts w:ascii="Cambria Math" w:hAnsi="Cambria Math"/>
                </w:rPr>
                <m:t>DL</m:t>
              </w:ins>
            </m:r>
            <m:r>
              <w:ins w:id="1094" w:author="Aris P." w:date="2021-10-25T15:10:00Z">
                <m:rPr>
                  <m:sty m:val="p"/>
                </m:rPr>
                <w:rPr>
                  <w:rFonts w:ascii="Cambria Math" w:hAnsi="Cambria Math"/>
                </w:rPr>
                <m:t>,ind</m:t>
              </w:ins>
            </m:r>
          </m:sup>
        </m:sSubSup>
      </m:oMath>
      <w:ins w:id="1095" w:author="Aris P." w:date="2021-10-25T15:09:00Z">
        <w:r w:rsidR="00EE472A" w:rsidRPr="00111FF6">
          <w:t xml:space="preserve"> </w:t>
        </w:r>
      </w:ins>
      <w:ins w:id="1096" w:author="Aris P." w:date="2021-10-25T15:07:00Z">
        <w:r w:rsidR="00AA2177" w:rsidRPr="00111FF6">
          <w:t xml:space="preserve">for each </w:t>
        </w:r>
      </w:ins>
      <w:ins w:id="1097" w:author="Aris P." w:date="2021-10-25T15:10:00Z">
        <w:r w:rsidR="00EE472A" w:rsidRPr="00111FF6">
          <w:t xml:space="preserve">indicated </w:t>
        </w:r>
      </w:ins>
      <w:ins w:id="1098" w:author="Aris P." w:date="2021-10-25T15:07:00Z">
        <w:r w:rsidR="00AA2177" w:rsidRPr="00111FF6">
          <w:t>servi</w:t>
        </w:r>
      </w:ins>
      <w:ins w:id="1099" w:author="Aris P." w:date="2021-10-25T15:09:00Z">
        <w:r w:rsidR="00EE472A" w:rsidRPr="00111FF6">
          <w:t>ng</w:t>
        </w:r>
      </w:ins>
      <w:ins w:id="1100" w:author="Aris P." w:date="2021-10-25T15:10:00Z">
        <w:r w:rsidR="00EE472A" w:rsidRPr="00111FF6">
          <w:t xml:space="preserve"> cell</w:t>
        </w:r>
      </w:ins>
      <w:ins w:id="1101" w:author="Aris P." w:date="2021-10-25T15:09:00Z">
        <w:r w:rsidR="00EE472A" w:rsidRPr="00111FF6">
          <w:t xml:space="preserve"> </w:t>
        </w:r>
      </w:ins>
      <m:oMath>
        <m:r>
          <w:ins w:id="1102" w:author="Aris P." w:date="2021-10-25T15:09:00Z">
            <w:rPr>
              <w:rFonts w:ascii="Cambria Math" w:hAnsi="Cambria Math"/>
            </w:rPr>
            <m:t>c</m:t>
          </w:ins>
        </m:r>
      </m:oMath>
      <w:ins w:id="1103" w:author="Aris P." w:date="2021-10-25T15:06:00Z">
        <w:r w:rsidR="00AA2177" w:rsidRPr="00111FF6">
          <w:t xml:space="preserve"> </w:t>
        </w:r>
      </w:ins>
      <w:ins w:id="1104" w:author="Aris P." w:date="2021-10-25T15:13:00Z">
        <w:r w:rsidR="00EE472A" w:rsidRPr="00111FF6">
          <w:t xml:space="preserve">from the </w:t>
        </w:r>
      </w:ins>
      <w:ins w:id="1105" w:author="Aris P." w:date="2021-10-25T15:23:00Z">
        <w:r w:rsidR="00B674CE" w:rsidRPr="00111FF6">
          <w:t>entry in</w:t>
        </w:r>
      </w:ins>
      <w:ins w:id="1106" w:author="Aris P." w:date="2021-10-25T15:13:00Z">
        <w:r w:rsidR="00EE472A" w:rsidRPr="00111FF6">
          <w:t xml:space="preserve"> </w:t>
        </w:r>
      </w:ins>
      <w:ins w:id="1107" w:author="Aris P." w:date="2021-10-25T15:14:00Z">
        <w:r w:rsidR="00EE472A" w:rsidRPr="00111FF6">
          <w:rPr>
            <w:i/>
            <w:iCs/>
          </w:rPr>
          <w:t>pdsch-HARQ-ACK-enhType3</w:t>
        </w:r>
        <w:del w:id="1108" w:author="Aris Papasakellariou" w:date="2021-11-21T17:30:00Z">
          <w:r w:rsidR="00EE472A" w:rsidRPr="00111FF6" w:rsidDel="00042116">
            <w:rPr>
              <w:i/>
              <w:iCs/>
            </w:rPr>
            <w:delText>ToAddMod</w:delText>
          </w:r>
        </w:del>
        <w:r w:rsidR="00EE472A" w:rsidRPr="00111FF6">
          <w:rPr>
            <w:i/>
            <w:iCs/>
          </w:rPr>
          <w:t>List</w:t>
        </w:r>
        <w:r w:rsidR="00EE472A" w:rsidRPr="00111FF6">
          <w:t xml:space="preserve"> corresponding to the</w:t>
        </w:r>
      </w:ins>
      <w:ins w:id="1109" w:author="Aris P." w:date="2021-10-25T15:15:00Z">
        <w:r w:rsidR="00EE472A" w:rsidRPr="00111FF6">
          <w:t xml:space="preserve"> </w:t>
        </w:r>
        <w:r w:rsidR="00EE472A" w:rsidRPr="00111FF6">
          <w:rPr>
            <w:i/>
            <w:iCs/>
          </w:rPr>
          <w:t>pdsch-HARQ-ACK-enhType3Index</w:t>
        </w:r>
        <w:r w:rsidR="00EE472A" w:rsidRPr="00111FF6">
          <w:t xml:space="preserve"> value.</w:t>
        </w:r>
      </w:ins>
      <w:ins w:id="1110" w:author="Aris Papasakellariou" w:date="2021-11-21T12:55:00Z">
        <w:r w:rsidR="001D3BBF" w:rsidRPr="00111FF6">
          <w:t xml:space="preserve"> If the DCI format does not include the </w:t>
        </w:r>
      </w:ins>
      <w:ins w:id="1111" w:author="Aris Papasakellariou" w:date="2021-11-21T12:56:00Z">
        <w:r w:rsidR="001D3BBF" w:rsidRPr="00111FF6">
          <w:t xml:space="preserve">Type3-subcodebook-index field, the </w:t>
        </w:r>
        <w:r w:rsidR="001D3BBF" w:rsidRPr="00111FF6">
          <w:rPr>
            <w:i/>
            <w:iCs/>
          </w:rPr>
          <w:t>pdsch-HARQ-ACK-enhType3Index</w:t>
        </w:r>
        <w:r w:rsidR="001D3BBF" w:rsidRPr="00111FF6">
          <w:t xml:space="preserve"> value is zero.</w:t>
        </w:r>
      </w:ins>
    </w:p>
    <w:p w14:paraId="496CCEFA" w14:textId="0C54CE2C" w:rsidR="00946C64" w:rsidRPr="00111FF6" w:rsidRDefault="00946C64" w:rsidP="00946C64">
      <w:r w:rsidRPr="00111FF6">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rsidRPr="00111FF6">
        <w:t xml:space="preserve"> to the number of configured </w:t>
      </w:r>
      <w:r w:rsidRPr="00111FF6">
        <w:rPr>
          <w:lang w:val="en-US"/>
        </w:rPr>
        <w:t xml:space="preserve">serving </w:t>
      </w:r>
      <w:r w:rsidRPr="00111FF6">
        <w:t>cells</w:t>
      </w:r>
      <w:r w:rsidR="00E43988" w:rsidRPr="00111FF6">
        <w:t xml:space="preserve"> </w:t>
      </w:r>
      <w:ins w:id="1112" w:author="Aris P." w:date="2021-10-25T14:46:00Z">
        <w:r w:rsidR="00E43988" w:rsidRPr="00111FF6">
          <w:t>or</w:t>
        </w:r>
      </w:ins>
      <w:ins w:id="1113" w:author="Aris P." w:date="2021-10-25T15:19:00Z">
        <w:r w:rsidR="009A65A7" w:rsidRPr="00111FF6">
          <w:t>, when applicable,</w:t>
        </w:r>
      </w:ins>
      <w:ins w:id="1114" w:author="Aris P." w:date="2021-10-25T14:46:00Z">
        <w:r w:rsidR="00E43988" w:rsidRPr="00111FF6">
          <w:t xml:space="preserve"> to </w:t>
        </w:r>
      </w:ins>
      <m:oMath>
        <m:sSubSup>
          <m:sSubSupPr>
            <m:ctrlPr>
              <w:ins w:id="1115" w:author="Aris P." w:date="2021-10-25T15:19:00Z">
                <w:rPr>
                  <w:rFonts w:ascii="Cambria Math" w:hAnsi="Cambria Math"/>
                  <w:i/>
                </w:rPr>
              </w:ins>
            </m:ctrlPr>
          </m:sSubSupPr>
          <m:e>
            <m:r>
              <w:ins w:id="1116" w:author="Aris P." w:date="2021-10-25T15:19:00Z">
                <w:rPr>
                  <w:rFonts w:ascii="Cambria Math" w:hAnsi="Cambria Math"/>
                </w:rPr>
                <m:t>N</m:t>
              </w:ins>
            </m:r>
          </m:e>
          <m:sub>
            <m:r>
              <w:ins w:id="1117" w:author="Aris P." w:date="2021-10-25T15:19:00Z">
                <m:rPr>
                  <m:sty m:val="p"/>
                </m:rPr>
                <w:rPr>
                  <w:rFonts w:ascii="Cambria Math" w:hAnsi="Cambria Math"/>
                </w:rPr>
                <m:t>cells</m:t>
              </w:ins>
            </m:r>
          </m:sub>
          <m:sup>
            <m:r>
              <w:ins w:id="1118" w:author="Aris P." w:date="2021-10-25T15:19:00Z">
                <m:rPr>
                  <m:sty m:val="p"/>
                </m:rPr>
                <w:rPr>
                  <w:rFonts w:ascii="Cambria Math" w:hAnsi="Cambria Math"/>
                </w:rPr>
                <m:t>DL,ind</m:t>
              </w:ins>
            </m:r>
          </m:sup>
        </m:sSubSup>
      </m:oMath>
    </w:p>
    <w:p w14:paraId="6E4D2B9A" w14:textId="4881D5AD" w:rsidR="00946C64" w:rsidRPr="00111FF6" w:rsidRDefault="00946C64" w:rsidP="00946C64">
      <w:pPr>
        <w:rPr>
          <w:lang w:eastAsia="ja-JP"/>
        </w:rPr>
      </w:pPr>
      <w:r w:rsidRPr="00111FF6">
        <w:rPr>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111FF6">
        <w:t xml:space="preserve"> to the value of </w:t>
      </w:r>
      <w:proofErr w:type="spellStart"/>
      <w:r w:rsidRPr="00111FF6">
        <w:rPr>
          <w:i/>
          <w:lang w:eastAsia="ja-JP"/>
        </w:rPr>
        <w:t>nrofHARQ-ProcessesForPDSCH</w:t>
      </w:r>
      <w:proofErr w:type="spellEnd"/>
      <w:r w:rsidRPr="00111FF6">
        <w:rPr>
          <w:i/>
          <w:lang w:eastAsia="ja-JP"/>
        </w:rPr>
        <w:t xml:space="preserve"> </w:t>
      </w:r>
      <w:r w:rsidRPr="00111FF6">
        <w:rPr>
          <w:lang w:eastAsia="ja-JP"/>
        </w:rPr>
        <w:t xml:space="preserve">for </w:t>
      </w:r>
      <w:r w:rsidRPr="00111FF6">
        <w:t xml:space="preserve">serving cell </w:t>
      </w:r>
      <m:oMath>
        <m:r>
          <w:rPr>
            <w:rFonts w:ascii="Cambria Math" w:hAnsi="Cambria Math"/>
          </w:rPr>
          <m:t>c</m:t>
        </m:r>
      </m:oMath>
      <w:r w:rsidRPr="00111FF6">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ins w:id="1119" w:author="Aris P." w:date="2021-10-25T16:34:00Z">
        <w:r w:rsidR="00C040E4" w:rsidRPr="00111FF6">
          <w:t>.</w:t>
        </w:r>
      </w:ins>
      <w:ins w:id="1120" w:author="Aris P." w:date="2021-10-25T15:19:00Z">
        <w:r w:rsidR="009A65A7" w:rsidRPr="00111FF6">
          <w:t xml:space="preserve"> </w:t>
        </w:r>
      </w:ins>
      <w:ins w:id="1121" w:author="Aris P." w:date="2021-10-25T16:34:00Z">
        <w:r w:rsidR="00C040E4" w:rsidRPr="00111FF6">
          <w:t>When</w:t>
        </w:r>
      </w:ins>
      <w:ins w:id="1122" w:author="Aris P." w:date="2021-10-25T15:19:00Z">
        <w:r w:rsidR="009A65A7" w:rsidRPr="00111FF6">
          <w:t xml:space="preserve"> applicable, </w:t>
        </w:r>
      </w:ins>
      <w:ins w:id="1123" w:author="Aris P." w:date="2021-10-25T16:34:00Z">
        <w:r w:rsidR="00C040E4" w:rsidRPr="00111FF6">
          <w:t xml:space="preserve">set </w:t>
        </w:r>
      </w:ins>
      <m:oMath>
        <m:sSubSup>
          <m:sSubSupPr>
            <m:ctrlPr>
              <w:ins w:id="1124" w:author="Aris P." w:date="2021-10-25T16:34:00Z">
                <w:rPr>
                  <w:rFonts w:ascii="Cambria Math" w:hAnsi="Cambria Math"/>
                  <w:i/>
                </w:rPr>
              </w:ins>
            </m:ctrlPr>
          </m:sSubSupPr>
          <m:e>
            <m:r>
              <w:ins w:id="1125" w:author="Aris P." w:date="2021-10-25T16:34:00Z">
                <w:rPr>
                  <w:rFonts w:ascii="Cambria Math" w:hAnsi="Cambria Math"/>
                </w:rPr>
                <m:t>N</m:t>
              </w:ins>
            </m:r>
          </m:e>
          <m:sub>
            <m:r>
              <w:ins w:id="1126" w:author="Aris P." w:date="2021-10-25T16:34:00Z">
                <m:rPr>
                  <m:sty m:val="p"/>
                </m:rPr>
                <w:rPr>
                  <w:rFonts w:ascii="Cambria Math" w:hAnsi="Cambria Math"/>
                </w:rPr>
                <m:t>HARQ,</m:t>
              </w:ins>
            </m:r>
            <m:r>
              <w:ins w:id="1127" w:author="Aris P." w:date="2021-10-25T16:34:00Z">
                <w:rPr>
                  <w:rFonts w:ascii="Cambria Math" w:hAnsi="Cambria Math"/>
                </w:rPr>
                <m:t>c</m:t>
              </w:ins>
            </m:r>
          </m:sub>
          <m:sup>
            <m:r>
              <w:ins w:id="1128" w:author="Aris P." w:date="2021-10-25T16:34:00Z">
                <m:rPr>
                  <m:sty m:val="p"/>
                </m:rPr>
                <w:rPr>
                  <w:rFonts w:ascii="Cambria Math" w:hAnsi="Cambria Math"/>
                </w:rPr>
                <m:t>DL</m:t>
              </w:ins>
            </m:r>
          </m:sup>
        </m:sSubSup>
      </m:oMath>
      <w:ins w:id="1129" w:author="Aris P." w:date="2021-10-25T16:34:00Z">
        <w:r w:rsidR="00C040E4" w:rsidRPr="00111FF6">
          <w:t xml:space="preserve"> </w:t>
        </w:r>
      </w:ins>
      <w:ins w:id="1130" w:author="Aris P." w:date="2021-10-25T15:19:00Z">
        <w:r w:rsidR="009A65A7" w:rsidRPr="00111FF6">
          <w:t xml:space="preserve">to </w:t>
        </w:r>
      </w:ins>
      <m:oMath>
        <m:sSubSup>
          <m:sSubSupPr>
            <m:ctrlPr>
              <w:ins w:id="1131" w:author="Aris P." w:date="2021-10-25T15:19:00Z">
                <w:rPr>
                  <w:rFonts w:ascii="Cambria Math" w:hAnsi="Cambria Math"/>
                  <w:i/>
                </w:rPr>
              </w:ins>
            </m:ctrlPr>
          </m:sSubSupPr>
          <m:e>
            <m:r>
              <w:ins w:id="1132" w:author="Aris P." w:date="2021-10-25T15:19:00Z">
                <w:rPr>
                  <w:rFonts w:ascii="Cambria Math" w:hAnsi="Cambria Math"/>
                </w:rPr>
                <m:t>N</m:t>
              </w:ins>
            </m:r>
          </m:e>
          <m:sub>
            <m:r>
              <w:ins w:id="1133" w:author="Aris P." w:date="2021-10-25T15:19:00Z">
                <m:rPr>
                  <m:sty m:val="p"/>
                </m:rPr>
                <w:rPr>
                  <w:rFonts w:ascii="Cambria Math" w:hAnsi="Cambria Math"/>
                </w:rPr>
                <m:t>HARQ,</m:t>
              </w:ins>
            </m:r>
            <m:r>
              <w:ins w:id="1134" w:author="Aris P." w:date="2021-10-25T15:19:00Z">
                <w:rPr>
                  <w:rFonts w:ascii="Cambria Math" w:hAnsi="Cambria Math"/>
                </w:rPr>
                <m:t>c</m:t>
              </w:ins>
            </m:r>
          </m:sub>
          <m:sup>
            <m:r>
              <w:ins w:id="1135" w:author="Aris P." w:date="2021-10-25T15:19:00Z">
                <m:rPr>
                  <m:sty m:val="p"/>
                </m:rPr>
                <w:rPr>
                  <w:rFonts w:ascii="Cambria Math" w:hAnsi="Cambria Math"/>
                </w:rPr>
                <m:t>DL,ind</m:t>
              </w:ins>
            </m:r>
          </m:sup>
        </m:sSubSup>
      </m:oMath>
    </w:p>
    <w:p w14:paraId="218EAA88" w14:textId="77777777" w:rsidR="00946C64" w:rsidRPr="00111FF6" w:rsidRDefault="00946C64" w:rsidP="00946C64">
      <w:r w:rsidRPr="00111FF6">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rsidRPr="00111FF6">
        <w:t xml:space="preserve"> to the </w:t>
      </w:r>
      <w:r w:rsidRPr="00111FF6">
        <w:rPr>
          <w:lang w:val="en-US"/>
        </w:rPr>
        <w:t xml:space="preserve">value of </w:t>
      </w:r>
      <w:proofErr w:type="spellStart"/>
      <w:r w:rsidRPr="00111FF6">
        <w:rPr>
          <w:i/>
        </w:rPr>
        <w:t>maxNrofCodeWordsScheduledByDCI</w:t>
      </w:r>
      <w:proofErr w:type="spellEnd"/>
      <w:r w:rsidRPr="00111FF6">
        <w:rPr>
          <w:lang w:val="en-US"/>
        </w:rPr>
        <w:t xml:space="preserve"> for serving cell </w:t>
      </w:r>
      <m:oMath>
        <m:r>
          <w:rPr>
            <w:rFonts w:ascii="Cambria Math" w:hAnsi="Cambria Math"/>
          </w:rPr>
          <m:t>c</m:t>
        </m:r>
      </m:oMath>
      <w:r w:rsidRPr="00111FF6">
        <w:t xml:space="preserve"> if </w:t>
      </w:r>
      <w:proofErr w:type="spellStart"/>
      <w:r w:rsidRPr="00111FF6">
        <w:rPr>
          <w:rFonts w:eastAsia="Malgun Gothic"/>
          <w:i/>
        </w:rPr>
        <w:t>harq</w:t>
      </w:r>
      <w:proofErr w:type="spellEnd"/>
      <w:r w:rsidRPr="00111FF6">
        <w:rPr>
          <w:rFonts w:eastAsia="Malgun Gothic"/>
          <w:i/>
        </w:rPr>
        <w:t>-ACK-</w:t>
      </w:r>
      <w:proofErr w:type="spellStart"/>
      <w:r w:rsidRPr="00111FF6">
        <w:rPr>
          <w:rFonts w:eastAsia="Malgun Gothic"/>
          <w:i/>
        </w:rPr>
        <w:t>SpatialBundlingPUCCH</w:t>
      </w:r>
      <w:proofErr w:type="spellEnd"/>
      <w:r w:rsidRPr="00111FF6">
        <w:rPr>
          <w:lang w:eastAsia="zh-CN"/>
        </w:rPr>
        <w:t xml:space="preserve"> is provided and </w:t>
      </w:r>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rsidRPr="00111FF6">
        <w:t>, or</w:t>
      </w:r>
      <w:r w:rsidRPr="00111FF6">
        <w:rPr>
          <w:rFonts w:eastAsia="Malgun Gothic"/>
        </w:rPr>
        <w:t xml:space="preserve"> </w:t>
      </w:r>
      <w:r w:rsidRPr="00111FF6">
        <w:t xml:space="preserve">if </w:t>
      </w:r>
      <w:proofErr w:type="spellStart"/>
      <w:r w:rsidRPr="00111FF6">
        <w:rPr>
          <w:i/>
        </w:rPr>
        <w:t>harq</w:t>
      </w:r>
      <w:proofErr w:type="spellEnd"/>
      <w:r w:rsidRPr="00111FF6">
        <w:rPr>
          <w:i/>
        </w:rPr>
        <w:t>-ACK-</w:t>
      </w:r>
      <w:proofErr w:type="spellStart"/>
      <w:r w:rsidRPr="00111FF6">
        <w:rPr>
          <w:i/>
        </w:rPr>
        <w:t>SpatialBundlingPUCCH</w:t>
      </w:r>
      <w:proofErr w:type="spellEnd"/>
      <w:r w:rsidRPr="00111FF6">
        <w:rPr>
          <w:rFonts w:hint="eastAsia"/>
          <w:lang w:eastAsia="zh-CN"/>
        </w:rPr>
        <w:t xml:space="preserve"> </w:t>
      </w:r>
      <w:r w:rsidRPr="00111FF6">
        <w:rPr>
          <w:lang w:eastAsia="zh-CN"/>
        </w:rPr>
        <w:t xml:space="preserve">is not provided, or if </w:t>
      </w:r>
      <w:proofErr w:type="spellStart"/>
      <w:r w:rsidRPr="00111FF6">
        <w:rPr>
          <w:i/>
        </w:rPr>
        <w:t>maxCodeBlockGroupsPerTransportBlock</w:t>
      </w:r>
      <w:proofErr w:type="spellEnd"/>
      <w:r w:rsidRPr="00111FF6">
        <w:t xml:space="preserve"> is provided </w:t>
      </w:r>
      <w:r w:rsidRPr="00111FF6">
        <w:rPr>
          <w:lang w:eastAsia="ja-JP"/>
        </w:rPr>
        <w:t xml:space="preserve">for </w:t>
      </w:r>
      <w:r w:rsidRPr="00111FF6">
        <w:t xml:space="preserve">serving cell </w:t>
      </w:r>
      <m:oMath>
        <m:r>
          <w:rPr>
            <w:rFonts w:ascii="Cambria Math" w:hAnsi="Cambria Math"/>
          </w:rPr>
          <m:t>c</m:t>
        </m:r>
      </m:oMath>
      <w:r w:rsidRPr="00111FF6">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14:paraId="7930F959" w14:textId="68EE2C03" w:rsidR="00946C64" w:rsidRPr="00111FF6" w:rsidRDefault="00946C64" w:rsidP="00946C64">
      <w:pPr>
        <w:rPr>
          <w:rFonts w:eastAsia="MS Mincho"/>
          <w:sz w:val="24"/>
          <w:szCs w:val="24"/>
          <w:lang w:val="en-US"/>
        </w:rPr>
      </w:pPr>
      <w:r w:rsidRPr="00111FF6">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111FF6">
        <w:t xml:space="preserve"> to the number of HARQ-ACK information bits per TB for PDSCH receptions on serving cell </w:t>
      </w:r>
      <m:oMath>
        <m:r>
          <w:rPr>
            <w:rFonts w:ascii="Cambria Math" w:hAnsi="Cambria Math"/>
          </w:rPr>
          <m:t>c</m:t>
        </m:r>
      </m:oMath>
      <w:r w:rsidRPr="00111FF6">
        <w:t xml:space="preserve"> as described in clause 9.1.1 if </w:t>
      </w:r>
      <w:proofErr w:type="spellStart"/>
      <w:r w:rsidRPr="00111FF6">
        <w:rPr>
          <w:i/>
        </w:rPr>
        <w:t>maxCodeBlockGroupsPerTransportBlock</w:t>
      </w:r>
      <w:proofErr w:type="spellEnd"/>
      <w:r w:rsidRPr="00111FF6">
        <w:t xml:space="preserve"> is provided </w:t>
      </w:r>
      <w:r w:rsidRPr="00111FF6">
        <w:rPr>
          <w:lang w:eastAsia="ja-JP"/>
        </w:rPr>
        <w:t xml:space="preserve">for </w:t>
      </w:r>
      <w:r w:rsidRPr="00111FF6">
        <w:t xml:space="preserve">serving cell </w:t>
      </w:r>
      <m:oMath>
        <m:r>
          <w:rPr>
            <w:rFonts w:ascii="Cambria Math" w:hAnsi="Cambria Math"/>
          </w:rPr>
          <m:t>c</m:t>
        </m:r>
      </m:oMath>
      <w:r w:rsidRPr="00111FF6">
        <w:t xml:space="preserve"> </w:t>
      </w:r>
      <w:r w:rsidRPr="00111FF6">
        <w:rPr>
          <w:rFonts w:eastAsia="DengXian"/>
          <w:lang w:eastAsia="zh-CN"/>
        </w:rPr>
        <w:t xml:space="preserve">and </w:t>
      </w:r>
      <w:proofErr w:type="spellStart"/>
      <w:r w:rsidRPr="00111FF6">
        <w:rPr>
          <w:rFonts w:eastAsia="DengXian"/>
          <w:i/>
          <w:lang w:eastAsia="zh-CN"/>
        </w:rPr>
        <w:t>pdsch</w:t>
      </w:r>
      <w:proofErr w:type="spellEnd"/>
      <w:r w:rsidRPr="00111FF6">
        <w:rPr>
          <w:rFonts w:eastAsia="DengXian"/>
          <w:i/>
          <w:lang w:eastAsia="zh-CN"/>
        </w:rPr>
        <w:t>-HARQ-ACK-</w:t>
      </w:r>
      <w:proofErr w:type="spellStart"/>
      <w:r w:rsidRPr="00111FF6">
        <w:rPr>
          <w:rFonts w:eastAsia="DengXian"/>
          <w:i/>
          <w:lang w:eastAsia="zh-CN"/>
        </w:rPr>
        <w:t>OneShotFeedbackCBG</w:t>
      </w:r>
      <w:proofErr w:type="spellEnd"/>
      <w:r w:rsidRPr="00111FF6">
        <w:rPr>
          <w:rFonts w:eastAsia="DengXian"/>
          <w:lang w:eastAsia="zh-CN"/>
        </w:rPr>
        <w:t xml:space="preserve"> </w:t>
      </w:r>
      <w:ins w:id="1136" w:author="Aris P." w:date="2021-11-06T21:21:00Z">
        <w:r w:rsidR="00FA6C29" w:rsidRPr="00111FF6">
          <w:rPr>
            <w:rFonts w:eastAsia="DengXian"/>
            <w:lang w:eastAsia="zh-CN"/>
          </w:rPr>
          <w:t xml:space="preserve">or </w:t>
        </w:r>
        <w:r w:rsidR="00FA6C29" w:rsidRPr="00111FF6">
          <w:rPr>
            <w:rFonts w:eastAsia="DengXian"/>
            <w:i/>
            <w:lang w:eastAsia="zh-CN"/>
          </w:rPr>
          <w:t>pdsch-HARQ-ACK-enhType3CBG</w:t>
        </w:r>
        <w:r w:rsidR="00FA6C29" w:rsidRPr="00111FF6">
          <w:rPr>
            <w:rFonts w:eastAsia="DengXian"/>
            <w:lang w:eastAsia="zh-CN"/>
          </w:rPr>
          <w:t xml:space="preserve"> </w:t>
        </w:r>
      </w:ins>
      <w:r w:rsidRPr="00111FF6">
        <w:rPr>
          <w:rFonts w:eastAsia="DengXian"/>
          <w:lang w:eastAsia="zh-CN"/>
        </w:rPr>
        <w:t>is provided</w:t>
      </w:r>
      <w:r w:rsidRPr="00111FF6">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14:paraId="66DAB248" w14:textId="576290F0" w:rsidR="00946C64" w:rsidRPr="00111FF6" w:rsidRDefault="00946C64" w:rsidP="00946C64">
      <w:r w:rsidRPr="00111FF6">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11FF6">
        <w:t xml:space="preserve"> if </w:t>
      </w:r>
      <w:proofErr w:type="spellStart"/>
      <w:r w:rsidRPr="00111FF6">
        <w:rPr>
          <w:i/>
        </w:rPr>
        <w:t>pdsch</w:t>
      </w:r>
      <w:proofErr w:type="spellEnd"/>
      <w:r w:rsidRPr="00111FF6">
        <w:rPr>
          <w:i/>
        </w:rPr>
        <w:t>-HARQ-ACK-</w:t>
      </w:r>
      <w:proofErr w:type="spellStart"/>
      <w:r w:rsidRPr="00111FF6">
        <w:rPr>
          <w:i/>
        </w:rPr>
        <w:t>OneShotFeedbackNDI</w:t>
      </w:r>
      <w:proofErr w:type="spellEnd"/>
      <w:r w:rsidRPr="00111FF6">
        <w:t xml:space="preserve"> </w:t>
      </w:r>
      <w:ins w:id="1137" w:author="Aris P." w:date="2021-11-06T21:22:00Z">
        <w:r w:rsidR="00FA6C29" w:rsidRPr="00111FF6">
          <w:t xml:space="preserve">or </w:t>
        </w:r>
        <w:r w:rsidR="00FA6C29" w:rsidRPr="00111FF6">
          <w:rPr>
            <w:rFonts w:eastAsia="DengXian"/>
            <w:i/>
            <w:lang w:eastAsia="zh-CN"/>
          </w:rPr>
          <w:t>pdsch-HARQ-ACK-enhType3NDI</w:t>
        </w:r>
        <w:r w:rsidR="00FA6C29" w:rsidRPr="00111FF6">
          <w:rPr>
            <w:rFonts w:eastAsia="DengXian"/>
            <w:lang w:eastAsia="zh-CN"/>
          </w:rPr>
          <w:t xml:space="preserve"> </w:t>
        </w:r>
      </w:ins>
      <w:r w:rsidRPr="00111FF6">
        <w:t xml:space="preserve">is provided; else 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14:paraId="6EF6642C" w14:textId="77777777" w:rsidR="00946C64" w:rsidRPr="00111FF6" w:rsidRDefault="00946C64" w:rsidP="00946C64">
      <w:r w:rsidRPr="00111FF6">
        <w:rPr>
          <w:lang w:eastAsia="zh-CN"/>
        </w:rPr>
        <w:t>S</w:t>
      </w:r>
      <w:r w:rsidRPr="00111FF6">
        <w:rPr>
          <w:rFonts w:hint="eastAsia"/>
          <w:lang w:eastAsia="zh-CN"/>
        </w:rPr>
        <w:t xml:space="preserve">et </w:t>
      </w:r>
      <m:oMath>
        <m:r>
          <w:rPr>
            <w:rFonts w:ascii="Cambria Math" w:hAnsi="Cambria Math"/>
          </w:rPr>
          <m:t>c=0</m:t>
        </m:r>
      </m:oMath>
      <w:r w:rsidRPr="00111FF6">
        <w:t xml:space="preserve"> – serving cell index</w:t>
      </w:r>
    </w:p>
    <w:p w14:paraId="7D6DDB06" w14:textId="77777777" w:rsidR="00946C64" w:rsidRPr="00111FF6" w:rsidRDefault="00946C64" w:rsidP="00946C64">
      <w:r w:rsidRPr="00111FF6">
        <w:rPr>
          <w:lang w:eastAsia="zh-CN"/>
        </w:rPr>
        <w:lastRenderedPageBreak/>
        <w:t>S</w:t>
      </w:r>
      <w:r w:rsidRPr="00111FF6">
        <w:rPr>
          <w:rFonts w:hint="eastAsia"/>
          <w:lang w:eastAsia="zh-CN"/>
        </w:rPr>
        <w:t xml:space="preserve">et </w:t>
      </w:r>
      <m:oMath>
        <m:r>
          <w:rPr>
            <w:rFonts w:ascii="Cambria Math" w:hAnsi="Cambria Math"/>
          </w:rPr>
          <m:t>h=0</m:t>
        </m:r>
      </m:oMath>
      <w:r w:rsidRPr="00111FF6">
        <w:t xml:space="preserve"> – HARQ process number</w:t>
      </w:r>
    </w:p>
    <w:p w14:paraId="7A787CDF" w14:textId="77777777" w:rsidR="00946C64" w:rsidRPr="00111FF6" w:rsidRDefault="00946C64" w:rsidP="00946C64">
      <w:r w:rsidRPr="00111FF6">
        <w:rPr>
          <w:lang w:eastAsia="zh-CN"/>
        </w:rPr>
        <w:t>S</w:t>
      </w:r>
      <w:r w:rsidRPr="00111FF6">
        <w:rPr>
          <w:rFonts w:hint="eastAsia"/>
          <w:lang w:eastAsia="zh-CN"/>
        </w:rPr>
        <w:t xml:space="preserve">et </w:t>
      </w:r>
      <m:oMath>
        <m:r>
          <w:rPr>
            <w:rFonts w:ascii="Cambria Math" w:hAnsi="Cambria Math"/>
          </w:rPr>
          <m:t>t=0</m:t>
        </m:r>
      </m:oMath>
      <w:r w:rsidRPr="00111FF6">
        <w:t xml:space="preserve"> – TB index</w:t>
      </w:r>
    </w:p>
    <w:p w14:paraId="7B5B756A" w14:textId="77777777" w:rsidR="00946C64" w:rsidRPr="00111FF6" w:rsidRDefault="00946C64" w:rsidP="00946C64">
      <w:r w:rsidRPr="00111FF6">
        <w:rPr>
          <w:lang w:eastAsia="zh-CN"/>
        </w:rPr>
        <w:t>S</w:t>
      </w:r>
      <w:r w:rsidRPr="00111FF6">
        <w:rPr>
          <w:rFonts w:hint="eastAsia"/>
          <w:lang w:eastAsia="zh-CN"/>
        </w:rPr>
        <w:t xml:space="preserve">et </w:t>
      </w:r>
      <m:oMath>
        <m:r>
          <w:rPr>
            <w:rFonts w:ascii="Cambria Math" w:hAnsi="Cambria Math"/>
          </w:rPr>
          <m:t>g=0</m:t>
        </m:r>
      </m:oMath>
      <w:r w:rsidRPr="00111FF6">
        <w:t xml:space="preserve"> – CBG index</w:t>
      </w:r>
    </w:p>
    <w:p w14:paraId="7EB44DD4" w14:textId="77777777" w:rsidR="00946C64" w:rsidRPr="00111FF6" w:rsidRDefault="00946C64" w:rsidP="00946C64">
      <w:pPr>
        <w:rPr>
          <w:lang w:eastAsia="zh-CN"/>
        </w:rPr>
      </w:pPr>
      <w:r w:rsidRPr="00111FF6">
        <w:rPr>
          <w:rFonts w:hint="eastAsia"/>
          <w:lang w:eastAsia="zh-CN"/>
        </w:rPr>
        <w:t xml:space="preserve">Set </w:t>
      </w:r>
      <m:oMath>
        <m:r>
          <w:rPr>
            <w:rFonts w:ascii="Cambria Math" w:hAnsi="Cambria Math"/>
          </w:rPr>
          <m:t>j=0</m:t>
        </m:r>
      </m:oMath>
    </w:p>
    <w:p w14:paraId="661AB4A0" w14:textId="77777777" w:rsidR="00946C64" w:rsidRPr="00111FF6" w:rsidRDefault="00946C64" w:rsidP="00946C64">
      <w:pPr>
        <w:pStyle w:val="B1"/>
      </w:pPr>
      <w:r w:rsidRPr="00111FF6">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sub>
          <m:sup>
            <m:r>
              <m:rPr>
                <m:sty m:val="p"/>
              </m:rPr>
              <w:rPr>
                <w:rFonts w:ascii="Cambria Math" w:hAnsi="Cambria Math"/>
              </w:rPr>
              <m:t>DL</m:t>
            </m:r>
          </m:sup>
        </m:sSubSup>
      </m:oMath>
    </w:p>
    <w:p w14:paraId="29904CA5" w14:textId="77777777" w:rsidR="00946C64" w:rsidRPr="00111FF6" w:rsidRDefault="00946C64" w:rsidP="00946C64">
      <w:pPr>
        <w:pStyle w:val="B2"/>
      </w:pPr>
      <w:r w:rsidRPr="00111FF6">
        <w:t xml:space="preserve">while </w:t>
      </w:r>
      <m:oMath>
        <m:r>
          <w:rPr>
            <w:rFonts w:ascii="Cambria Math" w:hAnsi="Cambria Math"/>
          </w:rPr>
          <m:t>h&lt;</m:t>
        </m:r>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p>
    <w:p w14:paraId="1FD92CB6" w14:textId="77777777" w:rsidR="00946C64" w:rsidRPr="00111FF6" w:rsidRDefault="00946C64" w:rsidP="00946C64">
      <w:pPr>
        <w:pStyle w:val="B3"/>
        <w:rPr>
          <w:lang w:eastAsia="zh-CN"/>
        </w:rPr>
      </w:pPr>
      <w:r w:rsidRPr="00111FF6">
        <w:t xml:space="preserve">if </w:t>
      </w:r>
      <m:oMath>
        <m:sSub>
          <m:sSubPr>
            <m:ctrlPr>
              <w:rPr>
                <w:rFonts w:ascii="Cambria Math" w:hAnsi="Cambria Math"/>
              </w:rPr>
            </m:ctrlPr>
          </m:sSubPr>
          <m:e>
            <m:r>
              <w:rPr>
                <w:rFonts w:ascii="Cambria Math" w:hAnsi="Cambria Math"/>
              </w:rPr>
              <m:t>NDI</m:t>
            </m:r>
          </m:e>
          <m:sub>
            <m:r>
              <m:rPr>
                <m:sty m:val="p"/>
              </m:rPr>
              <w:rPr>
                <w:rFonts w:ascii="Cambria Math" w:hAnsi="Cambria Math"/>
              </w:rPr>
              <m:t>HARQ</m:t>
            </m:r>
          </m:sub>
        </m:sSub>
        <m:r>
          <m:rPr>
            <m:sty m:val="p"/>
          </m:rPr>
          <w:rPr>
            <w:rFonts w:ascii="Cambria Math" w:hAnsi="Cambria Math"/>
          </w:rPr>
          <m:t>=0</m:t>
        </m:r>
      </m:oMath>
    </w:p>
    <w:p w14:paraId="699502A1" w14:textId="77777777" w:rsidR="00946C64" w:rsidRPr="00111FF6" w:rsidRDefault="00946C64" w:rsidP="00946C64">
      <w:pPr>
        <w:pStyle w:val="B4"/>
        <w:rPr>
          <w:lang w:eastAsia="zh-CN"/>
        </w:rPr>
      </w:pPr>
      <w:r w:rsidRPr="00111FF6">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1492C364" w14:textId="77777777" w:rsidR="00946C64" w:rsidRPr="00111FF6" w:rsidRDefault="00946C64" w:rsidP="00946C64">
      <w:pPr>
        <w:pStyle w:val="B5"/>
        <w:rPr>
          <w:lang w:eastAsia="zh-CN"/>
        </w:rPr>
      </w:pPr>
      <w:r w:rsidRPr="00111FF6">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5D5E9231" w14:textId="77777777" w:rsidR="00946C64" w:rsidRPr="00111FF6" w:rsidRDefault="00946C64" w:rsidP="00946C64">
      <w:pPr>
        <w:pStyle w:val="B5"/>
        <w:ind w:left="1985"/>
      </w:pPr>
      <w:r w:rsidRPr="00111FF6">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101B4ADA" w14:textId="7396F23B" w:rsidR="00946C64" w:rsidRPr="00111FF6" w:rsidRDefault="004C50DF" w:rsidP="00946C64">
      <w:pPr>
        <w:pStyle w:val="B5"/>
        <w:ind w:left="2268"/>
        <w:rPr>
          <w:lang w:val="en-US"/>
        </w:rPr>
      </w:pPr>
      <m:oMath>
        <m:sSubSup>
          <m:sSubSupPr>
            <m:ctrlPr>
              <w:ins w:id="1138" w:author="Aris P." w:date="2021-10-25T16:10:00Z">
                <w:rPr>
                  <w:rFonts w:ascii="Cambria Math" w:hAnsi="Cambria Math"/>
                  <w:i/>
                </w:rPr>
              </w:ins>
            </m:ctrlPr>
          </m:sSubSupPr>
          <m:e>
            <m:acc>
              <m:accPr>
                <m:chr m:val="̃"/>
                <m:ctrlPr>
                  <w:ins w:id="1139" w:author="Aris P." w:date="2021-10-25T16:10:00Z">
                    <w:rPr>
                      <w:rFonts w:ascii="Cambria Math" w:hAnsi="Cambria Math"/>
                      <w:i/>
                    </w:rPr>
                  </w:ins>
                </m:ctrlPr>
              </m:accPr>
              <m:e>
                <m:r>
                  <w:ins w:id="1140" w:author="Aris P." w:date="2021-10-25T16:10:00Z">
                    <w:rPr>
                      <w:rFonts w:ascii="Cambria Math" w:hAnsi="Cambria Math"/>
                    </w:rPr>
                    <m:t>o</m:t>
                  </w:ins>
                </m:r>
              </m:e>
            </m:acc>
          </m:e>
          <m:sub>
            <m:r>
              <w:ins w:id="1141" w:author="Aris P." w:date="2021-10-25T16:10:00Z">
                <w:rPr>
                  <w:rFonts w:ascii="Cambria Math" w:hAnsi="Cambria Math"/>
                </w:rPr>
                <m:t>j</m:t>
              </w:ins>
            </m:r>
          </m:sub>
          <m:sup>
            <m:r>
              <w:ins w:id="1142" w:author="Aris P." w:date="2021-10-25T16:10:00Z">
                <w:rPr>
                  <w:rFonts w:ascii="Cambria Math" w:hAnsi="Cambria Math"/>
                </w:rPr>
                <m:t>ACK</m:t>
              </w:ins>
            </m:r>
          </m:sup>
        </m:sSubSup>
      </m:oMath>
      <w:del w:id="1143" w:author="Aris P." w:date="2021-10-25T16:10:00Z">
        <w:r w:rsidR="00946C64" w:rsidRPr="00111FF6" w:rsidDel="008B3A26">
          <w:rPr>
            <w:noProof/>
            <w:position w:val="-12"/>
          </w:rPr>
          <w:drawing>
            <wp:inline distT="0" distB="0" distL="0" distR="0" wp14:anchorId="78DEBEB6" wp14:editId="1B31B898">
              <wp:extent cx="306705" cy="254000"/>
              <wp:effectExtent l="0" t="0" r="0" b="0"/>
              <wp:docPr id="1650" name="Picture 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6705" cy="254000"/>
                      </a:xfrm>
                      <a:prstGeom prst="rect">
                        <a:avLst/>
                      </a:prstGeom>
                      <a:noFill/>
                      <a:ln>
                        <a:noFill/>
                      </a:ln>
                    </pic:spPr>
                  </pic:pic>
                </a:graphicData>
              </a:graphic>
            </wp:inline>
          </w:drawing>
        </w:r>
      </w:del>
      <w:r w:rsidR="00946C64" w:rsidRPr="00111FF6">
        <w:t xml:space="preserve">= HARQ-ACK information bit for CBG </w:t>
      </w:r>
      <m:oMath>
        <m:r>
          <w:rPr>
            <w:rFonts w:ascii="Cambria Math" w:hAnsi="Cambria Math"/>
          </w:rPr>
          <m:t>g</m:t>
        </m:r>
      </m:oMath>
      <w:r w:rsidR="00946C64" w:rsidRPr="00111FF6">
        <w:t xml:space="preserve"> of TB </w:t>
      </w:r>
      <m:oMath>
        <m:r>
          <w:rPr>
            <w:rFonts w:ascii="Cambria Math" w:hAnsi="Cambria Math"/>
          </w:rPr>
          <m:t>t</m:t>
        </m:r>
      </m:oMath>
      <w:r w:rsidR="00946C64" w:rsidRPr="00111FF6">
        <w:t xml:space="preserve"> for HARQ process number </w:t>
      </w:r>
      <m:oMath>
        <m:r>
          <w:rPr>
            <w:rFonts w:ascii="Cambria Math" w:hAnsi="Cambria Math"/>
          </w:rPr>
          <m:t>h</m:t>
        </m:r>
      </m:oMath>
      <w:r w:rsidR="00946C64" w:rsidRPr="00111FF6">
        <w:t xml:space="preserve"> of serving cell </w:t>
      </w:r>
      <m:oMath>
        <m:r>
          <w:rPr>
            <w:rFonts w:ascii="Cambria Math" w:hAnsi="Cambria Math"/>
          </w:rPr>
          <m:t>c</m:t>
        </m:r>
      </m:oMath>
      <w:r w:rsidR="00946C64" w:rsidRPr="00111FF6">
        <w:t xml:space="preserve">, if any; else, </w:t>
      </w:r>
      <m:oMath>
        <m:sSubSup>
          <m:sSubSupPr>
            <m:ctrlPr>
              <w:ins w:id="1144" w:author="Aris P." w:date="2021-10-25T16:10:00Z">
                <w:rPr>
                  <w:rFonts w:ascii="Cambria Math" w:hAnsi="Cambria Math"/>
                  <w:i/>
                </w:rPr>
              </w:ins>
            </m:ctrlPr>
          </m:sSubSupPr>
          <m:e>
            <m:acc>
              <m:accPr>
                <m:chr m:val="̃"/>
                <m:ctrlPr>
                  <w:ins w:id="1145" w:author="Aris P." w:date="2021-10-25T16:10:00Z">
                    <w:rPr>
                      <w:rFonts w:ascii="Cambria Math" w:hAnsi="Cambria Math"/>
                      <w:i/>
                    </w:rPr>
                  </w:ins>
                </m:ctrlPr>
              </m:accPr>
              <m:e>
                <m:r>
                  <w:ins w:id="1146" w:author="Aris P." w:date="2021-10-25T16:10:00Z">
                    <w:rPr>
                      <w:rFonts w:ascii="Cambria Math" w:hAnsi="Cambria Math"/>
                    </w:rPr>
                    <m:t>o</m:t>
                  </w:ins>
                </m:r>
              </m:e>
            </m:acc>
          </m:e>
          <m:sub>
            <m:r>
              <w:ins w:id="1147" w:author="Aris P." w:date="2021-10-25T16:10:00Z">
                <w:rPr>
                  <w:rFonts w:ascii="Cambria Math" w:hAnsi="Cambria Math"/>
                </w:rPr>
                <m:t>j</m:t>
              </w:ins>
            </m:r>
          </m:sub>
          <m:sup>
            <m:r>
              <w:ins w:id="1148" w:author="Aris P." w:date="2021-10-25T16:10:00Z">
                <w:rPr>
                  <w:rFonts w:ascii="Cambria Math" w:hAnsi="Cambria Math"/>
                </w:rPr>
                <m:t>ACK</m:t>
              </w:ins>
            </m:r>
          </m:sup>
        </m:sSubSup>
        <m:r>
          <w:ins w:id="1149" w:author="Aris P." w:date="2021-10-25T16:11:00Z">
            <w:rPr>
              <w:rFonts w:ascii="Cambria Math" w:hAnsi="Cambria Math"/>
            </w:rPr>
            <m:t>=0</m:t>
          </w:ins>
        </m:r>
      </m:oMath>
      <w:del w:id="1150" w:author="Aris P." w:date="2021-10-25T16:11:00Z">
        <w:r w:rsidR="00946C64" w:rsidRPr="00111FF6" w:rsidDel="008B3A26">
          <w:rPr>
            <w:noProof/>
            <w:position w:val="-12"/>
            <w:lang w:val="en-US" w:eastAsia="zh-CN"/>
          </w:rPr>
          <w:drawing>
            <wp:inline distT="0" distB="0" distL="0" distR="0" wp14:anchorId="049B8343" wp14:editId="00D7A53E">
              <wp:extent cx="534670" cy="2552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del>
    </w:p>
    <w:p w14:paraId="02135A00" w14:textId="77777777" w:rsidR="00946C64" w:rsidRPr="00111FF6" w:rsidRDefault="00946C64" w:rsidP="00946C64">
      <w:pPr>
        <w:pStyle w:val="B5"/>
        <w:ind w:left="2268"/>
      </w:pPr>
      <m:oMath>
        <m:r>
          <w:rPr>
            <w:rFonts w:ascii="Cambria Math" w:hAnsi="Cambria Math"/>
          </w:rPr>
          <m:t>j=j+1</m:t>
        </m:r>
      </m:oMath>
      <w:r w:rsidRPr="00111FF6">
        <w:t xml:space="preserve"> </w:t>
      </w:r>
    </w:p>
    <w:p w14:paraId="3B706C72" w14:textId="77777777" w:rsidR="00946C64" w:rsidRPr="00111FF6" w:rsidRDefault="00946C64" w:rsidP="00946C64">
      <w:pPr>
        <w:pStyle w:val="B5"/>
        <w:ind w:left="2268"/>
      </w:pPr>
      <m:oMath>
        <m:r>
          <w:rPr>
            <w:rFonts w:ascii="Cambria Math" w:hAnsi="Cambria Math"/>
          </w:rPr>
          <m:t>g=g+1</m:t>
        </m:r>
      </m:oMath>
      <w:r w:rsidRPr="00111FF6">
        <w:t xml:space="preserve"> </w:t>
      </w:r>
    </w:p>
    <w:p w14:paraId="62FD1EF7" w14:textId="77777777" w:rsidR="00946C64" w:rsidRPr="00111FF6" w:rsidRDefault="00946C64" w:rsidP="00946C64">
      <w:pPr>
        <w:pStyle w:val="B5"/>
        <w:ind w:left="1985"/>
      </w:pPr>
      <w:r w:rsidRPr="00111FF6">
        <w:t>end while</w:t>
      </w:r>
    </w:p>
    <w:p w14:paraId="2399DA80" w14:textId="58AD90F8" w:rsidR="00946C64" w:rsidRPr="00111FF6" w:rsidRDefault="004C50DF" w:rsidP="00946C64">
      <w:pPr>
        <w:pStyle w:val="B5"/>
        <w:ind w:left="1985"/>
      </w:pPr>
      <m:oMath>
        <m:sSubSup>
          <m:sSubSupPr>
            <m:ctrlPr>
              <w:ins w:id="1151" w:author="Aris P." w:date="2021-10-25T16:11:00Z">
                <w:rPr>
                  <w:rFonts w:ascii="Cambria Math" w:hAnsi="Cambria Math"/>
                  <w:i/>
                </w:rPr>
              </w:ins>
            </m:ctrlPr>
          </m:sSubSupPr>
          <m:e>
            <m:acc>
              <m:accPr>
                <m:chr m:val="̃"/>
                <m:ctrlPr>
                  <w:ins w:id="1152" w:author="Aris P." w:date="2021-10-25T16:11:00Z">
                    <w:rPr>
                      <w:rFonts w:ascii="Cambria Math" w:hAnsi="Cambria Math"/>
                      <w:i/>
                    </w:rPr>
                  </w:ins>
                </m:ctrlPr>
              </m:accPr>
              <m:e>
                <m:r>
                  <w:ins w:id="1153" w:author="Aris P." w:date="2021-10-25T16:11:00Z">
                    <w:rPr>
                      <w:rFonts w:ascii="Cambria Math" w:hAnsi="Cambria Math"/>
                    </w:rPr>
                    <m:t>o</m:t>
                  </w:ins>
                </m:r>
              </m:e>
            </m:acc>
          </m:e>
          <m:sub>
            <m:r>
              <w:ins w:id="1154" w:author="Aris P." w:date="2021-10-25T16:11:00Z">
                <w:rPr>
                  <w:rFonts w:ascii="Cambria Math" w:hAnsi="Cambria Math"/>
                </w:rPr>
                <m:t>j</m:t>
              </w:ins>
            </m:r>
          </m:sub>
          <m:sup>
            <m:r>
              <w:ins w:id="1155" w:author="Aris P." w:date="2021-10-25T16:11:00Z">
                <w:rPr>
                  <w:rFonts w:ascii="Cambria Math" w:hAnsi="Cambria Math"/>
                </w:rPr>
                <m:t>ACK</m:t>
              </w:ins>
            </m:r>
          </m:sup>
        </m:sSubSup>
      </m:oMath>
      <w:del w:id="1156" w:author="Aris P." w:date="2021-10-25T16:11:00Z">
        <w:r w:rsidR="00946C64" w:rsidRPr="00111FF6" w:rsidDel="008B3A26">
          <w:rPr>
            <w:noProof/>
            <w:position w:val="-12"/>
          </w:rPr>
          <w:drawing>
            <wp:inline distT="0" distB="0" distL="0" distR="0" wp14:anchorId="144743A1" wp14:editId="328EE6A3">
              <wp:extent cx="306705" cy="254000"/>
              <wp:effectExtent l="0" t="0" r="0" b="0"/>
              <wp:docPr id="1647" name="Picture 1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6705" cy="254000"/>
                      </a:xfrm>
                      <a:prstGeom prst="rect">
                        <a:avLst/>
                      </a:prstGeom>
                      <a:noFill/>
                      <a:ln>
                        <a:noFill/>
                      </a:ln>
                    </pic:spPr>
                  </pic:pic>
                </a:graphicData>
              </a:graphic>
            </wp:inline>
          </w:drawing>
        </w:r>
      </w:del>
      <w:r w:rsidR="00946C64" w:rsidRPr="00111FF6">
        <w:t xml:space="preserve">= NDI value indicated in the DCI format corresponding to the HARQ-ACK information bit(s) for TB </w:t>
      </w:r>
      <m:oMath>
        <m:r>
          <w:rPr>
            <w:rFonts w:ascii="Cambria Math" w:hAnsi="Cambria Math"/>
          </w:rPr>
          <m:t>t</m:t>
        </m:r>
      </m:oMath>
      <w:r w:rsidR="00946C64" w:rsidRPr="00111FF6">
        <w:t xml:space="preserve"> for HARQ process number </w:t>
      </w:r>
      <m:oMath>
        <m:r>
          <w:rPr>
            <w:rFonts w:ascii="Cambria Math" w:hAnsi="Cambria Math"/>
          </w:rPr>
          <m:t>h</m:t>
        </m:r>
      </m:oMath>
      <w:r w:rsidR="00946C64" w:rsidRPr="00111FF6">
        <w:t xml:space="preserve"> on serving cell </w:t>
      </w:r>
      <m:oMath>
        <m:r>
          <w:rPr>
            <w:rFonts w:ascii="Cambria Math" w:hAnsi="Cambria Math"/>
          </w:rPr>
          <m:t>c</m:t>
        </m:r>
      </m:oMath>
      <w:r w:rsidR="00946C64" w:rsidRPr="00111FF6">
        <w:t xml:space="preserve">, if any; else, </w:t>
      </w:r>
      <m:oMath>
        <m:sSubSup>
          <m:sSubSupPr>
            <m:ctrlPr>
              <w:ins w:id="1157" w:author="Aris P." w:date="2021-10-25T16:11:00Z">
                <w:rPr>
                  <w:rFonts w:ascii="Cambria Math" w:hAnsi="Cambria Math"/>
                  <w:i/>
                </w:rPr>
              </w:ins>
            </m:ctrlPr>
          </m:sSubSupPr>
          <m:e>
            <m:acc>
              <m:accPr>
                <m:chr m:val="̃"/>
                <m:ctrlPr>
                  <w:ins w:id="1158" w:author="Aris P." w:date="2021-10-25T16:11:00Z">
                    <w:rPr>
                      <w:rFonts w:ascii="Cambria Math" w:hAnsi="Cambria Math"/>
                      <w:i/>
                    </w:rPr>
                  </w:ins>
                </m:ctrlPr>
              </m:accPr>
              <m:e>
                <m:r>
                  <w:ins w:id="1159" w:author="Aris P." w:date="2021-10-25T16:11:00Z">
                    <w:rPr>
                      <w:rFonts w:ascii="Cambria Math" w:hAnsi="Cambria Math"/>
                    </w:rPr>
                    <m:t>o</m:t>
                  </w:ins>
                </m:r>
              </m:e>
            </m:acc>
          </m:e>
          <m:sub>
            <m:r>
              <w:ins w:id="1160" w:author="Aris P." w:date="2021-10-25T16:11:00Z">
                <w:rPr>
                  <w:rFonts w:ascii="Cambria Math" w:hAnsi="Cambria Math"/>
                </w:rPr>
                <m:t>j</m:t>
              </w:ins>
            </m:r>
          </m:sub>
          <m:sup>
            <m:r>
              <w:ins w:id="1161" w:author="Aris P." w:date="2021-10-25T16:11:00Z">
                <w:rPr>
                  <w:rFonts w:ascii="Cambria Math" w:hAnsi="Cambria Math"/>
                </w:rPr>
                <m:t>ACK</m:t>
              </w:ins>
            </m:r>
          </m:sup>
        </m:sSubSup>
        <m:r>
          <w:ins w:id="1162" w:author="Aris P." w:date="2021-10-25T16:11:00Z">
            <w:rPr>
              <w:rFonts w:ascii="Cambria Math" w:hAnsi="Cambria Math"/>
            </w:rPr>
            <m:t>=0</m:t>
          </w:ins>
        </m:r>
      </m:oMath>
      <w:del w:id="1163" w:author="Aris P." w:date="2021-10-25T16:11:00Z">
        <w:r w:rsidR="00946C64" w:rsidRPr="00111FF6" w:rsidDel="008B3A26">
          <w:rPr>
            <w:noProof/>
            <w:position w:val="-12"/>
          </w:rPr>
          <w:drawing>
            <wp:inline distT="0" distB="0" distL="0" distR="0" wp14:anchorId="0CFA468B" wp14:editId="159F5D9A">
              <wp:extent cx="534035" cy="254000"/>
              <wp:effectExtent l="0" t="0" r="0" b="0"/>
              <wp:docPr id="1646" name="Picture 1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34035" cy="254000"/>
                      </a:xfrm>
                      <a:prstGeom prst="rect">
                        <a:avLst/>
                      </a:prstGeom>
                      <a:noFill/>
                      <a:ln>
                        <a:noFill/>
                      </a:ln>
                    </pic:spPr>
                  </pic:pic>
                </a:graphicData>
              </a:graphic>
            </wp:inline>
          </w:drawing>
        </w:r>
      </w:del>
    </w:p>
    <w:p w14:paraId="60602223" w14:textId="77777777" w:rsidR="00946C64" w:rsidRPr="00111FF6" w:rsidRDefault="00946C64" w:rsidP="00946C64">
      <w:pPr>
        <w:pStyle w:val="B5"/>
        <w:ind w:left="1985"/>
      </w:pPr>
      <m:oMath>
        <m:r>
          <w:rPr>
            <w:rFonts w:ascii="Cambria Math" w:hAnsi="Cambria Math"/>
          </w:rPr>
          <m:t>g=0</m:t>
        </m:r>
      </m:oMath>
      <w:r w:rsidRPr="00111FF6">
        <w:t xml:space="preserve"> </w:t>
      </w:r>
    </w:p>
    <w:p w14:paraId="630A770C" w14:textId="77777777" w:rsidR="00946C64" w:rsidRPr="00111FF6" w:rsidRDefault="00946C64" w:rsidP="00946C64">
      <w:pPr>
        <w:pStyle w:val="B5"/>
        <w:ind w:left="1985"/>
      </w:pPr>
      <m:oMath>
        <m:r>
          <w:rPr>
            <w:rFonts w:ascii="Cambria Math" w:hAnsi="Cambria Math"/>
          </w:rPr>
          <m:t>j=j+1</m:t>
        </m:r>
      </m:oMath>
      <w:r w:rsidRPr="00111FF6">
        <w:t xml:space="preserve"> </w:t>
      </w:r>
    </w:p>
    <w:p w14:paraId="2385FB80" w14:textId="77777777" w:rsidR="00946C64" w:rsidRPr="00111FF6" w:rsidRDefault="00946C64" w:rsidP="00946C64">
      <w:pPr>
        <w:pStyle w:val="B5"/>
        <w:ind w:left="1985"/>
      </w:pPr>
      <m:oMath>
        <m:r>
          <w:rPr>
            <w:rFonts w:ascii="Cambria Math" w:hAnsi="Cambria Math"/>
          </w:rPr>
          <m:t>t=t+1</m:t>
        </m:r>
      </m:oMath>
      <w:r w:rsidRPr="00111FF6">
        <w:t xml:space="preserve"> </w:t>
      </w:r>
    </w:p>
    <w:p w14:paraId="660E25CE" w14:textId="77777777" w:rsidR="00946C64" w:rsidRPr="00111FF6" w:rsidRDefault="00946C64" w:rsidP="00946C64">
      <w:pPr>
        <w:pStyle w:val="B5"/>
      </w:pPr>
      <w:r w:rsidRPr="00111FF6">
        <w:t>end while</w:t>
      </w:r>
    </w:p>
    <w:p w14:paraId="47CD348A" w14:textId="77777777" w:rsidR="00946C64" w:rsidRPr="00111FF6" w:rsidRDefault="00946C64" w:rsidP="00946C64">
      <w:pPr>
        <w:pStyle w:val="B4"/>
      </w:pPr>
      <w:r w:rsidRPr="00111FF6">
        <w:t>else</w:t>
      </w:r>
    </w:p>
    <w:p w14:paraId="266570C5" w14:textId="77777777" w:rsidR="00946C64" w:rsidRPr="00111FF6" w:rsidRDefault="00946C64" w:rsidP="00946C64">
      <w:pPr>
        <w:pStyle w:val="B5"/>
      </w:pPr>
      <w:r w:rsidRPr="00111FF6">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1CA3F8DB" w14:textId="33D4F88F" w:rsidR="00946C64" w:rsidRPr="00111FF6" w:rsidRDefault="004C50DF" w:rsidP="00946C64">
      <w:pPr>
        <w:pStyle w:val="B5"/>
        <w:ind w:left="1985"/>
        <w:rPr>
          <w:lang w:val="en-US"/>
        </w:rPr>
      </w:pPr>
      <m:oMath>
        <m:sSubSup>
          <m:sSubSupPr>
            <m:ctrlPr>
              <w:ins w:id="1164" w:author="Aris P." w:date="2021-10-25T16:11:00Z">
                <w:rPr>
                  <w:rFonts w:ascii="Cambria Math" w:hAnsi="Cambria Math"/>
                  <w:i/>
                </w:rPr>
              </w:ins>
            </m:ctrlPr>
          </m:sSubSupPr>
          <m:e>
            <m:acc>
              <m:accPr>
                <m:chr m:val="̃"/>
                <m:ctrlPr>
                  <w:ins w:id="1165" w:author="Aris P." w:date="2021-10-25T16:11:00Z">
                    <w:rPr>
                      <w:rFonts w:ascii="Cambria Math" w:hAnsi="Cambria Math"/>
                      <w:i/>
                    </w:rPr>
                  </w:ins>
                </m:ctrlPr>
              </m:accPr>
              <m:e>
                <m:r>
                  <w:ins w:id="1166" w:author="Aris P." w:date="2021-10-25T16:11:00Z">
                    <w:rPr>
                      <w:rFonts w:ascii="Cambria Math" w:hAnsi="Cambria Math"/>
                    </w:rPr>
                    <m:t>o</m:t>
                  </w:ins>
                </m:r>
              </m:e>
            </m:acc>
          </m:e>
          <m:sub>
            <m:r>
              <w:ins w:id="1167" w:author="Aris P." w:date="2021-10-25T16:11:00Z">
                <w:rPr>
                  <w:rFonts w:ascii="Cambria Math" w:hAnsi="Cambria Math"/>
                </w:rPr>
                <m:t>j</m:t>
              </w:ins>
            </m:r>
          </m:sub>
          <m:sup>
            <m:r>
              <w:ins w:id="1168" w:author="Aris P." w:date="2021-10-25T16:11:00Z">
                <w:rPr>
                  <w:rFonts w:ascii="Cambria Math" w:hAnsi="Cambria Math"/>
                </w:rPr>
                <m:t>ACK</m:t>
              </w:ins>
            </m:r>
          </m:sup>
        </m:sSubSup>
      </m:oMath>
      <w:del w:id="1169" w:author="Aris P." w:date="2021-10-25T16:11:00Z">
        <w:r w:rsidR="00946C64" w:rsidRPr="00111FF6" w:rsidDel="008B3A26">
          <w:rPr>
            <w:noProof/>
            <w:position w:val="-12"/>
          </w:rPr>
          <w:drawing>
            <wp:inline distT="0" distB="0" distL="0" distR="0" wp14:anchorId="7870E7CF" wp14:editId="337477A2">
              <wp:extent cx="306705" cy="254000"/>
              <wp:effectExtent l="0" t="0" r="0" b="0"/>
              <wp:docPr id="1645" name="Picture 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6705" cy="254000"/>
                      </a:xfrm>
                      <a:prstGeom prst="rect">
                        <a:avLst/>
                      </a:prstGeom>
                      <a:noFill/>
                      <a:ln>
                        <a:noFill/>
                      </a:ln>
                    </pic:spPr>
                  </pic:pic>
                </a:graphicData>
              </a:graphic>
            </wp:inline>
          </w:drawing>
        </w:r>
      </w:del>
      <w:r w:rsidR="00946C64" w:rsidRPr="00111FF6">
        <w:t xml:space="preserve">= HARQ-ACK information bit for TB </w:t>
      </w:r>
      <m:oMath>
        <m:r>
          <w:rPr>
            <w:rFonts w:ascii="Cambria Math" w:hAnsi="Cambria Math"/>
          </w:rPr>
          <m:t>t</m:t>
        </m:r>
      </m:oMath>
      <w:r w:rsidR="00946C64" w:rsidRPr="00111FF6">
        <w:t xml:space="preserve"> for HARQ process </w:t>
      </w:r>
      <m:oMath>
        <m:r>
          <w:rPr>
            <w:rFonts w:ascii="Cambria Math" w:hAnsi="Cambria Math"/>
          </w:rPr>
          <m:t>h</m:t>
        </m:r>
      </m:oMath>
      <w:r w:rsidR="00946C64" w:rsidRPr="00111FF6">
        <w:t xml:space="preserve"> of serving cell </w:t>
      </w:r>
      <m:oMath>
        <m:r>
          <w:rPr>
            <w:rFonts w:ascii="Cambria Math" w:hAnsi="Cambria Math"/>
          </w:rPr>
          <m:t>c</m:t>
        </m:r>
      </m:oMath>
      <w:r w:rsidR="00946C64" w:rsidRPr="00111FF6">
        <w:t xml:space="preserve">, if any; else, </w:t>
      </w:r>
      <m:oMath>
        <m:sSubSup>
          <m:sSubSupPr>
            <m:ctrlPr>
              <w:ins w:id="1170" w:author="Aris P." w:date="2021-10-25T16:11:00Z">
                <w:rPr>
                  <w:rFonts w:ascii="Cambria Math" w:hAnsi="Cambria Math"/>
                  <w:i/>
                </w:rPr>
              </w:ins>
            </m:ctrlPr>
          </m:sSubSupPr>
          <m:e>
            <m:acc>
              <m:accPr>
                <m:chr m:val="̃"/>
                <m:ctrlPr>
                  <w:ins w:id="1171" w:author="Aris P." w:date="2021-10-25T16:11:00Z">
                    <w:rPr>
                      <w:rFonts w:ascii="Cambria Math" w:hAnsi="Cambria Math"/>
                      <w:i/>
                    </w:rPr>
                  </w:ins>
                </m:ctrlPr>
              </m:accPr>
              <m:e>
                <m:r>
                  <w:ins w:id="1172" w:author="Aris P." w:date="2021-10-25T16:11:00Z">
                    <w:rPr>
                      <w:rFonts w:ascii="Cambria Math" w:hAnsi="Cambria Math"/>
                    </w:rPr>
                    <m:t>o</m:t>
                  </w:ins>
                </m:r>
              </m:e>
            </m:acc>
          </m:e>
          <m:sub>
            <m:r>
              <w:ins w:id="1173" w:author="Aris P." w:date="2021-10-25T16:11:00Z">
                <w:rPr>
                  <w:rFonts w:ascii="Cambria Math" w:hAnsi="Cambria Math"/>
                </w:rPr>
                <m:t>j</m:t>
              </w:ins>
            </m:r>
          </m:sub>
          <m:sup>
            <m:r>
              <w:ins w:id="1174" w:author="Aris P." w:date="2021-10-25T16:11:00Z">
                <w:rPr>
                  <w:rFonts w:ascii="Cambria Math" w:hAnsi="Cambria Math"/>
                </w:rPr>
                <m:t>ACK</m:t>
              </w:ins>
            </m:r>
          </m:sup>
        </m:sSubSup>
        <m:r>
          <w:ins w:id="1175" w:author="Aris P." w:date="2021-10-25T16:11:00Z">
            <w:rPr>
              <w:rFonts w:ascii="Cambria Math" w:hAnsi="Cambria Math"/>
            </w:rPr>
            <m:t>=0</m:t>
          </w:ins>
        </m:r>
      </m:oMath>
      <w:del w:id="1176" w:author="Aris P." w:date="2021-10-25T16:11:00Z">
        <w:r w:rsidR="00946C64" w:rsidRPr="00111FF6" w:rsidDel="008B3A26">
          <w:rPr>
            <w:noProof/>
            <w:position w:val="-12"/>
            <w:lang w:val="en-US" w:eastAsia="zh-CN"/>
          </w:rPr>
          <w:drawing>
            <wp:inline distT="0" distB="0" distL="0" distR="0" wp14:anchorId="7CFA4B58" wp14:editId="0C5044D1">
              <wp:extent cx="534670" cy="25527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del>
    </w:p>
    <w:p w14:paraId="598EA161" w14:textId="77777777" w:rsidR="00946C64" w:rsidRPr="00111FF6" w:rsidRDefault="00946C64" w:rsidP="00946C64">
      <w:pPr>
        <w:pStyle w:val="B5"/>
        <w:ind w:left="1985"/>
      </w:pPr>
      <m:oMath>
        <m:r>
          <w:rPr>
            <w:rFonts w:ascii="Cambria Math" w:hAnsi="Cambria Math"/>
          </w:rPr>
          <m:t>j=j+1</m:t>
        </m:r>
      </m:oMath>
      <w:r w:rsidRPr="00111FF6">
        <w:t xml:space="preserve"> </w:t>
      </w:r>
    </w:p>
    <w:p w14:paraId="4FD1EC71" w14:textId="56830AB9" w:rsidR="00946C64" w:rsidRPr="00111FF6" w:rsidRDefault="004C50DF" w:rsidP="00946C64">
      <w:pPr>
        <w:pStyle w:val="B5"/>
        <w:ind w:left="1985"/>
      </w:pPr>
      <m:oMath>
        <m:sSubSup>
          <m:sSubSupPr>
            <m:ctrlPr>
              <w:ins w:id="1177" w:author="Aris P." w:date="2021-10-25T16:11:00Z">
                <w:rPr>
                  <w:rFonts w:ascii="Cambria Math" w:hAnsi="Cambria Math"/>
                  <w:i/>
                </w:rPr>
              </w:ins>
            </m:ctrlPr>
          </m:sSubSupPr>
          <m:e>
            <m:acc>
              <m:accPr>
                <m:chr m:val="̃"/>
                <m:ctrlPr>
                  <w:ins w:id="1178" w:author="Aris P." w:date="2021-10-25T16:11:00Z">
                    <w:rPr>
                      <w:rFonts w:ascii="Cambria Math" w:hAnsi="Cambria Math"/>
                      <w:i/>
                    </w:rPr>
                  </w:ins>
                </m:ctrlPr>
              </m:accPr>
              <m:e>
                <m:r>
                  <w:ins w:id="1179" w:author="Aris P." w:date="2021-10-25T16:11:00Z">
                    <w:rPr>
                      <w:rFonts w:ascii="Cambria Math" w:hAnsi="Cambria Math"/>
                    </w:rPr>
                    <m:t>o</m:t>
                  </w:ins>
                </m:r>
              </m:e>
            </m:acc>
          </m:e>
          <m:sub>
            <m:r>
              <w:ins w:id="1180" w:author="Aris P." w:date="2021-10-25T16:11:00Z">
                <w:rPr>
                  <w:rFonts w:ascii="Cambria Math" w:hAnsi="Cambria Math"/>
                </w:rPr>
                <m:t>j</m:t>
              </w:ins>
            </m:r>
          </m:sub>
          <m:sup>
            <m:r>
              <w:ins w:id="1181" w:author="Aris P." w:date="2021-10-25T16:11:00Z">
                <w:rPr>
                  <w:rFonts w:ascii="Cambria Math" w:hAnsi="Cambria Math"/>
                </w:rPr>
                <m:t>ACK</m:t>
              </w:ins>
            </m:r>
          </m:sup>
        </m:sSubSup>
      </m:oMath>
      <w:del w:id="1182" w:author="Aris P." w:date="2021-10-25T16:11:00Z">
        <w:r w:rsidR="00946C64" w:rsidRPr="00111FF6" w:rsidDel="008B3A26">
          <w:rPr>
            <w:noProof/>
            <w:position w:val="-12"/>
          </w:rPr>
          <w:drawing>
            <wp:inline distT="0" distB="0" distL="0" distR="0" wp14:anchorId="1E79DB93" wp14:editId="142A8BEB">
              <wp:extent cx="306705" cy="254000"/>
              <wp:effectExtent l="0" t="0" r="0" b="0"/>
              <wp:docPr id="1644" name="Picture 1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6705" cy="254000"/>
                      </a:xfrm>
                      <a:prstGeom prst="rect">
                        <a:avLst/>
                      </a:prstGeom>
                      <a:noFill/>
                      <a:ln>
                        <a:noFill/>
                      </a:ln>
                    </pic:spPr>
                  </pic:pic>
                </a:graphicData>
              </a:graphic>
            </wp:inline>
          </w:drawing>
        </w:r>
      </w:del>
      <w:r w:rsidR="00946C64" w:rsidRPr="00111FF6">
        <w:t xml:space="preserve">= NDI value indicated in the DCI format corresponding to the HARQ-ACK information bit(s) for TB </w:t>
      </w:r>
      <m:oMath>
        <m:r>
          <w:rPr>
            <w:rFonts w:ascii="Cambria Math" w:hAnsi="Cambria Math"/>
          </w:rPr>
          <m:t>t</m:t>
        </m:r>
      </m:oMath>
      <w:r w:rsidR="00946C64" w:rsidRPr="00111FF6">
        <w:t xml:space="preserve"> for HARQ process number </w:t>
      </w:r>
      <m:oMath>
        <m:r>
          <w:rPr>
            <w:rFonts w:ascii="Cambria Math" w:hAnsi="Cambria Math"/>
          </w:rPr>
          <m:t>h</m:t>
        </m:r>
      </m:oMath>
      <w:r w:rsidR="00946C64" w:rsidRPr="00111FF6">
        <w:t xml:space="preserve"> on serving cell </w:t>
      </w:r>
      <m:oMath>
        <m:r>
          <w:rPr>
            <w:rFonts w:ascii="Cambria Math" w:hAnsi="Cambria Math"/>
          </w:rPr>
          <m:t>c</m:t>
        </m:r>
      </m:oMath>
      <w:r w:rsidR="00946C64" w:rsidRPr="00111FF6">
        <w:t xml:space="preserve">, if any; else, </w:t>
      </w:r>
      <m:oMath>
        <m:sSubSup>
          <m:sSubSupPr>
            <m:ctrlPr>
              <w:ins w:id="1183" w:author="Aris P." w:date="2021-10-25T16:11:00Z">
                <w:rPr>
                  <w:rFonts w:ascii="Cambria Math" w:hAnsi="Cambria Math"/>
                  <w:i/>
                </w:rPr>
              </w:ins>
            </m:ctrlPr>
          </m:sSubSupPr>
          <m:e>
            <m:acc>
              <m:accPr>
                <m:chr m:val="̃"/>
                <m:ctrlPr>
                  <w:ins w:id="1184" w:author="Aris P." w:date="2021-10-25T16:11:00Z">
                    <w:rPr>
                      <w:rFonts w:ascii="Cambria Math" w:hAnsi="Cambria Math"/>
                      <w:i/>
                    </w:rPr>
                  </w:ins>
                </m:ctrlPr>
              </m:accPr>
              <m:e>
                <m:r>
                  <w:ins w:id="1185" w:author="Aris P." w:date="2021-10-25T16:11:00Z">
                    <w:rPr>
                      <w:rFonts w:ascii="Cambria Math" w:hAnsi="Cambria Math"/>
                    </w:rPr>
                    <m:t>o</m:t>
                  </w:ins>
                </m:r>
              </m:e>
            </m:acc>
          </m:e>
          <m:sub>
            <m:r>
              <w:ins w:id="1186" w:author="Aris P." w:date="2021-10-25T16:11:00Z">
                <w:rPr>
                  <w:rFonts w:ascii="Cambria Math" w:hAnsi="Cambria Math"/>
                </w:rPr>
                <m:t>j</m:t>
              </w:ins>
            </m:r>
          </m:sub>
          <m:sup>
            <m:r>
              <w:ins w:id="1187" w:author="Aris P." w:date="2021-10-25T16:11:00Z">
                <w:rPr>
                  <w:rFonts w:ascii="Cambria Math" w:hAnsi="Cambria Math"/>
                </w:rPr>
                <m:t>ACK</m:t>
              </w:ins>
            </m:r>
          </m:sup>
        </m:sSubSup>
        <m:r>
          <w:ins w:id="1188" w:author="Aris P." w:date="2021-10-25T16:11:00Z">
            <w:rPr>
              <w:rFonts w:ascii="Cambria Math" w:hAnsi="Cambria Math"/>
            </w:rPr>
            <m:t>=0</m:t>
          </w:ins>
        </m:r>
      </m:oMath>
      <w:del w:id="1189" w:author="Aris P." w:date="2021-10-25T16:11:00Z">
        <w:r w:rsidR="00946C64" w:rsidRPr="00111FF6" w:rsidDel="008B3A26">
          <w:rPr>
            <w:noProof/>
            <w:position w:val="-12"/>
          </w:rPr>
          <w:drawing>
            <wp:inline distT="0" distB="0" distL="0" distR="0" wp14:anchorId="43E9551E" wp14:editId="7C3F3D5C">
              <wp:extent cx="534035" cy="254000"/>
              <wp:effectExtent l="0" t="0" r="0" b="0"/>
              <wp:docPr id="1643" name="Picture 1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34035" cy="254000"/>
                      </a:xfrm>
                      <a:prstGeom prst="rect">
                        <a:avLst/>
                      </a:prstGeom>
                      <a:noFill/>
                      <a:ln>
                        <a:noFill/>
                      </a:ln>
                    </pic:spPr>
                  </pic:pic>
                </a:graphicData>
              </a:graphic>
            </wp:inline>
          </w:drawing>
        </w:r>
      </w:del>
    </w:p>
    <w:p w14:paraId="43687B99" w14:textId="77777777" w:rsidR="00946C64" w:rsidRPr="00111FF6" w:rsidRDefault="00946C64" w:rsidP="00946C64">
      <w:pPr>
        <w:pStyle w:val="B5"/>
        <w:ind w:left="1985"/>
      </w:pPr>
      <m:oMath>
        <m:r>
          <w:rPr>
            <w:rFonts w:ascii="Cambria Math" w:hAnsi="Cambria Math"/>
          </w:rPr>
          <m:t>j=j+1</m:t>
        </m:r>
      </m:oMath>
      <w:r w:rsidRPr="00111FF6">
        <w:t xml:space="preserve"> </w:t>
      </w:r>
    </w:p>
    <w:p w14:paraId="1A5A808A" w14:textId="77777777" w:rsidR="00946C64" w:rsidRPr="00111FF6" w:rsidRDefault="00946C64" w:rsidP="00946C64">
      <w:pPr>
        <w:pStyle w:val="B5"/>
        <w:ind w:left="1985"/>
      </w:pPr>
      <m:oMath>
        <m:r>
          <w:rPr>
            <w:rFonts w:ascii="Cambria Math" w:hAnsi="Cambria Math"/>
          </w:rPr>
          <m:t>t=t+1</m:t>
        </m:r>
      </m:oMath>
      <w:r w:rsidRPr="00111FF6">
        <w:t xml:space="preserve"> </w:t>
      </w:r>
    </w:p>
    <w:p w14:paraId="1D01ED73" w14:textId="77777777" w:rsidR="00946C64" w:rsidRPr="00111FF6" w:rsidRDefault="00946C64" w:rsidP="00946C64">
      <w:pPr>
        <w:pStyle w:val="B5"/>
      </w:pPr>
      <w:r w:rsidRPr="00111FF6">
        <w:t>end while</w:t>
      </w:r>
    </w:p>
    <w:p w14:paraId="6DFF1AE8" w14:textId="77777777" w:rsidR="00946C64" w:rsidRPr="00111FF6" w:rsidRDefault="00946C64" w:rsidP="00946C64">
      <w:pPr>
        <w:pStyle w:val="B4"/>
      </w:pPr>
      <w:r w:rsidRPr="00111FF6">
        <w:lastRenderedPageBreak/>
        <w:t>end if</w:t>
      </w:r>
    </w:p>
    <w:p w14:paraId="6EB83715" w14:textId="77777777" w:rsidR="00946C64" w:rsidRPr="00111FF6" w:rsidRDefault="00946C64" w:rsidP="00946C64">
      <w:pPr>
        <w:pStyle w:val="B4"/>
        <w:rPr>
          <w:lang w:eastAsia="zh-CN"/>
        </w:rPr>
      </w:pPr>
      <m:oMath>
        <m:r>
          <w:rPr>
            <w:rFonts w:ascii="Cambria Math" w:hAnsi="Cambria Math"/>
          </w:rPr>
          <m:t>t=0</m:t>
        </m:r>
      </m:oMath>
      <w:r w:rsidRPr="00111FF6">
        <w:t xml:space="preserve"> </w:t>
      </w:r>
    </w:p>
    <w:p w14:paraId="2C2603C3" w14:textId="77777777" w:rsidR="00946C64" w:rsidRPr="00111FF6" w:rsidRDefault="00946C64" w:rsidP="00946C64">
      <w:pPr>
        <w:pStyle w:val="B3"/>
      </w:pPr>
      <w:r w:rsidRPr="00111FF6">
        <w:t>else</w:t>
      </w:r>
    </w:p>
    <w:p w14:paraId="496B0F4E" w14:textId="77777777" w:rsidR="00946C64" w:rsidRPr="00111FF6" w:rsidRDefault="00946C64" w:rsidP="00946C64">
      <w:pPr>
        <w:pStyle w:val="B4"/>
        <w:rPr>
          <w:lang w:eastAsia="zh-CN"/>
        </w:rPr>
      </w:pPr>
      <w:r w:rsidRPr="00111FF6">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2B36F768" w14:textId="77777777" w:rsidR="00946C64" w:rsidRPr="00111FF6" w:rsidRDefault="00946C64" w:rsidP="00946C64">
      <w:pPr>
        <w:pStyle w:val="B5"/>
        <w:rPr>
          <w:lang w:eastAsia="zh-CN"/>
        </w:rPr>
      </w:pPr>
      <w:r w:rsidRPr="00111FF6">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76BE22F9" w14:textId="77777777" w:rsidR="00946C64" w:rsidRPr="00111FF6" w:rsidRDefault="00946C64" w:rsidP="00946C64">
      <w:pPr>
        <w:pStyle w:val="B5"/>
        <w:ind w:left="1985"/>
      </w:pPr>
      <w:r w:rsidRPr="00111FF6">
        <w:t xml:space="preserve">if UE has obtained HARQ-ACK information for TB </w:t>
      </w:r>
      <m:oMath>
        <m:r>
          <w:rPr>
            <w:rFonts w:ascii="Cambria Math" w:hAnsi="Cambria Math"/>
          </w:rPr>
          <m:t>t</m:t>
        </m:r>
      </m:oMath>
      <w:r w:rsidRPr="00111FF6">
        <w:t xml:space="preserve"> for HARQ process number </w:t>
      </w:r>
      <m:oMath>
        <m:r>
          <w:rPr>
            <w:rFonts w:ascii="Cambria Math" w:hAnsi="Cambria Math"/>
          </w:rPr>
          <m:t>h</m:t>
        </m:r>
      </m:oMath>
      <w:r w:rsidRPr="00111FF6">
        <w:t xml:space="preserve"> on serving cell </w:t>
      </w:r>
      <m:oMath>
        <m:r>
          <w:rPr>
            <w:rFonts w:ascii="Cambria Math" w:hAnsi="Cambria Math"/>
          </w:rPr>
          <m:t>c</m:t>
        </m:r>
      </m:oMath>
      <w:r w:rsidRPr="00111FF6">
        <w:t xml:space="preserve"> corresponding to a PDSCH reception and has not reported the HARQ-ACK information corresponding to the PDSCH reception</w:t>
      </w:r>
    </w:p>
    <w:p w14:paraId="7750B49F" w14:textId="77777777" w:rsidR="00946C64" w:rsidRPr="00111FF6" w:rsidRDefault="00946C64" w:rsidP="00946C64">
      <w:pPr>
        <w:pStyle w:val="B5"/>
        <w:ind w:left="2268"/>
      </w:pPr>
      <w:r w:rsidRPr="00111FF6">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6E2E35DD" w14:textId="0FF32FEF" w:rsidR="00946C64" w:rsidRPr="00111FF6" w:rsidRDefault="004C50DF" w:rsidP="00946C64">
      <w:pPr>
        <w:pStyle w:val="B5"/>
        <w:ind w:left="2552"/>
      </w:pPr>
      <m:oMath>
        <m:sSubSup>
          <m:sSubSupPr>
            <m:ctrlPr>
              <w:ins w:id="1190" w:author="Aris P." w:date="2021-10-25T16:11:00Z">
                <w:rPr>
                  <w:rFonts w:ascii="Cambria Math" w:hAnsi="Cambria Math"/>
                  <w:i/>
                </w:rPr>
              </w:ins>
            </m:ctrlPr>
          </m:sSubSupPr>
          <m:e>
            <m:acc>
              <m:accPr>
                <m:chr m:val="̃"/>
                <m:ctrlPr>
                  <w:ins w:id="1191" w:author="Aris P." w:date="2021-10-25T16:11:00Z">
                    <w:rPr>
                      <w:rFonts w:ascii="Cambria Math" w:hAnsi="Cambria Math"/>
                      <w:i/>
                    </w:rPr>
                  </w:ins>
                </m:ctrlPr>
              </m:accPr>
              <m:e>
                <m:r>
                  <w:ins w:id="1192" w:author="Aris P." w:date="2021-10-25T16:11:00Z">
                    <w:rPr>
                      <w:rFonts w:ascii="Cambria Math" w:hAnsi="Cambria Math"/>
                    </w:rPr>
                    <m:t>o</m:t>
                  </w:ins>
                </m:r>
              </m:e>
            </m:acc>
          </m:e>
          <m:sub>
            <m:r>
              <w:ins w:id="1193" w:author="Aris P." w:date="2021-10-25T16:11:00Z">
                <w:rPr>
                  <w:rFonts w:ascii="Cambria Math" w:hAnsi="Cambria Math"/>
                </w:rPr>
                <m:t>j</m:t>
              </w:ins>
            </m:r>
          </m:sub>
          <m:sup>
            <m:r>
              <w:ins w:id="1194" w:author="Aris P." w:date="2021-10-25T16:11:00Z">
                <w:rPr>
                  <w:rFonts w:ascii="Cambria Math" w:hAnsi="Cambria Math"/>
                </w:rPr>
                <m:t>ACK</m:t>
              </w:ins>
            </m:r>
          </m:sup>
        </m:sSubSup>
      </m:oMath>
      <w:del w:id="1195" w:author="Aris P." w:date="2021-10-25T16:11:00Z">
        <w:r w:rsidR="00946C64" w:rsidRPr="00111FF6" w:rsidDel="008B3A26">
          <w:rPr>
            <w:noProof/>
            <w:position w:val="-12"/>
          </w:rPr>
          <w:drawing>
            <wp:inline distT="0" distB="0" distL="0" distR="0" wp14:anchorId="69733B02" wp14:editId="7F8296FF">
              <wp:extent cx="306705" cy="232410"/>
              <wp:effectExtent l="0" t="0" r="0" b="0"/>
              <wp:docPr id="1642" name="Picture 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6705" cy="232410"/>
                      </a:xfrm>
                      <a:prstGeom prst="rect">
                        <a:avLst/>
                      </a:prstGeom>
                      <a:noFill/>
                      <a:ln>
                        <a:noFill/>
                      </a:ln>
                    </pic:spPr>
                  </pic:pic>
                </a:graphicData>
              </a:graphic>
            </wp:inline>
          </w:drawing>
        </w:r>
      </w:del>
      <w:r w:rsidR="00946C64" w:rsidRPr="00111FF6">
        <w:t xml:space="preserve">= HARQ-ACK information bit for CBG </w:t>
      </w:r>
      <m:oMath>
        <m:r>
          <w:rPr>
            <w:rFonts w:ascii="Cambria Math" w:hAnsi="Cambria Math"/>
          </w:rPr>
          <m:t>g</m:t>
        </m:r>
      </m:oMath>
      <w:r w:rsidR="00946C64" w:rsidRPr="00111FF6">
        <w:t xml:space="preserve"> of TB </w:t>
      </w:r>
      <m:oMath>
        <m:r>
          <w:rPr>
            <w:rFonts w:ascii="Cambria Math" w:hAnsi="Cambria Math"/>
          </w:rPr>
          <m:t>t</m:t>
        </m:r>
      </m:oMath>
      <w:r w:rsidR="00946C64" w:rsidRPr="00111FF6">
        <w:t xml:space="preserve"> for HARQ process number </w:t>
      </w:r>
      <m:oMath>
        <m:r>
          <w:rPr>
            <w:rFonts w:ascii="Cambria Math" w:hAnsi="Cambria Math"/>
          </w:rPr>
          <m:t>h</m:t>
        </m:r>
      </m:oMath>
      <w:r w:rsidR="00946C64" w:rsidRPr="00111FF6">
        <w:t xml:space="preserve"> of serving cell </w:t>
      </w:r>
      <m:oMath>
        <m:r>
          <w:rPr>
            <w:rFonts w:ascii="Cambria Math" w:hAnsi="Cambria Math"/>
          </w:rPr>
          <m:t>c</m:t>
        </m:r>
      </m:oMath>
    </w:p>
    <w:p w14:paraId="7DD55418" w14:textId="77777777" w:rsidR="00946C64" w:rsidRPr="00111FF6" w:rsidRDefault="00946C64" w:rsidP="00946C64">
      <w:pPr>
        <w:pStyle w:val="B5"/>
        <w:ind w:left="2552"/>
      </w:pPr>
      <m:oMath>
        <m:r>
          <w:rPr>
            <w:rFonts w:ascii="Cambria Math" w:hAnsi="Cambria Math"/>
          </w:rPr>
          <m:t>j=j+1</m:t>
        </m:r>
      </m:oMath>
      <w:r w:rsidRPr="00111FF6">
        <w:t xml:space="preserve"> </w:t>
      </w:r>
    </w:p>
    <w:p w14:paraId="7C0823D0" w14:textId="77777777" w:rsidR="00946C64" w:rsidRPr="00111FF6" w:rsidRDefault="00946C64" w:rsidP="00946C64">
      <w:pPr>
        <w:pStyle w:val="B5"/>
        <w:ind w:left="2552"/>
      </w:pPr>
      <m:oMath>
        <m:r>
          <w:rPr>
            <w:rFonts w:ascii="Cambria Math" w:hAnsi="Cambria Math"/>
          </w:rPr>
          <m:t>g=g+1</m:t>
        </m:r>
      </m:oMath>
      <w:r w:rsidRPr="00111FF6">
        <w:t xml:space="preserve"> </w:t>
      </w:r>
    </w:p>
    <w:p w14:paraId="5F52CF95" w14:textId="77777777" w:rsidR="00946C64" w:rsidRPr="00111FF6" w:rsidRDefault="00946C64" w:rsidP="00946C64">
      <w:pPr>
        <w:pStyle w:val="B5"/>
        <w:ind w:left="2268"/>
      </w:pPr>
      <w:r w:rsidRPr="00111FF6">
        <w:t>end while</w:t>
      </w:r>
    </w:p>
    <w:p w14:paraId="06F26C10" w14:textId="77777777" w:rsidR="00946C64" w:rsidRPr="00111FF6" w:rsidRDefault="00946C64" w:rsidP="00946C64">
      <w:pPr>
        <w:pStyle w:val="B5"/>
        <w:spacing w:afterLines="50" w:after="120"/>
        <w:ind w:left="1985"/>
      </w:pPr>
      <w:r w:rsidRPr="00111FF6">
        <w:rPr>
          <w:rFonts w:hint="eastAsia"/>
        </w:rPr>
        <w:t>else</w:t>
      </w:r>
    </w:p>
    <w:p w14:paraId="1D2848A1" w14:textId="77777777" w:rsidR="00946C64" w:rsidRPr="00111FF6" w:rsidRDefault="00946C64" w:rsidP="00946C64">
      <w:pPr>
        <w:pStyle w:val="B5"/>
        <w:ind w:left="2268"/>
      </w:pPr>
      <w:r w:rsidRPr="00111FF6">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2D76FF6A" w14:textId="09FA27A6" w:rsidR="00946C64" w:rsidRPr="00111FF6" w:rsidRDefault="004C50DF" w:rsidP="00946C64">
      <w:pPr>
        <w:pStyle w:val="B5"/>
        <w:ind w:left="2552"/>
      </w:pPr>
      <m:oMath>
        <m:sSubSup>
          <m:sSubSupPr>
            <m:ctrlPr>
              <w:ins w:id="1196" w:author="Aris P." w:date="2021-10-25T16:12:00Z">
                <w:rPr>
                  <w:rFonts w:ascii="Cambria Math" w:hAnsi="Cambria Math"/>
                  <w:i/>
                </w:rPr>
              </w:ins>
            </m:ctrlPr>
          </m:sSubSupPr>
          <m:e>
            <m:acc>
              <m:accPr>
                <m:chr m:val="̃"/>
                <m:ctrlPr>
                  <w:ins w:id="1197" w:author="Aris P." w:date="2021-10-25T16:12:00Z">
                    <w:rPr>
                      <w:rFonts w:ascii="Cambria Math" w:hAnsi="Cambria Math"/>
                      <w:i/>
                    </w:rPr>
                  </w:ins>
                </m:ctrlPr>
              </m:accPr>
              <m:e>
                <m:r>
                  <w:ins w:id="1198" w:author="Aris P." w:date="2021-10-25T16:12:00Z">
                    <w:rPr>
                      <w:rFonts w:ascii="Cambria Math" w:hAnsi="Cambria Math"/>
                    </w:rPr>
                    <m:t>o</m:t>
                  </w:ins>
                </m:r>
              </m:e>
            </m:acc>
          </m:e>
          <m:sub>
            <m:r>
              <w:ins w:id="1199" w:author="Aris P." w:date="2021-10-25T16:12:00Z">
                <w:rPr>
                  <w:rFonts w:ascii="Cambria Math" w:hAnsi="Cambria Math"/>
                </w:rPr>
                <m:t>j</m:t>
              </w:ins>
            </m:r>
          </m:sub>
          <m:sup>
            <m:r>
              <w:ins w:id="1200" w:author="Aris P." w:date="2021-10-25T16:12:00Z">
                <w:rPr>
                  <w:rFonts w:ascii="Cambria Math" w:hAnsi="Cambria Math"/>
                </w:rPr>
                <m:t>ACK</m:t>
              </w:ins>
            </m:r>
          </m:sup>
        </m:sSubSup>
        <m:r>
          <w:ins w:id="1201" w:author="Aris P." w:date="2021-10-25T16:12:00Z">
            <w:rPr>
              <w:rFonts w:ascii="Cambria Math" w:hAnsi="Cambria Math"/>
            </w:rPr>
            <m:t>=</m:t>
          </w:ins>
        </m:r>
        <w:commentRangeStart w:id="1202"/>
        <w:commentRangeEnd w:id="1202"/>
        <m:r>
          <w:ins w:id="1203" w:author="Aris P." w:date="2021-10-25T16:14:00Z">
            <m:rPr>
              <m:sty m:val="p"/>
            </m:rPr>
            <w:rPr>
              <w:rStyle w:val="CommentReference"/>
              <w:lang w:val="x-none"/>
            </w:rPr>
            <w:commentReference w:id="1202"/>
          </w:ins>
        </m:r>
        <m:r>
          <w:ins w:id="1204" w:author="Aris P." w:date="2021-10-30T12:02:00Z">
            <m:rPr>
              <m:sty m:val="p"/>
            </m:rPr>
            <w:rPr>
              <w:rFonts w:ascii="Cambria Math" w:hAnsi="Cambria Math"/>
            </w:rPr>
            <m:t>NAC</m:t>
          </w:ins>
        </m:r>
        <m:r>
          <w:ins w:id="1205" w:author="Aris P." w:date="2021-10-30T12:03:00Z">
            <m:rPr>
              <m:sty m:val="p"/>
            </m:rPr>
            <w:rPr>
              <w:rFonts w:ascii="Cambria Math" w:hAnsi="Cambria Math"/>
            </w:rPr>
            <m:t>K</m:t>
          </w:ins>
        </m:r>
      </m:oMath>
      <w:del w:id="1206" w:author="Aris P." w:date="2021-10-25T16:12:00Z">
        <w:r w:rsidR="00946C64" w:rsidRPr="00111FF6" w:rsidDel="008B3A26">
          <w:rPr>
            <w:noProof/>
            <w:position w:val="-12"/>
            <w:lang w:val="en-US" w:eastAsia="zh-CN"/>
          </w:rPr>
          <w:drawing>
            <wp:inline distT="0" distB="0" distL="0" distR="0" wp14:anchorId="363315CE" wp14:editId="1F414088">
              <wp:extent cx="868680" cy="251460"/>
              <wp:effectExtent l="0" t="0" r="762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868680" cy="251460"/>
                      </a:xfrm>
                      <a:prstGeom prst="rect">
                        <a:avLst/>
                      </a:prstGeom>
                      <a:noFill/>
                      <a:ln>
                        <a:noFill/>
                      </a:ln>
                    </pic:spPr>
                  </pic:pic>
                </a:graphicData>
              </a:graphic>
            </wp:inline>
          </w:drawing>
        </w:r>
      </w:del>
    </w:p>
    <w:p w14:paraId="49313E74" w14:textId="77777777" w:rsidR="00946C64" w:rsidRPr="00111FF6" w:rsidRDefault="00946C64" w:rsidP="00946C64">
      <w:pPr>
        <w:pStyle w:val="B5"/>
        <w:ind w:left="2552"/>
      </w:pPr>
      <m:oMath>
        <m:r>
          <w:rPr>
            <w:rFonts w:ascii="Cambria Math" w:hAnsi="Cambria Math"/>
          </w:rPr>
          <m:t>j=j+1</m:t>
        </m:r>
      </m:oMath>
      <w:r w:rsidRPr="00111FF6">
        <w:t xml:space="preserve"> </w:t>
      </w:r>
    </w:p>
    <w:p w14:paraId="0135C3C8" w14:textId="77777777" w:rsidR="00946C64" w:rsidRPr="00111FF6" w:rsidRDefault="00946C64" w:rsidP="00946C64">
      <w:pPr>
        <w:pStyle w:val="B5"/>
        <w:ind w:left="2552"/>
      </w:pPr>
      <m:oMath>
        <m:r>
          <w:rPr>
            <w:rFonts w:ascii="Cambria Math" w:hAnsi="Cambria Math"/>
          </w:rPr>
          <m:t>g=g+1</m:t>
        </m:r>
      </m:oMath>
      <w:r w:rsidRPr="00111FF6">
        <w:t xml:space="preserve"> </w:t>
      </w:r>
    </w:p>
    <w:p w14:paraId="06A488C1" w14:textId="77777777" w:rsidR="00946C64" w:rsidRPr="00111FF6" w:rsidRDefault="00946C64" w:rsidP="00946C64">
      <w:pPr>
        <w:pStyle w:val="B5"/>
        <w:ind w:left="2268"/>
        <w:rPr>
          <w:rFonts w:ascii="Times" w:hAnsi="Times"/>
        </w:rPr>
      </w:pPr>
      <w:r w:rsidRPr="00111FF6">
        <w:t>end while</w:t>
      </w:r>
    </w:p>
    <w:p w14:paraId="711F1753" w14:textId="77777777" w:rsidR="00946C64" w:rsidRPr="00111FF6" w:rsidRDefault="00946C64" w:rsidP="00946C64">
      <w:pPr>
        <w:pStyle w:val="B5"/>
        <w:ind w:left="1985"/>
      </w:pPr>
      <w:r w:rsidRPr="00111FF6">
        <w:t>end if</w:t>
      </w:r>
    </w:p>
    <w:p w14:paraId="50CEADDD" w14:textId="77777777" w:rsidR="00946C64" w:rsidRPr="00111FF6" w:rsidRDefault="00946C64" w:rsidP="00946C64">
      <w:pPr>
        <w:pStyle w:val="B5"/>
        <w:ind w:left="1985"/>
      </w:pPr>
      <m:oMath>
        <m:r>
          <w:rPr>
            <w:rFonts w:ascii="Cambria Math" w:hAnsi="Cambria Math"/>
          </w:rPr>
          <m:t>g=0</m:t>
        </m:r>
      </m:oMath>
      <w:r w:rsidRPr="00111FF6">
        <w:t xml:space="preserve"> </w:t>
      </w:r>
    </w:p>
    <w:p w14:paraId="23F0E8A7" w14:textId="77777777" w:rsidR="00946C64" w:rsidRPr="00111FF6" w:rsidRDefault="00946C64" w:rsidP="00946C64">
      <w:pPr>
        <w:pStyle w:val="B5"/>
        <w:ind w:left="1985"/>
      </w:pPr>
      <m:oMath>
        <m:r>
          <w:rPr>
            <w:rFonts w:ascii="Cambria Math" w:hAnsi="Cambria Math"/>
          </w:rPr>
          <m:t>t=t+1</m:t>
        </m:r>
      </m:oMath>
      <w:r w:rsidRPr="00111FF6">
        <w:t xml:space="preserve"> </w:t>
      </w:r>
    </w:p>
    <w:p w14:paraId="6C1A21B0" w14:textId="77777777" w:rsidR="00946C64" w:rsidRPr="00111FF6" w:rsidRDefault="00946C64" w:rsidP="00946C64">
      <w:pPr>
        <w:pStyle w:val="B5"/>
      </w:pPr>
      <w:r w:rsidRPr="00111FF6">
        <w:t>end while</w:t>
      </w:r>
    </w:p>
    <w:p w14:paraId="418B40AB" w14:textId="77777777" w:rsidR="00946C64" w:rsidRPr="00111FF6" w:rsidRDefault="00946C64" w:rsidP="00946C64">
      <w:pPr>
        <w:pStyle w:val="B4"/>
      </w:pPr>
      <w:r w:rsidRPr="00111FF6">
        <w:t>else</w:t>
      </w:r>
    </w:p>
    <w:p w14:paraId="163CB0F9" w14:textId="77777777" w:rsidR="00946C64" w:rsidRPr="00111FF6" w:rsidRDefault="00946C64" w:rsidP="00946C64">
      <w:pPr>
        <w:pStyle w:val="B5"/>
      </w:pPr>
      <w:r w:rsidRPr="00111FF6">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315DF38F" w14:textId="77777777" w:rsidR="00946C64" w:rsidRPr="00111FF6" w:rsidRDefault="00946C64" w:rsidP="00946C64">
      <w:pPr>
        <w:pStyle w:val="B5"/>
        <w:ind w:left="1985"/>
      </w:pPr>
      <w:r w:rsidRPr="00111FF6">
        <w:t xml:space="preserve">if UE has obtained HARQ-ACK information for TB </w:t>
      </w:r>
      <m:oMath>
        <m:r>
          <w:rPr>
            <w:rFonts w:ascii="Cambria Math" w:hAnsi="Cambria Math"/>
          </w:rPr>
          <m:t>t</m:t>
        </m:r>
      </m:oMath>
      <w:r w:rsidRPr="00111FF6">
        <w:t xml:space="preserve"> for HARQ process number </w:t>
      </w:r>
      <m:oMath>
        <m:r>
          <w:rPr>
            <w:rFonts w:ascii="Cambria Math" w:hAnsi="Cambria Math"/>
          </w:rPr>
          <m:t>h</m:t>
        </m:r>
      </m:oMath>
      <w:r w:rsidRPr="00111FF6">
        <w:t xml:space="preserve"> on serving cell </w:t>
      </w:r>
      <m:oMath>
        <m:r>
          <w:rPr>
            <w:rFonts w:ascii="Cambria Math" w:hAnsi="Cambria Math"/>
          </w:rPr>
          <m:t>c</m:t>
        </m:r>
      </m:oMath>
      <w:r w:rsidRPr="00111FF6">
        <w:t xml:space="preserve"> corresponding to a PDSCH reception and has not reported the HARQ-ACK information corresponding to the PDSCH reception</w:t>
      </w:r>
    </w:p>
    <w:p w14:paraId="7C558A24" w14:textId="77777777" w:rsidR="00946C64" w:rsidRPr="00111FF6" w:rsidRDefault="00946C64" w:rsidP="00946C64">
      <w:pPr>
        <w:pStyle w:val="B5"/>
        <w:ind w:left="2268"/>
        <w:rPr>
          <w:rFonts w:eastAsia="DengXian"/>
        </w:rPr>
      </w:pPr>
      <w:r w:rsidRPr="00111FF6">
        <w:t xml:space="preserve">if </w:t>
      </w:r>
      <w:proofErr w:type="spellStart"/>
      <w:r w:rsidRPr="00111FF6">
        <w:rPr>
          <w:i/>
          <w:iCs/>
        </w:rPr>
        <w:t>harq</w:t>
      </w:r>
      <w:proofErr w:type="spellEnd"/>
      <w:r w:rsidRPr="00111FF6">
        <w:rPr>
          <w:i/>
          <w:iCs/>
        </w:rPr>
        <w:t>-ACK-</w:t>
      </w:r>
      <w:proofErr w:type="spellStart"/>
      <w:r w:rsidRPr="00111FF6">
        <w:rPr>
          <w:i/>
          <w:iCs/>
        </w:rPr>
        <w:t>SpatialBundlingPUCCH</w:t>
      </w:r>
      <w:proofErr w:type="spellEnd"/>
      <w:r w:rsidRPr="00111FF6">
        <w:t xml:space="preserve"> i</w:t>
      </w:r>
      <w:r w:rsidRPr="00111FF6">
        <w:rPr>
          <w:lang w:eastAsia="zh-CN"/>
        </w:rPr>
        <w:t>s not provided</w:t>
      </w:r>
    </w:p>
    <w:p w14:paraId="78A17512" w14:textId="3504DE2C" w:rsidR="00946C64" w:rsidRPr="00111FF6" w:rsidRDefault="004C50DF" w:rsidP="00946C64">
      <w:pPr>
        <w:pStyle w:val="B5"/>
        <w:ind w:left="2268"/>
      </w:pPr>
      <m:oMath>
        <m:sSubSup>
          <m:sSubSupPr>
            <m:ctrlPr>
              <w:ins w:id="1207" w:author="Aris P." w:date="2021-10-25T16:12:00Z">
                <w:rPr>
                  <w:rFonts w:ascii="Cambria Math" w:hAnsi="Cambria Math"/>
                  <w:i/>
                </w:rPr>
              </w:ins>
            </m:ctrlPr>
          </m:sSubSupPr>
          <m:e>
            <m:acc>
              <m:accPr>
                <m:chr m:val="̃"/>
                <m:ctrlPr>
                  <w:ins w:id="1208" w:author="Aris P." w:date="2021-10-25T16:12:00Z">
                    <w:rPr>
                      <w:rFonts w:ascii="Cambria Math" w:hAnsi="Cambria Math"/>
                      <w:i/>
                    </w:rPr>
                  </w:ins>
                </m:ctrlPr>
              </m:accPr>
              <m:e>
                <m:r>
                  <w:ins w:id="1209" w:author="Aris P." w:date="2021-10-25T16:12:00Z">
                    <w:rPr>
                      <w:rFonts w:ascii="Cambria Math" w:hAnsi="Cambria Math"/>
                    </w:rPr>
                    <m:t>o</m:t>
                  </w:ins>
                </m:r>
              </m:e>
            </m:acc>
          </m:e>
          <m:sub>
            <m:r>
              <w:ins w:id="1210" w:author="Aris P." w:date="2021-10-25T16:12:00Z">
                <w:rPr>
                  <w:rFonts w:ascii="Cambria Math" w:hAnsi="Cambria Math"/>
                </w:rPr>
                <m:t>j</m:t>
              </w:ins>
            </m:r>
          </m:sub>
          <m:sup>
            <m:r>
              <w:ins w:id="1211" w:author="Aris P." w:date="2021-10-25T16:12:00Z">
                <w:rPr>
                  <w:rFonts w:ascii="Cambria Math" w:hAnsi="Cambria Math"/>
                </w:rPr>
                <m:t>ACK</m:t>
              </w:ins>
            </m:r>
          </m:sup>
        </m:sSubSup>
      </m:oMath>
      <w:del w:id="1212" w:author="Aris P." w:date="2021-10-25T16:12:00Z">
        <w:r w:rsidR="00946C64" w:rsidRPr="00111FF6" w:rsidDel="008B3A26">
          <w:rPr>
            <w:noProof/>
            <w:position w:val="-12"/>
          </w:rPr>
          <w:drawing>
            <wp:inline distT="0" distB="0" distL="0" distR="0" wp14:anchorId="62E76234" wp14:editId="16CC120F">
              <wp:extent cx="304800" cy="238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del>
      <w:r w:rsidR="00946C64" w:rsidRPr="00111FF6">
        <w:t xml:space="preserve">= HARQ-ACK information bit for TB </w:t>
      </w:r>
      <m:oMath>
        <m:r>
          <w:rPr>
            <w:rFonts w:ascii="Cambria Math" w:hAnsi="Cambria Math"/>
          </w:rPr>
          <m:t>t</m:t>
        </m:r>
      </m:oMath>
      <w:r w:rsidR="00946C64" w:rsidRPr="00111FF6">
        <w:t xml:space="preserve"> for HARQ process </w:t>
      </w:r>
      <m:oMath>
        <m:r>
          <w:rPr>
            <w:rFonts w:ascii="Cambria Math" w:hAnsi="Cambria Math"/>
          </w:rPr>
          <m:t>h</m:t>
        </m:r>
      </m:oMath>
      <w:r w:rsidR="00946C64" w:rsidRPr="00111FF6">
        <w:t xml:space="preserve"> of serving cell </w:t>
      </w:r>
      <m:oMath>
        <m:r>
          <w:rPr>
            <w:rFonts w:ascii="Cambria Math" w:hAnsi="Cambria Math"/>
          </w:rPr>
          <m:t>c</m:t>
        </m:r>
      </m:oMath>
    </w:p>
    <w:p w14:paraId="65152641" w14:textId="77777777" w:rsidR="00946C64" w:rsidRPr="00111FF6" w:rsidRDefault="00946C64" w:rsidP="00946C64">
      <w:pPr>
        <w:pStyle w:val="B5"/>
        <w:ind w:left="2268"/>
        <w:rPr>
          <w:rFonts w:eastAsia="DengXian"/>
          <w:lang w:eastAsia="zh-CN"/>
        </w:rPr>
      </w:pPr>
      <w:r w:rsidRPr="00111FF6">
        <w:rPr>
          <w:lang w:eastAsia="zh-CN"/>
        </w:rPr>
        <w:t>e</w:t>
      </w:r>
      <w:r w:rsidRPr="00111FF6">
        <w:rPr>
          <w:rFonts w:hint="eastAsia"/>
          <w:lang w:eastAsia="zh-CN"/>
        </w:rPr>
        <w:t>lse</w:t>
      </w:r>
    </w:p>
    <w:p w14:paraId="7769690C" w14:textId="236C2B9E" w:rsidR="00946C64" w:rsidRPr="00111FF6" w:rsidRDefault="004C50DF" w:rsidP="00946C64">
      <w:pPr>
        <w:pStyle w:val="B5"/>
        <w:ind w:left="2268"/>
        <w:rPr>
          <w:rFonts w:eastAsia="DengXian"/>
        </w:rPr>
      </w:pPr>
      <m:oMath>
        <m:sSubSup>
          <m:sSubSupPr>
            <m:ctrlPr>
              <w:ins w:id="1213" w:author="Aris P." w:date="2021-10-25T16:12:00Z">
                <w:rPr>
                  <w:rFonts w:ascii="Cambria Math" w:hAnsi="Cambria Math"/>
                  <w:i/>
                </w:rPr>
              </w:ins>
            </m:ctrlPr>
          </m:sSubSupPr>
          <m:e>
            <m:acc>
              <m:accPr>
                <m:chr m:val="̃"/>
                <m:ctrlPr>
                  <w:ins w:id="1214" w:author="Aris P." w:date="2021-10-25T16:12:00Z">
                    <w:rPr>
                      <w:rFonts w:ascii="Cambria Math" w:hAnsi="Cambria Math"/>
                      <w:i/>
                    </w:rPr>
                  </w:ins>
                </m:ctrlPr>
              </m:accPr>
              <m:e>
                <m:r>
                  <w:ins w:id="1215" w:author="Aris P." w:date="2021-10-25T16:12:00Z">
                    <w:rPr>
                      <w:rFonts w:ascii="Cambria Math" w:hAnsi="Cambria Math"/>
                    </w:rPr>
                    <m:t>o</m:t>
                  </w:ins>
                </m:r>
              </m:e>
            </m:acc>
          </m:e>
          <m:sub>
            <m:r>
              <w:ins w:id="1216" w:author="Aris P." w:date="2021-10-25T16:12:00Z">
                <w:rPr>
                  <w:rFonts w:ascii="Cambria Math" w:hAnsi="Cambria Math"/>
                </w:rPr>
                <m:t>j</m:t>
              </w:ins>
            </m:r>
          </m:sub>
          <m:sup>
            <m:r>
              <w:ins w:id="1217" w:author="Aris P." w:date="2021-10-25T16:12:00Z">
                <w:rPr>
                  <w:rFonts w:ascii="Cambria Math" w:hAnsi="Cambria Math"/>
                </w:rPr>
                <m:t>ACK</m:t>
              </w:ins>
            </m:r>
          </m:sup>
        </m:sSubSup>
      </m:oMath>
      <w:del w:id="1218" w:author="Aris P." w:date="2021-10-25T16:12:00Z">
        <w:r w:rsidR="00946C64" w:rsidRPr="00111FF6" w:rsidDel="008B3A26">
          <w:rPr>
            <w:noProof/>
            <w:position w:val="-12"/>
          </w:rPr>
          <w:drawing>
            <wp:inline distT="0" distB="0" distL="0" distR="0" wp14:anchorId="1F700AC8" wp14:editId="07D21382">
              <wp:extent cx="304800" cy="238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del>
      <w:r w:rsidR="00946C64" w:rsidRPr="00111FF6">
        <w:rPr>
          <w:rFonts w:eastAsia="DengXian"/>
        </w:rPr>
        <w:t xml:space="preserve">= binary AND operation of the HARQ-ACK information bits corresponding to first and second transport blocks for HARQ process </w:t>
      </w:r>
      <m:oMath>
        <m:r>
          <w:rPr>
            <w:rFonts w:ascii="Cambria Math" w:eastAsia="DengXian" w:hAnsi="Cambria Math"/>
          </w:rPr>
          <m:t>h</m:t>
        </m:r>
      </m:oMath>
      <w:r w:rsidR="00946C64" w:rsidRPr="00111FF6">
        <w:rPr>
          <w:rFonts w:eastAsia="DengXian"/>
        </w:rPr>
        <w:t xml:space="preserve"> of serving cell </w:t>
      </w:r>
      <m:oMath>
        <m:r>
          <w:rPr>
            <w:rFonts w:ascii="Cambria Math" w:eastAsia="DengXian" w:hAnsi="Cambria Math"/>
          </w:rPr>
          <m:t>c</m:t>
        </m:r>
      </m:oMath>
      <w:r w:rsidR="00946C64" w:rsidRPr="00111FF6">
        <w:rPr>
          <w:rFonts w:eastAsia="DengXian"/>
        </w:rPr>
        <w:t>. If the UE receives one transport block, the UE assumes ACK for the second transport block</w:t>
      </w:r>
    </w:p>
    <w:p w14:paraId="21EFDE9B" w14:textId="77777777" w:rsidR="00946C64" w:rsidRPr="00111FF6" w:rsidRDefault="00946C64" w:rsidP="00946C64">
      <w:pPr>
        <w:pStyle w:val="B5"/>
        <w:ind w:left="2268"/>
        <w:rPr>
          <w:rFonts w:eastAsia="DengXian"/>
          <w:lang w:eastAsia="zh-CN"/>
        </w:rPr>
      </w:pPr>
      <w:r w:rsidRPr="00111FF6">
        <w:rPr>
          <w:rFonts w:eastAsia="DengXian"/>
          <w:lang w:eastAsia="zh-CN"/>
        </w:rPr>
        <w:t>e</w:t>
      </w:r>
      <w:r w:rsidRPr="00111FF6">
        <w:rPr>
          <w:rFonts w:eastAsia="DengXian" w:hint="eastAsia"/>
          <w:lang w:eastAsia="zh-CN"/>
        </w:rPr>
        <w:t>nd</w:t>
      </w:r>
      <w:r w:rsidRPr="00111FF6">
        <w:rPr>
          <w:rFonts w:eastAsia="DengXian"/>
          <w:lang w:eastAsia="zh-CN"/>
        </w:rPr>
        <w:t xml:space="preserve"> if</w:t>
      </w:r>
    </w:p>
    <w:p w14:paraId="0A3BB3DB" w14:textId="77777777" w:rsidR="00946C64" w:rsidRPr="00111FF6" w:rsidRDefault="00946C64" w:rsidP="00946C64">
      <w:pPr>
        <w:pStyle w:val="B5"/>
        <w:ind w:left="2268"/>
      </w:pPr>
      <m:oMath>
        <m:r>
          <w:rPr>
            <w:rFonts w:ascii="Cambria Math" w:hAnsi="Cambria Math"/>
          </w:rPr>
          <w:lastRenderedPageBreak/>
          <m:t>j=j+1</m:t>
        </m:r>
      </m:oMath>
      <w:r w:rsidRPr="00111FF6">
        <w:t xml:space="preserve"> </w:t>
      </w:r>
    </w:p>
    <w:p w14:paraId="2F6FA057" w14:textId="77777777" w:rsidR="00946C64" w:rsidRPr="00111FF6" w:rsidRDefault="00946C64" w:rsidP="00946C64">
      <w:pPr>
        <w:pStyle w:val="B5"/>
        <w:ind w:left="2268"/>
      </w:pPr>
      <m:oMath>
        <m:r>
          <w:rPr>
            <w:rFonts w:ascii="Cambria Math" w:hAnsi="Cambria Math"/>
          </w:rPr>
          <m:t>t=t+1</m:t>
        </m:r>
      </m:oMath>
      <w:r w:rsidRPr="00111FF6">
        <w:t xml:space="preserve"> </w:t>
      </w:r>
    </w:p>
    <w:p w14:paraId="686703E4" w14:textId="77777777" w:rsidR="00946C64" w:rsidRPr="00111FF6" w:rsidRDefault="00946C64" w:rsidP="00946C64">
      <w:pPr>
        <w:pStyle w:val="B5"/>
        <w:spacing w:afterLines="50" w:after="120"/>
        <w:ind w:left="1985"/>
      </w:pPr>
      <w:r w:rsidRPr="00111FF6">
        <w:t>else</w:t>
      </w:r>
    </w:p>
    <w:p w14:paraId="530D3D4F" w14:textId="7EB3BF52" w:rsidR="00946C64" w:rsidRPr="00111FF6" w:rsidDel="00FC0FA0" w:rsidRDefault="004C50DF" w:rsidP="00946C64">
      <w:pPr>
        <w:pStyle w:val="B5"/>
        <w:ind w:left="2268"/>
        <w:rPr>
          <w:del w:id="1219" w:author="Aris P." w:date="2021-10-25T16:14:00Z"/>
        </w:rPr>
      </w:pPr>
      <m:oMath>
        <m:sSubSup>
          <m:sSubSupPr>
            <m:ctrlPr>
              <w:ins w:id="1220" w:author="Aris P." w:date="2021-10-25T16:14:00Z">
                <w:rPr>
                  <w:rFonts w:ascii="Cambria Math" w:hAnsi="Cambria Math"/>
                  <w:i/>
                </w:rPr>
              </w:ins>
            </m:ctrlPr>
          </m:sSubSupPr>
          <m:e>
            <m:acc>
              <m:accPr>
                <m:chr m:val="̃"/>
                <m:ctrlPr>
                  <w:ins w:id="1221" w:author="Aris P." w:date="2021-10-25T16:14:00Z">
                    <w:rPr>
                      <w:rFonts w:ascii="Cambria Math" w:hAnsi="Cambria Math"/>
                      <w:i/>
                    </w:rPr>
                  </w:ins>
                </m:ctrlPr>
              </m:accPr>
              <m:e>
                <m:r>
                  <w:ins w:id="1222" w:author="Aris P." w:date="2021-10-25T16:14:00Z">
                    <w:rPr>
                      <w:rFonts w:ascii="Cambria Math" w:hAnsi="Cambria Math"/>
                    </w:rPr>
                    <m:t>o</m:t>
                  </w:ins>
                </m:r>
              </m:e>
            </m:acc>
          </m:e>
          <m:sub>
            <m:r>
              <w:ins w:id="1223" w:author="Aris P." w:date="2021-10-25T16:14:00Z">
                <w:rPr>
                  <w:rFonts w:ascii="Cambria Math" w:hAnsi="Cambria Math"/>
                </w:rPr>
                <m:t>j</m:t>
              </w:ins>
            </m:r>
          </m:sub>
          <m:sup>
            <m:r>
              <w:ins w:id="1224" w:author="Aris P." w:date="2021-10-25T16:14:00Z">
                <w:rPr>
                  <w:rFonts w:ascii="Cambria Math" w:hAnsi="Cambria Math"/>
                </w:rPr>
                <m:t>ACK</m:t>
              </w:ins>
            </m:r>
          </m:sup>
        </m:sSubSup>
        <m:r>
          <w:ins w:id="1225" w:author="Aris P." w:date="2021-10-25T16:14:00Z">
            <w:rPr>
              <w:rFonts w:ascii="Cambria Math" w:hAnsi="Cambria Math"/>
            </w:rPr>
            <m:t>=</m:t>
          </w:ins>
        </m:r>
        <m:r>
          <w:ins w:id="1226" w:author="Aris P." w:date="2021-10-28T20:35:00Z">
            <m:rPr>
              <m:sty m:val="p"/>
            </m:rPr>
            <w:rPr>
              <w:rFonts w:ascii="Cambria Math" w:hAnsi="Cambria Math"/>
            </w:rPr>
            <m:t>NACK</m:t>
          </w:ins>
        </m:r>
      </m:oMath>
      <w:del w:id="1227" w:author="Aris P." w:date="2021-10-25T16:14:00Z">
        <w:r w:rsidR="00946C64" w:rsidRPr="00111FF6" w:rsidDel="00FC0FA0">
          <w:rPr>
            <w:noProof/>
            <w:position w:val="-12"/>
            <w:lang w:val="en-US" w:eastAsia="zh-CN"/>
          </w:rPr>
          <w:drawing>
            <wp:inline distT="0" distB="0" distL="0" distR="0" wp14:anchorId="2FE3ACF1" wp14:editId="4C6E6261">
              <wp:extent cx="304800" cy="236220"/>
              <wp:effectExtent l="0" t="0" r="0" b="0"/>
              <wp:docPr id="3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00946C64" w:rsidRPr="00111FF6" w:rsidDel="00FC0FA0">
          <w:delText>= NACK</w:delText>
        </w:r>
      </w:del>
    </w:p>
    <w:p w14:paraId="3DF5E6BA" w14:textId="77777777" w:rsidR="00946C64" w:rsidRPr="00111FF6" w:rsidRDefault="00946C64" w:rsidP="00946C64">
      <w:pPr>
        <w:pStyle w:val="B5"/>
        <w:ind w:left="2268"/>
      </w:pPr>
      <m:oMath>
        <m:r>
          <w:rPr>
            <w:rFonts w:ascii="Cambria Math" w:hAnsi="Cambria Math"/>
          </w:rPr>
          <m:t>j=j+1</m:t>
        </m:r>
      </m:oMath>
      <w:r w:rsidRPr="00111FF6">
        <w:t xml:space="preserve"> </w:t>
      </w:r>
    </w:p>
    <w:p w14:paraId="1DA13E0C" w14:textId="77777777" w:rsidR="00946C64" w:rsidRPr="00111FF6" w:rsidRDefault="00946C64" w:rsidP="00946C64">
      <w:pPr>
        <w:pStyle w:val="B5"/>
        <w:ind w:left="2268"/>
      </w:pPr>
      <m:oMath>
        <m:r>
          <w:rPr>
            <w:rFonts w:ascii="Cambria Math" w:hAnsi="Cambria Math"/>
          </w:rPr>
          <m:t>t=t+1</m:t>
        </m:r>
      </m:oMath>
      <w:r w:rsidRPr="00111FF6">
        <w:t xml:space="preserve"> </w:t>
      </w:r>
    </w:p>
    <w:p w14:paraId="4DD608FB" w14:textId="77777777" w:rsidR="00946C64" w:rsidRPr="00111FF6" w:rsidRDefault="00946C64" w:rsidP="00946C64">
      <w:pPr>
        <w:pStyle w:val="B5"/>
        <w:ind w:left="1985"/>
      </w:pPr>
      <w:r w:rsidRPr="00111FF6">
        <w:t>end if</w:t>
      </w:r>
    </w:p>
    <w:p w14:paraId="27236EFC" w14:textId="77777777" w:rsidR="00946C64" w:rsidRPr="00111FF6" w:rsidRDefault="00946C64" w:rsidP="00946C64">
      <w:pPr>
        <w:pStyle w:val="B5"/>
      </w:pPr>
      <w:r w:rsidRPr="00111FF6">
        <w:t>end while</w:t>
      </w:r>
    </w:p>
    <w:p w14:paraId="15657F4F" w14:textId="77777777" w:rsidR="00946C64" w:rsidRPr="00111FF6" w:rsidRDefault="00946C64" w:rsidP="00946C64">
      <w:pPr>
        <w:pStyle w:val="B4"/>
      </w:pPr>
      <w:r w:rsidRPr="00111FF6">
        <w:t>end if</w:t>
      </w:r>
    </w:p>
    <w:p w14:paraId="71D1B14B" w14:textId="77777777" w:rsidR="00946C64" w:rsidRPr="00111FF6" w:rsidRDefault="00946C64" w:rsidP="00946C64">
      <w:pPr>
        <w:pStyle w:val="B4"/>
      </w:pPr>
      <m:oMath>
        <m:r>
          <w:rPr>
            <w:rFonts w:ascii="Cambria Math" w:hAnsi="Cambria Math"/>
          </w:rPr>
          <m:t>t=0</m:t>
        </m:r>
      </m:oMath>
      <w:r w:rsidRPr="00111FF6">
        <w:t xml:space="preserve"> </w:t>
      </w:r>
    </w:p>
    <w:p w14:paraId="148B81E9" w14:textId="77777777" w:rsidR="00946C64" w:rsidRPr="00111FF6" w:rsidRDefault="00946C64" w:rsidP="00946C64">
      <w:pPr>
        <w:pStyle w:val="B3"/>
      </w:pPr>
      <w:r w:rsidRPr="00111FF6">
        <w:t>end if</w:t>
      </w:r>
    </w:p>
    <w:p w14:paraId="47037E44" w14:textId="77777777" w:rsidR="00946C64" w:rsidRPr="00111FF6" w:rsidRDefault="00946C64" w:rsidP="00946C64">
      <w:pPr>
        <w:pStyle w:val="B3"/>
      </w:pPr>
      <m:oMath>
        <m:r>
          <w:rPr>
            <w:rFonts w:ascii="Cambria Math" w:hAnsi="Cambria Math"/>
          </w:rPr>
          <m:t>h=h+</m:t>
        </m:r>
        <m:r>
          <w:rPr>
            <w:rFonts w:ascii="Cambria Math" w:hAnsi="Cambria Math"/>
          </w:rPr>
          <m:t>1</m:t>
        </m:r>
      </m:oMath>
      <w:r w:rsidRPr="00111FF6">
        <w:t xml:space="preserve"> </w:t>
      </w:r>
    </w:p>
    <w:p w14:paraId="6C0FE080" w14:textId="77777777" w:rsidR="00946C64" w:rsidRPr="00111FF6" w:rsidRDefault="00946C64" w:rsidP="00946C64">
      <w:pPr>
        <w:pStyle w:val="B2"/>
      </w:pPr>
      <w:r w:rsidRPr="00111FF6">
        <w:t>end while</w:t>
      </w:r>
    </w:p>
    <w:p w14:paraId="38247A9F" w14:textId="77777777" w:rsidR="00946C64" w:rsidRPr="00111FF6" w:rsidRDefault="00946C64" w:rsidP="00946C64">
      <w:pPr>
        <w:pStyle w:val="B2"/>
      </w:pPr>
      <m:oMath>
        <m:r>
          <w:rPr>
            <w:rFonts w:ascii="Cambria Math" w:hAnsi="Cambria Math"/>
          </w:rPr>
          <m:t>h=0</m:t>
        </m:r>
      </m:oMath>
      <w:r w:rsidRPr="00111FF6">
        <w:t xml:space="preserve"> </w:t>
      </w:r>
    </w:p>
    <w:p w14:paraId="6A8103CB" w14:textId="77777777" w:rsidR="00946C64" w:rsidRPr="00111FF6" w:rsidRDefault="00946C64" w:rsidP="00946C64">
      <w:pPr>
        <w:pStyle w:val="B2"/>
        <w:rPr>
          <w:lang w:eastAsia="zh-CN"/>
        </w:rPr>
      </w:pPr>
      <m:oMath>
        <m:r>
          <w:rPr>
            <w:rFonts w:ascii="Cambria Math" w:hAnsi="Cambria Math"/>
          </w:rPr>
          <m:t>c=c+1</m:t>
        </m:r>
      </m:oMath>
      <w:r w:rsidRPr="00111FF6">
        <w:t xml:space="preserve"> </w:t>
      </w:r>
    </w:p>
    <w:p w14:paraId="727B815F" w14:textId="77777777" w:rsidR="00946C64" w:rsidRPr="00111FF6" w:rsidRDefault="00946C64" w:rsidP="00946C64">
      <w:pPr>
        <w:pStyle w:val="B1"/>
      </w:pPr>
      <w:r w:rsidRPr="00111FF6">
        <w:t>end while</w:t>
      </w:r>
    </w:p>
    <w:p w14:paraId="071F18AB" w14:textId="77777777" w:rsidR="00946C64" w:rsidRPr="00111FF6" w:rsidRDefault="00946C64" w:rsidP="00946C64">
      <w:pPr>
        <w:rPr>
          <w:lang w:eastAsia="zh-CN"/>
        </w:rPr>
      </w:pPr>
      <w:r w:rsidRPr="00111FF6">
        <w:t xml:space="preserve">If </w:t>
      </w:r>
      <m:oMath>
        <m:sSubSup>
          <m:sSubSupPr>
            <m:ctrlPr>
              <w:rPr>
                <w:rFonts w:ascii="Cambria Math" w:hAnsi="Cambria Math" w:cs="SimSun"/>
                <w:i/>
                <w:iCs/>
                <w:sz w:val="24"/>
                <w:szCs w:val="24"/>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r w:rsidRPr="00111FF6">
        <w:t>, when a UE receives a PDSCH with one transport block, the HARQ-ACK information is associated with the first transport block</w:t>
      </w:r>
      <w:r w:rsidRPr="00111FF6">
        <w:rPr>
          <w:lang w:eastAsia="zh-CN"/>
        </w:rPr>
        <w:t>.</w:t>
      </w:r>
    </w:p>
    <w:p w14:paraId="4F02150A" w14:textId="29036260" w:rsidR="00946C64" w:rsidRPr="00111FF6" w:rsidRDefault="00946C64" w:rsidP="00946C64">
      <w:r w:rsidRPr="00111FF6">
        <w:rPr>
          <w:lang w:eastAsia="zh-CN"/>
        </w:rPr>
        <w:t xml:space="preserve">If a </w:t>
      </w:r>
      <w:r w:rsidRPr="00111FF6">
        <w:t xml:space="preserve">UE receives a SPS PDSCH, or a PDSCH that is scheduled by a DCI format that does not support CBG-based PDSCH receptions for a serving cell </w:t>
      </w:r>
      <m:oMath>
        <m:r>
          <w:rPr>
            <w:rFonts w:ascii="Cambria Math" w:hAnsi="Cambria Math"/>
          </w:rPr>
          <m:t>c</m:t>
        </m:r>
      </m:oMath>
      <w:ins w:id="1228" w:author="Aris P." w:date="2021-11-06T21:22:00Z">
        <w:r w:rsidR="00FA6C29" w:rsidRPr="00111FF6">
          <w:t>,</w:t>
        </w:r>
      </w:ins>
      <w:r w:rsidRPr="00111FF6">
        <w:t xml:space="preserve"> and if </w:t>
      </w:r>
      <w:proofErr w:type="spellStart"/>
      <w:r w:rsidRPr="00111FF6">
        <w:rPr>
          <w:i/>
        </w:rPr>
        <w:t>maxCodeBlockGroupsPerTransportBlock</w:t>
      </w:r>
      <w:proofErr w:type="spellEnd"/>
      <w:r w:rsidRPr="00111FF6">
        <w:t xml:space="preserve"> is provided </w:t>
      </w:r>
      <w:r w:rsidRPr="00111FF6">
        <w:rPr>
          <w:lang w:eastAsia="ja-JP"/>
        </w:rPr>
        <w:t xml:space="preserve">for </w:t>
      </w:r>
      <w:r w:rsidRPr="00111FF6">
        <w:t xml:space="preserve">serving cell </w:t>
      </w:r>
      <m:oMath>
        <m:r>
          <w:rPr>
            <w:rFonts w:ascii="Cambria Math" w:hAnsi="Cambria Math"/>
          </w:rPr>
          <m:t>c</m:t>
        </m:r>
      </m:oMath>
      <w:r w:rsidRPr="00111FF6">
        <w:t xml:space="preserve">, </w:t>
      </w:r>
      <w:r w:rsidRPr="00111FF6">
        <w:rPr>
          <w:rFonts w:eastAsia="DengXian"/>
          <w:lang w:eastAsia="zh-CN"/>
        </w:rPr>
        <w:t xml:space="preserve">and </w:t>
      </w:r>
      <w:proofErr w:type="spellStart"/>
      <w:r w:rsidRPr="00111FF6">
        <w:rPr>
          <w:rFonts w:eastAsia="DengXian"/>
          <w:i/>
          <w:lang w:eastAsia="zh-CN"/>
        </w:rPr>
        <w:t>pdsch</w:t>
      </w:r>
      <w:proofErr w:type="spellEnd"/>
      <w:r w:rsidRPr="00111FF6">
        <w:rPr>
          <w:rFonts w:eastAsia="DengXian"/>
          <w:i/>
          <w:lang w:eastAsia="zh-CN"/>
        </w:rPr>
        <w:t>-HARQ-ACK-</w:t>
      </w:r>
      <w:proofErr w:type="spellStart"/>
      <w:r w:rsidRPr="00111FF6">
        <w:rPr>
          <w:rFonts w:eastAsia="DengXian"/>
          <w:i/>
          <w:lang w:eastAsia="zh-CN"/>
        </w:rPr>
        <w:t>OneShotFeedbackCBG</w:t>
      </w:r>
      <w:proofErr w:type="spellEnd"/>
      <w:r w:rsidRPr="00111FF6">
        <w:rPr>
          <w:rFonts w:eastAsia="DengXian"/>
          <w:lang w:eastAsia="zh-CN"/>
        </w:rPr>
        <w:t xml:space="preserve"> </w:t>
      </w:r>
      <w:ins w:id="1229" w:author="Aris P." w:date="2021-11-06T21:22:00Z">
        <w:r w:rsidR="00FA6C29" w:rsidRPr="00111FF6">
          <w:rPr>
            <w:rFonts w:eastAsia="DengXian"/>
            <w:lang w:eastAsia="zh-CN"/>
          </w:rPr>
          <w:t xml:space="preserve">or </w:t>
        </w:r>
        <w:r w:rsidR="00FA6C29" w:rsidRPr="00111FF6">
          <w:rPr>
            <w:rFonts w:eastAsia="DengXian"/>
            <w:i/>
            <w:lang w:eastAsia="zh-CN"/>
          </w:rPr>
          <w:t>pdsch-HARQ-ACK-enhType3CBG</w:t>
        </w:r>
        <w:r w:rsidR="00FA6C29" w:rsidRPr="00111FF6">
          <w:rPr>
            <w:rFonts w:eastAsia="DengXian"/>
            <w:lang w:eastAsia="zh-CN"/>
          </w:rPr>
          <w:t xml:space="preserve"> </w:t>
        </w:r>
      </w:ins>
      <w:r w:rsidRPr="00111FF6">
        <w:rPr>
          <w:rFonts w:eastAsia="DengXian"/>
          <w:lang w:eastAsia="zh-CN"/>
        </w:rPr>
        <w:t xml:space="preserve">is provided, </w:t>
      </w:r>
      <w:r w:rsidRPr="00111FF6">
        <w:t xml:space="preserve">the UE </w:t>
      </w:r>
      <w:r w:rsidRPr="00111FF6">
        <w:rPr>
          <w:rFonts w:eastAsia="Malgun Gothic"/>
        </w:rPr>
        <w:t xml:space="preserve">repeats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111FF6">
        <w:t xml:space="preserve"> times </w:t>
      </w:r>
      <w:r w:rsidRPr="00111FF6">
        <w:rPr>
          <w:rFonts w:eastAsia="Malgun Gothic"/>
        </w:rPr>
        <w:t xml:space="preserve">the </w:t>
      </w:r>
      <w:r w:rsidRPr="00111FF6">
        <w:rPr>
          <w:lang w:eastAsia="zh-CN"/>
        </w:rPr>
        <w:t>HARQ-ACK information</w:t>
      </w:r>
      <w:r w:rsidRPr="00111FF6">
        <w:t xml:space="preserve"> for the transport block in the PDSCH.</w:t>
      </w:r>
    </w:p>
    <w:p w14:paraId="1DEDEDF6" w14:textId="28F98E87" w:rsidR="00946C64" w:rsidRPr="00111FF6" w:rsidRDefault="00946C64" w:rsidP="00946C64">
      <w:pPr>
        <w:rPr>
          <w:lang w:eastAsia="zh-CN"/>
        </w:rPr>
      </w:pPr>
      <w:r w:rsidRPr="00111FF6">
        <w:rPr>
          <w:lang w:eastAsia="zh-CN"/>
        </w:rPr>
        <w:t>If a UE detects a DCI format that includes a One-shot HARQ-ACK request</w:t>
      </w:r>
      <w:r w:rsidRPr="00111FF6" w:rsidDel="000A510D">
        <w:rPr>
          <w:lang w:eastAsia="zh-CN"/>
        </w:rPr>
        <w:t xml:space="preserve"> </w:t>
      </w:r>
      <w:r w:rsidRPr="00111FF6">
        <w:rPr>
          <w:lang w:eastAsia="zh-CN"/>
        </w:rPr>
        <w:t xml:space="preserve">field with value 1, the UE determines a PUCCH or a PUSCH to multiplex a Type-3 HARQ-ACK codebook for transmission in a slot as described in clauses 9.2.3 and 9.2.5. </w:t>
      </w:r>
      <w:ins w:id="1230" w:author="Aris Papasakellariou" w:date="2021-11-21T14:56:00Z">
        <w:r w:rsidR="008E14ED" w:rsidRPr="00111FF6">
          <w:rPr>
            <w:lang w:eastAsia="zh-CN"/>
          </w:rPr>
          <w:t xml:space="preserve">If the UE is provided </w:t>
        </w:r>
      </w:ins>
      <w:ins w:id="1231" w:author="Aris Papasakellariou" w:date="2021-11-21T14:57:00Z">
        <w:r w:rsidR="008E14ED" w:rsidRPr="00111FF6">
          <w:rPr>
            <w:lang w:val="en-US"/>
          </w:rPr>
          <w:t xml:space="preserve">a </w:t>
        </w:r>
        <w:r w:rsidR="008E14ED" w:rsidRPr="00111FF6">
          <w:t>periodic cell switching pattern for PUCCH transmissions</w:t>
        </w:r>
        <w:r w:rsidR="008E14ED" w:rsidRPr="00111FF6">
          <w:rPr>
            <w:lang w:val="en-US"/>
          </w:rPr>
          <w:t xml:space="preserve"> by</w:t>
        </w:r>
        <w:r w:rsidR="008E14ED" w:rsidRPr="00111FF6">
          <w:t xml:space="preserve"> </w:t>
        </w:r>
        <w:proofErr w:type="spellStart"/>
        <w:r w:rsidR="008E14ED" w:rsidRPr="00111FF6">
          <w:rPr>
            <w:i/>
            <w:iCs/>
          </w:rPr>
          <w:t>pucch</w:t>
        </w:r>
      </w:ins>
      <w:ins w:id="1232" w:author="Aris Papasakellariou" w:date="2021-11-21T17:33:00Z">
        <w:r w:rsidR="00800690" w:rsidRPr="00111FF6">
          <w:rPr>
            <w:i/>
            <w:iCs/>
          </w:rPr>
          <w:t>-sS</w:t>
        </w:r>
      </w:ins>
      <w:ins w:id="1233" w:author="Aris Papasakellariou" w:date="2021-11-21T14:57:00Z">
        <w:r w:rsidR="008E14ED" w:rsidRPr="00111FF6">
          <w:rPr>
            <w:i/>
            <w:iCs/>
          </w:rPr>
          <w:t>CellPattern</w:t>
        </w:r>
        <w:proofErr w:type="spellEnd"/>
        <w:r w:rsidR="008E14ED" w:rsidRPr="00111FF6">
          <w:rPr>
            <w:lang w:val="en-US"/>
          </w:rPr>
          <w:t>, the UE determines the slot and a corresponding cel</w:t>
        </w:r>
      </w:ins>
      <w:ins w:id="1234" w:author="Aris Papasakellariou" w:date="2021-11-21T14:59:00Z">
        <w:r w:rsidR="00BD72BE" w:rsidRPr="00111FF6">
          <w:rPr>
            <w:lang w:val="en-US"/>
          </w:rPr>
          <w:t>l</w:t>
        </w:r>
      </w:ins>
      <w:ins w:id="1235" w:author="Aris Papasakellariou" w:date="2021-11-21T14:58:00Z">
        <w:r w:rsidR="00BD72BE" w:rsidRPr="00111FF6">
          <w:rPr>
            <w:lang w:val="en-US"/>
          </w:rPr>
          <w:t xml:space="preserve"> </w:t>
        </w:r>
      </w:ins>
      <w:ins w:id="1236" w:author="Aris Papasakellariou" w:date="2021-11-21T14:57:00Z">
        <w:r w:rsidR="008E14ED" w:rsidRPr="00111FF6">
          <w:rPr>
            <w:lang w:val="en-US"/>
          </w:rPr>
          <w:t xml:space="preserve">based on the </w:t>
        </w:r>
        <w:r w:rsidR="008E14ED" w:rsidRPr="00111FF6">
          <w:t>periodic cell switching pattern</w:t>
        </w:r>
      </w:ins>
      <w:ins w:id="1237" w:author="Aris Papasakellariou" w:date="2021-11-21T14:59:00Z">
        <w:r w:rsidR="008A2BC4" w:rsidRPr="00111FF6">
          <w:t xml:space="preserve"> </w:t>
        </w:r>
        <w:r w:rsidR="008A2BC4" w:rsidRPr="00111FF6">
          <w:rPr>
            <w:lang w:val="en-US"/>
          </w:rPr>
          <w:t>as described in clause 9.A</w:t>
        </w:r>
      </w:ins>
      <w:ins w:id="1238" w:author="Aris Papasakellariou" w:date="2021-11-21T14:57:00Z">
        <w:r w:rsidR="008E14ED" w:rsidRPr="00111FF6">
          <w:t>.</w:t>
        </w:r>
      </w:ins>
      <w:ins w:id="1239" w:author="Aris Papasakellariou" w:date="2021-11-21T14:58:00Z">
        <w:r w:rsidR="008E14ED" w:rsidRPr="00111FF6">
          <w:t xml:space="preserve"> </w:t>
        </w:r>
      </w:ins>
      <w:r w:rsidRPr="00111FF6">
        <w:rPr>
          <w:lang w:eastAsia="zh-CN"/>
        </w:rPr>
        <w:t>The UE multiplexes only the Type-3 HARQ-ACK codebook in the PUCCH or the PUSCH for transmission in the slot.</w:t>
      </w:r>
    </w:p>
    <w:p w14:paraId="4BCEBB3A" w14:textId="77777777" w:rsidR="00946C64" w:rsidRPr="00111FF6" w:rsidRDefault="00946C64" w:rsidP="00946C64">
      <w:pPr>
        <w:rPr>
          <w:lang w:eastAsia="zh-CN"/>
        </w:rPr>
      </w:pPr>
      <w:r w:rsidRPr="00111FF6">
        <w:rPr>
          <w:lang w:eastAsia="zh-CN"/>
        </w:rPr>
        <w:t xml:space="preserve">If </w:t>
      </w:r>
    </w:p>
    <w:p w14:paraId="54F17723" w14:textId="77777777" w:rsidR="00946C64" w:rsidRPr="00111FF6" w:rsidRDefault="00946C64" w:rsidP="00946C64">
      <w:pPr>
        <w:pStyle w:val="B1"/>
        <w:rPr>
          <w:lang w:eastAsia="en-GB"/>
        </w:rPr>
      </w:pPr>
      <w:r w:rsidRPr="00111FF6">
        <w:t>-</w:t>
      </w:r>
      <w:r w:rsidRPr="00111FF6">
        <w:tab/>
      </w:r>
      <w:r w:rsidRPr="00111FF6">
        <w:rPr>
          <w:lang w:eastAsia="zh-CN"/>
        </w:rPr>
        <w:t>a UE detects a DCI format that includes a One-shot HARQ-ACK request</w:t>
      </w:r>
      <w:r w:rsidRPr="00111FF6" w:rsidDel="000A510D">
        <w:rPr>
          <w:lang w:eastAsia="zh-CN"/>
        </w:rPr>
        <w:t xml:space="preserve"> </w:t>
      </w:r>
      <w:r w:rsidRPr="00111FF6">
        <w:rPr>
          <w:lang w:eastAsia="zh-CN"/>
        </w:rPr>
        <w:t>field with value 1, and</w:t>
      </w:r>
    </w:p>
    <w:p w14:paraId="4E74561A" w14:textId="77777777" w:rsidR="00946C64" w:rsidRPr="00111FF6" w:rsidRDefault="00946C64" w:rsidP="00946C64">
      <w:pPr>
        <w:pStyle w:val="B1"/>
        <w:rPr>
          <w:lang w:eastAsia="en-GB"/>
        </w:rPr>
      </w:pPr>
      <w:r w:rsidRPr="00111FF6">
        <w:t>-</w:t>
      </w:r>
      <w:r w:rsidRPr="00111FF6">
        <w:tab/>
        <w:t>the CRC of the DCI is scrambled by a C-RNTI or an MCS-C-RNTI, and</w:t>
      </w:r>
    </w:p>
    <w:p w14:paraId="6017FBDC" w14:textId="77777777" w:rsidR="00946C64" w:rsidRPr="00111FF6" w:rsidRDefault="00946C64" w:rsidP="00946C64">
      <w:pPr>
        <w:pStyle w:val="B1"/>
        <w:rPr>
          <w:lang w:eastAsia="zh-CN"/>
        </w:rPr>
      </w:pPr>
      <w:r w:rsidRPr="00111FF6">
        <w:rPr>
          <w:lang w:eastAsia="en-GB"/>
        </w:rPr>
        <w:t>-</w:t>
      </w:r>
      <w:r w:rsidRPr="00111FF6">
        <w:rPr>
          <w:lang w:eastAsia="en-GB"/>
        </w:rPr>
        <w:tab/>
      </w:r>
      <w:proofErr w:type="spellStart"/>
      <w:r w:rsidRPr="00111FF6">
        <w:rPr>
          <w:i/>
          <w:lang w:eastAsia="ja-JP"/>
        </w:rPr>
        <w:t>resourceAllocation</w:t>
      </w:r>
      <w:proofErr w:type="spellEnd"/>
      <w:r w:rsidRPr="00111FF6">
        <w:rPr>
          <w:lang w:eastAsia="en-GB"/>
        </w:rPr>
        <w:t xml:space="preserve"> = </w:t>
      </w:r>
      <w:r w:rsidRPr="00111FF6">
        <w:rPr>
          <w:i/>
          <w:lang w:eastAsia="en-GB"/>
        </w:rPr>
        <w:t>resourceAllocationType0</w:t>
      </w:r>
      <w:r w:rsidRPr="00111FF6">
        <w:rPr>
          <w:lang w:eastAsia="en-GB"/>
        </w:rPr>
        <w:t xml:space="preserve"> and all bits of the </w:t>
      </w:r>
      <w:r w:rsidRPr="00111FF6">
        <w:rPr>
          <w:rFonts w:hint="eastAsia"/>
          <w:lang w:eastAsia="zh-CN"/>
        </w:rPr>
        <w:t>frequency domain resource assignment</w:t>
      </w:r>
      <w:r w:rsidRPr="00111FF6">
        <w:rPr>
          <w:lang w:eastAsia="zh-CN"/>
        </w:rPr>
        <w:t xml:space="preserve"> </w:t>
      </w:r>
      <w:r w:rsidRPr="00111FF6">
        <w:rPr>
          <w:rFonts w:hint="eastAsia"/>
          <w:lang w:eastAsia="zh-CN"/>
        </w:rPr>
        <w:t xml:space="preserve">field in </w:t>
      </w:r>
      <w:r w:rsidRPr="00111FF6">
        <w:rPr>
          <w:lang w:eastAsia="zh-CN"/>
        </w:rPr>
        <w:t>the DCI format are equal to 0, or</w:t>
      </w:r>
    </w:p>
    <w:p w14:paraId="13260DA7" w14:textId="77777777" w:rsidR="00946C64" w:rsidRPr="00111FF6" w:rsidRDefault="00946C64" w:rsidP="00946C64">
      <w:pPr>
        <w:pStyle w:val="B1"/>
        <w:rPr>
          <w:lang w:eastAsia="zh-CN"/>
        </w:rPr>
      </w:pPr>
      <w:r w:rsidRPr="00111FF6">
        <w:rPr>
          <w:lang w:eastAsia="en-GB"/>
        </w:rPr>
        <w:t>-</w:t>
      </w:r>
      <w:r w:rsidRPr="00111FF6">
        <w:rPr>
          <w:lang w:eastAsia="en-GB"/>
        </w:rPr>
        <w:tab/>
      </w:r>
      <w:proofErr w:type="spellStart"/>
      <w:r w:rsidRPr="00111FF6">
        <w:rPr>
          <w:i/>
          <w:lang w:eastAsia="ja-JP"/>
        </w:rPr>
        <w:t>resourceAllocation</w:t>
      </w:r>
      <w:proofErr w:type="spellEnd"/>
      <w:r w:rsidRPr="00111FF6">
        <w:rPr>
          <w:lang w:eastAsia="en-GB"/>
        </w:rPr>
        <w:t xml:space="preserve"> = </w:t>
      </w:r>
      <w:r w:rsidRPr="00111FF6">
        <w:rPr>
          <w:i/>
          <w:lang w:eastAsia="en-GB"/>
        </w:rPr>
        <w:t>resourceAllocationType1</w:t>
      </w:r>
      <w:r w:rsidRPr="00111FF6">
        <w:rPr>
          <w:lang w:eastAsia="en-GB"/>
        </w:rPr>
        <w:t xml:space="preserve"> and all bits of the </w:t>
      </w:r>
      <w:r w:rsidRPr="00111FF6">
        <w:rPr>
          <w:rFonts w:hint="eastAsia"/>
          <w:lang w:eastAsia="zh-CN"/>
        </w:rPr>
        <w:t>frequency domain resource assignment</w:t>
      </w:r>
      <w:r w:rsidRPr="00111FF6">
        <w:rPr>
          <w:lang w:eastAsia="zh-CN"/>
        </w:rPr>
        <w:t xml:space="preserve"> </w:t>
      </w:r>
      <w:r w:rsidRPr="00111FF6">
        <w:rPr>
          <w:rFonts w:hint="eastAsia"/>
          <w:lang w:eastAsia="zh-CN"/>
        </w:rPr>
        <w:t xml:space="preserve">field in </w:t>
      </w:r>
      <w:r w:rsidRPr="00111FF6">
        <w:rPr>
          <w:lang w:eastAsia="zh-CN"/>
        </w:rPr>
        <w:t>the DCI format are equal to 1, or</w:t>
      </w:r>
    </w:p>
    <w:p w14:paraId="35E67445" w14:textId="77777777" w:rsidR="00946C64" w:rsidRPr="00111FF6" w:rsidRDefault="00946C64" w:rsidP="00946C64">
      <w:pPr>
        <w:pStyle w:val="B1"/>
        <w:rPr>
          <w:lang w:eastAsia="en-GB"/>
        </w:rPr>
      </w:pPr>
      <w:r w:rsidRPr="00111FF6">
        <w:rPr>
          <w:lang w:eastAsia="en-GB"/>
        </w:rPr>
        <w:t>-</w:t>
      </w:r>
      <w:r w:rsidRPr="00111FF6">
        <w:rPr>
          <w:lang w:eastAsia="en-GB"/>
        </w:rPr>
        <w:tab/>
      </w:r>
      <w:proofErr w:type="spellStart"/>
      <w:r w:rsidRPr="00111FF6">
        <w:rPr>
          <w:i/>
          <w:lang w:eastAsia="en-GB"/>
        </w:rPr>
        <w:t>resourceAllocation</w:t>
      </w:r>
      <w:proofErr w:type="spellEnd"/>
      <w:r w:rsidRPr="00111FF6">
        <w:rPr>
          <w:i/>
          <w:lang w:eastAsia="en-GB"/>
        </w:rPr>
        <w:t xml:space="preserve"> = </w:t>
      </w:r>
      <w:proofErr w:type="spellStart"/>
      <w:r w:rsidRPr="00111FF6">
        <w:rPr>
          <w:i/>
          <w:lang w:eastAsia="en-GB"/>
        </w:rPr>
        <w:t>dynamicSwitch</w:t>
      </w:r>
      <w:proofErr w:type="spellEnd"/>
      <w:r w:rsidRPr="00111FF6">
        <w:rPr>
          <w:lang w:eastAsia="en-GB"/>
        </w:rPr>
        <w:t xml:space="preserve"> and all bits of the frequency domain resource assignment field in the DCI format are equal to 0 or 1</w:t>
      </w:r>
    </w:p>
    <w:p w14:paraId="6507422C" w14:textId="7C12303A" w:rsidR="00946C64" w:rsidRPr="00111FF6" w:rsidRDefault="00946C64" w:rsidP="00946C64">
      <w:r w:rsidRPr="00111FF6">
        <w:t xml:space="preserve">the DCI format provides a request for a Type-3 HARQ-ACK codebook report and does not schedule a PDSCH reception. </w:t>
      </w:r>
      <w:ins w:id="1240" w:author="Aris Papasakellariou" w:date="2021-11-21T13:07:00Z">
        <w:r w:rsidR="00B90592" w:rsidRPr="00111FF6">
          <w:t xml:space="preserve">If the UE is provided </w:t>
        </w:r>
        <w:r w:rsidR="00B90592" w:rsidRPr="00111FF6">
          <w:rPr>
            <w:i/>
            <w:iCs/>
          </w:rPr>
          <w:t>pdsch-HARQ-ACK-enhType3List</w:t>
        </w:r>
        <w:r w:rsidR="00B90592" w:rsidRPr="00111FF6">
          <w:t xml:space="preserve"> and </w:t>
        </w:r>
      </w:ins>
      <w:ins w:id="1241" w:author="Aris Papasakellariou" w:date="2021-11-21T13:08:00Z">
        <w:r w:rsidR="00B90592" w:rsidRPr="00111FF6">
          <w:t>the</w:t>
        </w:r>
      </w:ins>
      <w:ins w:id="1242" w:author="Aris Papasakellariou" w:date="2021-11-21T13:07:00Z">
        <w:r w:rsidR="00B90592" w:rsidRPr="00111FF6">
          <w:t xml:space="preserve"> DCI format includes a Type3-subcodebook-index field that provides a value for </w:t>
        </w:r>
        <w:r w:rsidR="00B90592" w:rsidRPr="00111FF6">
          <w:rPr>
            <w:i/>
            <w:iCs/>
          </w:rPr>
          <w:t>pdsch-HARQ-ACK-enhType3Index</w:t>
        </w:r>
        <w:r w:rsidR="00B90592" w:rsidRPr="00111FF6">
          <w:t xml:space="preserve">, the UE determines a number of indicated serving cells </w:t>
        </w:r>
      </w:ins>
      <m:oMath>
        <m:sSubSup>
          <m:sSubSupPr>
            <m:ctrlPr>
              <w:ins w:id="1243" w:author="Aris Papasakellariou" w:date="2021-11-21T13:07:00Z">
                <w:rPr>
                  <w:rFonts w:ascii="Cambria Math" w:hAnsi="Cambria Math"/>
                  <w:i/>
                </w:rPr>
              </w:ins>
            </m:ctrlPr>
          </m:sSubSupPr>
          <m:e>
            <m:r>
              <w:ins w:id="1244" w:author="Aris Papasakellariou" w:date="2021-11-21T13:07:00Z">
                <w:rPr>
                  <w:rFonts w:ascii="Cambria Math" w:hAnsi="Cambria Math"/>
                </w:rPr>
                <m:t>N</m:t>
              </w:ins>
            </m:r>
          </m:e>
          <m:sub>
            <m:r>
              <w:ins w:id="1245" w:author="Aris Papasakellariou" w:date="2021-11-21T13:07:00Z">
                <m:rPr>
                  <m:sty m:val="p"/>
                </m:rPr>
                <w:rPr>
                  <w:rFonts w:ascii="Cambria Math" w:hAnsi="Cambria Math"/>
                </w:rPr>
                <m:t>cells</m:t>
              </w:ins>
            </m:r>
          </m:sub>
          <m:sup>
            <m:r>
              <w:ins w:id="1246" w:author="Aris Papasakellariou" w:date="2021-11-21T13:07:00Z">
                <m:rPr>
                  <m:sty m:val="p"/>
                </m:rPr>
                <w:rPr>
                  <w:rFonts w:ascii="Cambria Math" w:hAnsi="Cambria Math"/>
                </w:rPr>
                <m:t>DL,ind</m:t>
              </w:ins>
            </m:r>
          </m:sup>
        </m:sSubSup>
      </m:oMath>
      <w:ins w:id="1247" w:author="Aris Papasakellariou" w:date="2021-11-21T13:07:00Z">
        <w:r w:rsidR="00B90592" w:rsidRPr="00111FF6">
          <w:t xml:space="preserve"> and a number of indicated HARQ processes </w:t>
        </w:r>
      </w:ins>
      <m:oMath>
        <m:sSubSup>
          <m:sSubSupPr>
            <m:ctrlPr>
              <w:ins w:id="1248" w:author="Aris Papasakellariou" w:date="2021-11-21T13:07:00Z">
                <w:rPr>
                  <w:rFonts w:ascii="Cambria Math" w:hAnsi="Cambria Math"/>
                  <w:i/>
                </w:rPr>
              </w:ins>
            </m:ctrlPr>
          </m:sSubSupPr>
          <m:e>
            <m:r>
              <w:ins w:id="1249" w:author="Aris Papasakellariou" w:date="2021-11-21T13:07:00Z">
                <w:rPr>
                  <w:rFonts w:ascii="Cambria Math" w:hAnsi="Cambria Math"/>
                </w:rPr>
                <m:t>N</m:t>
              </w:ins>
            </m:r>
          </m:e>
          <m:sub>
            <m:r>
              <w:ins w:id="1250" w:author="Aris Papasakellariou" w:date="2021-11-21T13:07:00Z">
                <m:rPr>
                  <m:sty m:val="p"/>
                </m:rPr>
                <w:rPr>
                  <w:rFonts w:ascii="Cambria Math" w:hAnsi="Cambria Math"/>
                </w:rPr>
                <m:t>HARQ,</m:t>
              </w:ins>
            </m:r>
            <m:r>
              <w:ins w:id="1251" w:author="Aris Papasakellariou" w:date="2021-11-21T13:07:00Z">
                <w:rPr>
                  <w:rFonts w:ascii="Cambria Math" w:hAnsi="Cambria Math"/>
                </w:rPr>
                <m:t>c</m:t>
              </w:ins>
            </m:r>
          </m:sub>
          <m:sup>
            <m:r>
              <w:ins w:id="1252" w:author="Aris Papasakellariou" w:date="2021-11-21T13:07:00Z">
                <m:rPr>
                  <m:sty m:val="p"/>
                </m:rPr>
                <w:rPr>
                  <w:rFonts w:ascii="Cambria Math" w:hAnsi="Cambria Math"/>
                </w:rPr>
                <m:t>DL,ind</m:t>
              </w:ins>
            </m:r>
          </m:sup>
        </m:sSubSup>
      </m:oMath>
      <w:ins w:id="1253" w:author="Aris Papasakellariou" w:date="2021-11-21T13:07:00Z">
        <w:r w:rsidR="00B90592" w:rsidRPr="00111FF6">
          <w:t xml:space="preserve"> for each indicated serving cell </w:t>
        </w:r>
      </w:ins>
      <m:oMath>
        <m:r>
          <w:ins w:id="1254" w:author="Aris Papasakellariou" w:date="2021-11-21T13:07:00Z">
            <w:rPr>
              <w:rFonts w:ascii="Cambria Math" w:hAnsi="Cambria Math"/>
            </w:rPr>
            <m:t>c</m:t>
          </w:ins>
        </m:r>
      </m:oMath>
      <w:ins w:id="1255" w:author="Aris Papasakellariou" w:date="2021-11-21T13:07:00Z">
        <w:r w:rsidR="00B90592" w:rsidRPr="00111FF6">
          <w:t xml:space="preserve"> from the </w:t>
        </w:r>
        <w:r w:rsidR="00B90592" w:rsidRPr="00111FF6">
          <w:lastRenderedPageBreak/>
          <w:t xml:space="preserve">entry in </w:t>
        </w:r>
        <w:r w:rsidR="00B90592" w:rsidRPr="00111FF6">
          <w:rPr>
            <w:i/>
            <w:iCs/>
          </w:rPr>
          <w:t>pdsch-HARQ-ACK-enhType3List</w:t>
        </w:r>
        <w:r w:rsidR="00B90592" w:rsidRPr="00111FF6">
          <w:t xml:space="preserve"> corresponding to the </w:t>
        </w:r>
        <w:r w:rsidR="00B90592" w:rsidRPr="00111FF6">
          <w:rPr>
            <w:i/>
            <w:iCs/>
          </w:rPr>
          <w:t>pdsch-HARQ-ACK-enhType3Index</w:t>
        </w:r>
        <w:r w:rsidR="00B90592" w:rsidRPr="00111FF6">
          <w:t xml:space="preserve"> value. If the DCI format does not include the Type3-subcodebook-index field, the </w:t>
        </w:r>
        <w:r w:rsidR="00B90592" w:rsidRPr="00111FF6">
          <w:rPr>
            <w:i/>
            <w:iCs/>
          </w:rPr>
          <w:t>pdsch-HARQ-ACK-enhType3Index</w:t>
        </w:r>
        <w:r w:rsidR="00B90592" w:rsidRPr="00111FF6">
          <w:t xml:space="preserve"> value is </w:t>
        </w:r>
      </w:ins>
      <w:ins w:id="1256" w:author="Aris Papasakellariou" w:date="2021-11-21T13:08:00Z">
        <w:r w:rsidR="00B90592" w:rsidRPr="00111FF6">
          <w:t xml:space="preserve">provided by the </w:t>
        </w:r>
      </w:ins>
      <w:ins w:id="1257" w:author="Aris Papasakellariou" w:date="2021-11-21T13:09:00Z">
        <w:r w:rsidR="00B90592" w:rsidRPr="00111FF6">
          <w:t xml:space="preserve">value of </w:t>
        </w:r>
      </w:ins>
      <w:ins w:id="1258" w:author="Aris Papasakellariou" w:date="2021-11-21T13:08:00Z">
        <w:r w:rsidR="00B90592" w:rsidRPr="00111FF6">
          <w:t>MCS field in the D</w:t>
        </w:r>
      </w:ins>
      <w:ins w:id="1259" w:author="Aris Papasakellariou" w:date="2021-11-21T13:09:00Z">
        <w:r w:rsidR="00B90592" w:rsidRPr="00111FF6">
          <w:t>CI format</w:t>
        </w:r>
      </w:ins>
      <w:ins w:id="1260" w:author="Aris Papasakellariou" w:date="2021-11-21T13:07:00Z">
        <w:r w:rsidR="00B90592" w:rsidRPr="00111FF6">
          <w:t>.</w:t>
        </w:r>
      </w:ins>
      <w:ins w:id="1261" w:author="Aris Papasakellariou" w:date="2021-11-21T13:12:00Z">
        <w:r w:rsidR="003C041C" w:rsidRPr="00111FF6">
          <w:t xml:space="preserve"> </w:t>
        </w:r>
      </w:ins>
      <w:r w:rsidRPr="00111FF6">
        <w:rPr>
          <w:rFonts w:eastAsia="DengXian"/>
          <w:lang w:eastAsia="zh-CN"/>
        </w:rPr>
        <w:t xml:space="preserve">The UE is expected to provide HARQ-ACK information in response to the request for the Type-3 HARQ-ACK codebook after </w:t>
      </w:r>
      <m:oMath>
        <m:r>
          <w:rPr>
            <w:rFonts w:ascii="Cambria Math" w:hAnsi="Cambria Math"/>
          </w:rPr>
          <m:t>N</m:t>
        </m:r>
      </m:oMath>
      <w:r w:rsidRPr="00111FF6">
        <w:t xml:space="preserve"> symbols from the last symbol of a PDCCH providing the DCI format, where the value of </w:t>
      </w:r>
      <m:oMath>
        <m:r>
          <w:rPr>
            <w:rFonts w:ascii="Cambria Math" w:hAnsi="Cambria Math"/>
          </w:rPr>
          <m:t>N</m:t>
        </m:r>
      </m:oMath>
      <w:r w:rsidRPr="00111FF6">
        <w:t xml:space="preserve"> for </w:t>
      </w:r>
      <m:oMath>
        <m:r>
          <w:rPr>
            <w:rFonts w:ascii="Cambria Math" w:hAnsi="Cambria Math"/>
          </w:rPr>
          <m:t>μ=0,1,2</m:t>
        </m:r>
      </m:oMath>
      <w:r w:rsidRPr="00111FF6">
        <w:t xml:space="preserve"> is provided in clause 10.2 by replacing "SPS PDSCH release" with "DCI format". </w:t>
      </w:r>
    </w:p>
    <w:p w14:paraId="62827A48" w14:textId="5F3C0451" w:rsidR="00946C64" w:rsidRPr="00111FF6" w:rsidRDefault="00946C64" w:rsidP="00946C64">
      <w:pPr>
        <w:rPr>
          <w:ins w:id="1262" w:author="Aris P." w:date="2021-10-25T16:35:00Z"/>
          <w:rFonts w:cs="Arial"/>
          <w:lang w:eastAsia="zh-CN"/>
        </w:rPr>
      </w:pPr>
      <w:r w:rsidRPr="00111FF6">
        <w:rPr>
          <w:rFonts w:cs="Arial"/>
          <w:lang w:eastAsia="zh-CN"/>
        </w:rPr>
        <w:t xml:space="preserve">If a UE multiplexes HARQ-ACK information in a PUSCH transmission, </w:t>
      </w:r>
      <w:r w:rsidRPr="00111FF6">
        <w:rPr>
          <w:rFonts w:cs="Arial" w:hint="eastAsia"/>
          <w:lang w:eastAsia="zh-CN"/>
        </w:rPr>
        <w:t xml:space="preserve">the UE </w:t>
      </w:r>
      <w:r w:rsidRPr="00111FF6">
        <w:rPr>
          <w:rFonts w:cs="Arial"/>
          <w:lang w:eastAsia="zh-CN"/>
        </w:rPr>
        <w:t xml:space="preserve">generates the HARQ-ACK codebook as described in this clause except that </w:t>
      </w:r>
      <w:proofErr w:type="spellStart"/>
      <w:r w:rsidRPr="00111FF6">
        <w:rPr>
          <w:i/>
        </w:rPr>
        <w:t>harq</w:t>
      </w:r>
      <w:proofErr w:type="spellEnd"/>
      <w:r w:rsidRPr="00111FF6">
        <w:rPr>
          <w:i/>
        </w:rPr>
        <w:t>-ACK-</w:t>
      </w:r>
      <w:proofErr w:type="spellStart"/>
      <w:r w:rsidRPr="00111FF6">
        <w:rPr>
          <w:i/>
        </w:rPr>
        <w:t>SpatialBundlingPUCCH</w:t>
      </w:r>
      <w:proofErr w:type="spellEnd"/>
      <w:r w:rsidRPr="00111FF6">
        <w:rPr>
          <w:rFonts w:cs="Arial"/>
          <w:lang w:eastAsia="zh-CN"/>
        </w:rPr>
        <w:t xml:space="preserve"> is replaced by </w:t>
      </w:r>
      <w:proofErr w:type="spellStart"/>
      <w:r w:rsidRPr="00111FF6">
        <w:rPr>
          <w:i/>
        </w:rPr>
        <w:t>harq</w:t>
      </w:r>
      <w:proofErr w:type="spellEnd"/>
      <w:r w:rsidRPr="00111FF6">
        <w:rPr>
          <w:i/>
        </w:rPr>
        <w:t>-ACK-</w:t>
      </w:r>
      <w:proofErr w:type="spellStart"/>
      <w:r w:rsidRPr="00111FF6">
        <w:rPr>
          <w:i/>
        </w:rPr>
        <w:t>SpatialBundlingPUSCH</w:t>
      </w:r>
      <w:proofErr w:type="spellEnd"/>
      <w:r w:rsidRPr="00111FF6">
        <w:rPr>
          <w:rFonts w:cs="Arial"/>
          <w:lang w:eastAsia="zh-CN"/>
        </w:rPr>
        <w:t>.</w:t>
      </w:r>
    </w:p>
    <w:p w14:paraId="60D3205B" w14:textId="0AC75835" w:rsidR="0022303A" w:rsidRPr="00111FF6" w:rsidRDefault="0022303A" w:rsidP="0022303A">
      <w:pPr>
        <w:pStyle w:val="Heading3"/>
        <w:rPr>
          <w:ins w:id="1263" w:author="Aris P." w:date="2021-10-25T16:35:00Z"/>
        </w:rPr>
      </w:pPr>
      <w:ins w:id="1264" w:author="Aris P." w:date="2021-10-25T16:35:00Z">
        <w:r w:rsidRPr="00111FF6">
          <w:t>9.1.5</w:t>
        </w:r>
        <w:r w:rsidRPr="00111FF6">
          <w:tab/>
          <w:t>HARQ-ACK codebook</w:t>
        </w:r>
        <w:r w:rsidRPr="00111FF6">
          <w:rPr>
            <w:rFonts w:hint="eastAsia"/>
          </w:rPr>
          <w:t xml:space="preserve"> </w:t>
        </w:r>
        <w:r w:rsidRPr="00111FF6">
          <w:t xml:space="preserve">retransmission </w:t>
        </w:r>
      </w:ins>
    </w:p>
    <w:p w14:paraId="3169D81B" w14:textId="71D47B58" w:rsidR="005B66CA" w:rsidRPr="00111FF6" w:rsidRDefault="00BE018A" w:rsidP="0022235D">
      <w:pPr>
        <w:rPr>
          <w:ins w:id="1265" w:author="Aris Papasakellariou" w:date="2021-11-21T12:15:00Z"/>
          <w:lang w:eastAsia="zh-CN"/>
        </w:rPr>
      </w:pPr>
      <w:bookmarkStart w:id="1266" w:name="_Toc12021477"/>
      <w:bookmarkStart w:id="1267" w:name="_Toc20311589"/>
      <w:bookmarkStart w:id="1268" w:name="_Toc26719414"/>
      <w:bookmarkStart w:id="1269" w:name="_Toc29894849"/>
      <w:bookmarkStart w:id="1270" w:name="_Toc29899148"/>
      <w:bookmarkStart w:id="1271" w:name="_Toc29899566"/>
      <w:bookmarkStart w:id="1272" w:name="_Toc29917303"/>
      <w:bookmarkStart w:id="1273" w:name="_Toc36498177"/>
      <w:bookmarkStart w:id="1274" w:name="_Toc45699203"/>
      <w:bookmarkStart w:id="1275" w:name="_Toc83289675"/>
      <w:bookmarkStart w:id="1276" w:name="_Ref496790351"/>
      <w:bookmarkStart w:id="1277" w:name="_Ref496790353"/>
      <w:bookmarkStart w:id="1278" w:name="_Ref496969655"/>
      <w:bookmarkStart w:id="1279" w:name="_Ref496969658"/>
      <w:ins w:id="1280" w:author="Aris Papasakellariou" w:date="2021-11-21T10:16:00Z">
        <w:r w:rsidRPr="00111FF6">
          <w:rPr>
            <w:lang w:eastAsia="zh-CN"/>
          </w:rPr>
          <w:t>With reference to slots</w:t>
        </w:r>
      </w:ins>
      <w:ins w:id="1281" w:author="Aris Papasakellariou" w:date="2021-11-21T10:17:00Z">
        <w:r w:rsidRPr="00111FF6">
          <w:rPr>
            <w:lang w:eastAsia="zh-CN"/>
          </w:rPr>
          <w:t xml:space="preserve"> of PUCCH transmissions</w:t>
        </w:r>
      </w:ins>
      <w:ins w:id="1282" w:author="Aris Papasakellariou" w:date="2021-11-21T10:23:00Z">
        <w:r w:rsidR="008F6EDC" w:rsidRPr="00111FF6">
          <w:rPr>
            <w:lang w:eastAsia="zh-CN"/>
          </w:rPr>
          <w:t xml:space="preserve"> on the primary cell</w:t>
        </w:r>
      </w:ins>
      <w:ins w:id="1283" w:author="Aris Papasakellariou 1" w:date="2021-12-03T17:35:00Z">
        <w:r w:rsidR="006C5437">
          <w:rPr>
            <w:lang w:eastAsia="zh-CN"/>
          </w:rPr>
          <w:t xml:space="preserve"> and for Type-1 or Type-2 HARQ-ACK codebooks</w:t>
        </w:r>
      </w:ins>
      <w:ins w:id="1284" w:author="Aris Papasakellariou" w:date="2021-11-21T10:17:00Z">
        <w:r w:rsidRPr="00111FF6">
          <w:rPr>
            <w:lang w:eastAsia="zh-CN"/>
          </w:rPr>
          <w:t>, a</w:t>
        </w:r>
      </w:ins>
      <w:ins w:id="1285" w:author="Aris Papasakellariou" w:date="2021-11-21T10:13:00Z">
        <w:r w:rsidR="00ED29D1" w:rsidRPr="00111FF6">
          <w:rPr>
            <w:lang w:eastAsia="zh-CN"/>
          </w:rPr>
          <w:t xml:space="preserve"> UE that transmitted or would transmit a PUCCH </w:t>
        </w:r>
      </w:ins>
      <w:ins w:id="1286" w:author="Aris Papasakellariou" w:date="2021-11-21T10:14:00Z">
        <w:r w:rsidR="00ED29D1" w:rsidRPr="00111FF6">
          <w:rPr>
            <w:lang w:eastAsia="zh-CN"/>
          </w:rPr>
          <w:t xml:space="preserve">or a PUSCH with </w:t>
        </w:r>
      </w:ins>
      <w:ins w:id="1287" w:author="Aris Papasakellariou" w:date="2021-11-21T12:00:00Z">
        <w:r w:rsidR="00931199" w:rsidRPr="00111FF6">
          <w:rPr>
            <w:lang w:eastAsia="zh-CN"/>
          </w:rPr>
          <w:t xml:space="preserve">a </w:t>
        </w:r>
      </w:ins>
      <w:ins w:id="1288" w:author="Aris Papasakellariou" w:date="2021-11-21T12:15:00Z">
        <w:r w:rsidR="005B66CA" w:rsidRPr="00111FF6">
          <w:rPr>
            <w:lang w:eastAsia="zh-CN"/>
          </w:rPr>
          <w:t xml:space="preserve">first </w:t>
        </w:r>
      </w:ins>
      <w:ins w:id="1289" w:author="Aris Papasakellariou" w:date="2021-11-21T10:14:00Z">
        <w:r w:rsidR="00ED29D1" w:rsidRPr="00111FF6">
          <w:rPr>
            <w:lang w:eastAsia="zh-CN"/>
          </w:rPr>
          <w:t xml:space="preserve">HARQ-ACK codebook </w:t>
        </w:r>
      </w:ins>
      <w:ins w:id="1290" w:author="Aris Papasakellariou" w:date="2021-11-21T10:15:00Z">
        <w:r w:rsidRPr="00111FF6">
          <w:rPr>
            <w:lang w:eastAsia="zh-CN"/>
          </w:rPr>
          <w:t xml:space="preserve">in slot </w:t>
        </w:r>
      </w:ins>
      <m:oMath>
        <m:r>
          <w:ins w:id="1291" w:author="Aris Papasakellariou" w:date="2021-11-21T10:17:00Z">
            <w:rPr>
              <w:rFonts w:ascii="Cambria Math" w:hAnsi="Cambria Math"/>
              <w:lang w:eastAsia="zh-CN"/>
            </w:rPr>
            <m:t>m</m:t>
          </w:ins>
        </m:r>
      </m:oMath>
      <w:ins w:id="1292" w:author="Aris Papasakellariou" w:date="2021-11-21T10:16:00Z">
        <w:r w:rsidRPr="00111FF6">
          <w:rPr>
            <w:lang w:eastAsia="zh-CN"/>
          </w:rPr>
          <w:t xml:space="preserve"> </w:t>
        </w:r>
      </w:ins>
      <w:ins w:id="1293" w:author="Aris Papasakellariou" w:date="2021-11-21T10:14:00Z">
        <w:r w:rsidR="00ED29D1" w:rsidRPr="00111FF6">
          <w:rPr>
            <w:lang w:eastAsia="zh-CN"/>
          </w:rPr>
          <w:t>can be indicated</w:t>
        </w:r>
      </w:ins>
      <w:ins w:id="1294" w:author="Aris Papasakellariou" w:date="2021-11-21T10:18:00Z">
        <w:r w:rsidRPr="00111FF6">
          <w:rPr>
            <w:lang w:eastAsia="zh-CN"/>
          </w:rPr>
          <w:t xml:space="preserve"> by</w:t>
        </w:r>
      </w:ins>
      <w:ins w:id="1295" w:author="Aris Papasakellariou" w:date="2021-11-21T10:27:00Z">
        <w:r w:rsidR="00A02857" w:rsidRPr="00111FF6">
          <w:rPr>
            <w:lang w:eastAsia="zh-CN"/>
          </w:rPr>
          <w:t xml:space="preserve"> a </w:t>
        </w:r>
      </w:ins>
      <w:ins w:id="1296" w:author="Aris Papasakellariou" w:date="2021-11-21T10:18:00Z">
        <w:r w:rsidRPr="00111FF6">
          <w:rPr>
            <w:lang w:eastAsia="zh-CN"/>
          </w:rPr>
          <w:t>DCI format</w:t>
        </w:r>
        <w:commentRangeStart w:id="1297"/>
        <w:del w:id="1298" w:author="Aris Papasakellariou 1" w:date="2021-12-03T09:21:00Z">
          <w:r w:rsidRPr="00111FF6" w:rsidDel="009C0A95">
            <w:rPr>
              <w:lang w:eastAsia="zh-CN"/>
            </w:rPr>
            <w:delText xml:space="preserve"> 1_1 or 1_2</w:delText>
          </w:r>
        </w:del>
        <w:r w:rsidRPr="00111FF6">
          <w:rPr>
            <w:lang w:eastAsia="zh-CN"/>
          </w:rPr>
          <w:t xml:space="preserve"> </w:t>
        </w:r>
      </w:ins>
      <w:commentRangeEnd w:id="1297"/>
      <w:r w:rsidR="009C0A95">
        <w:rPr>
          <w:rStyle w:val="CommentReference"/>
          <w:lang w:val="x-none"/>
        </w:rPr>
        <w:commentReference w:id="1297"/>
      </w:r>
      <w:ins w:id="1299" w:author="Aris Papasakellariou" w:date="2021-11-21T10:18:00Z">
        <w:r w:rsidRPr="00111FF6">
          <w:rPr>
            <w:lang w:eastAsia="zh-CN"/>
          </w:rPr>
          <w:t>that does not schedule a PDSCH reception</w:t>
        </w:r>
      </w:ins>
      <w:ins w:id="1300" w:author="Aris Papasakellariou" w:date="2021-11-21T10:14:00Z">
        <w:r w:rsidR="00ED29D1" w:rsidRPr="00111FF6">
          <w:rPr>
            <w:lang w:eastAsia="zh-CN"/>
          </w:rPr>
          <w:t xml:space="preserve"> </w:t>
        </w:r>
      </w:ins>
      <w:ins w:id="1301" w:author="Aris Papasakellariou" w:date="2021-11-21T10:18:00Z">
        <w:r w:rsidRPr="00111FF6">
          <w:rPr>
            <w:lang w:eastAsia="zh-CN"/>
          </w:rPr>
          <w:t xml:space="preserve">[4, TS 38.212] and </w:t>
        </w:r>
      </w:ins>
      <w:ins w:id="1302" w:author="Aris Papasakellariou" w:date="2021-11-21T10:19:00Z">
        <w:r w:rsidRPr="00111FF6">
          <w:rPr>
            <w:lang w:eastAsia="zh-CN"/>
          </w:rPr>
          <w:t xml:space="preserve">is </w:t>
        </w:r>
      </w:ins>
      <w:ins w:id="1303" w:author="Aris Papasakellariou" w:date="2021-11-21T10:18:00Z">
        <w:r w:rsidRPr="00111FF6">
          <w:rPr>
            <w:lang w:eastAsia="zh-CN"/>
          </w:rPr>
          <w:t xml:space="preserve">received in a PDCCH in slot </w:t>
        </w:r>
      </w:ins>
      <m:oMath>
        <m:r>
          <w:ins w:id="1304" w:author="Aris Papasakellariou" w:date="2021-11-21T10:19:00Z">
            <w:rPr>
              <w:rFonts w:ascii="Cambria Math" w:hAnsi="Cambria Math"/>
              <w:lang w:eastAsia="zh-CN"/>
            </w:rPr>
            <m:t>n</m:t>
          </w:ins>
        </m:r>
      </m:oMath>
      <w:ins w:id="1305" w:author="Aris Papasakellariou" w:date="2021-11-21T10:19:00Z">
        <w:r w:rsidRPr="00111FF6">
          <w:rPr>
            <w:lang w:eastAsia="zh-CN"/>
          </w:rPr>
          <w:t xml:space="preserve">, </w:t>
        </w:r>
      </w:ins>
      <w:ins w:id="1306" w:author="Aris Papasakellariou" w:date="2021-11-21T10:14:00Z">
        <w:r w:rsidR="00ED29D1" w:rsidRPr="00111FF6">
          <w:rPr>
            <w:lang w:eastAsia="zh-CN"/>
          </w:rPr>
          <w:t xml:space="preserve">to </w:t>
        </w:r>
        <w:r w:rsidRPr="00111FF6">
          <w:rPr>
            <w:lang w:eastAsia="zh-CN"/>
          </w:rPr>
          <w:t xml:space="preserve">transmit a PUCCH </w:t>
        </w:r>
      </w:ins>
      <w:ins w:id="1307" w:author="Aris Papasakellariou" w:date="2021-11-21T10:15:00Z">
        <w:r w:rsidRPr="00111FF6">
          <w:rPr>
            <w:lang w:eastAsia="zh-CN"/>
          </w:rPr>
          <w:t xml:space="preserve">with the </w:t>
        </w:r>
      </w:ins>
      <w:ins w:id="1308" w:author="Aris Papasakellariou" w:date="2021-11-21T12:15:00Z">
        <w:r w:rsidR="005B66CA" w:rsidRPr="00111FF6">
          <w:rPr>
            <w:lang w:eastAsia="zh-CN"/>
          </w:rPr>
          <w:t xml:space="preserve">first </w:t>
        </w:r>
      </w:ins>
      <w:ins w:id="1309" w:author="Aris Papasakellariou" w:date="2021-11-21T10:15:00Z">
        <w:r w:rsidRPr="00111FF6">
          <w:rPr>
            <w:lang w:eastAsia="zh-CN"/>
          </w:rPr>
          <w:t xml:space="preserve">HARQ-ACK codebook in </w:t>
        </w:r>
      </w:ins>
      <w:ins w:id="1310" w:author="Aris Papasakellariou" w:date="2021-11-21T10:20:00Z">
        <w:r w:rsidRPr="00111FF6">
          <w:rPr>
            <w:lang w:eastAsia="zh-CN"/>
          </w:rPr>
          <w:t xml:space="preserve">slot </w:t>
        </w:r>
      </w:ins>
      <m:oMath>
        <m:r>
          <w:ins w:id="1311" w:author="Aris Papasakellariou" w:date="2021-11-21T10:20:00Z">
            <w:rPr>
              <w:rFonts w:ascii="Cambria Math" w:hAnsi="Cambria Math"/>
              <w:lang w:eastAsia="zh-CN"/>
            </w:rPr>
            <m:t>n+k</m:t>
          </w:ins>
        </m:r>
      </m:oMath>
      <w:ins w:id="1312" w:author="Aris Papasakellariou" w:date="2021-11-21T10:20:00Z">
        <w:r w:rsidR="008F6EDC" w:rsidRPr="00111FF6">
          <w:rPr>
            <w:lang w:eastAsia="zh-CN"/>
          </w:rPr>
          <w:t>, where</w:t>
        </w:r>
      </w:ins>
      <w:ins w:id="1313" w:author="Aris Papasakellariou" w:date="2021-11-21T15:00:00Z">
        <w:r w:rsidR="00FF2707" w:rsidRPr="00111FF6">
          <w:rPr>
            <w:lang w:eastAsia="zh-CN"/>
          </w:rPr>
          <w:t xml:space="preserve"> slot</w:t>
        </w:r>
      </w:ins>
      <w:ins w:id="1314" w:author="Aris Papasakellariou" w:date="2021-11-21T11:03:00Z">
        <w:r w:rsidR="00F9791F" w:rsidRPr="00111FF6">
          <w:rPr>
            <w:lang w:eastAsia="zh-CN"/>
          </w:rPr>
          <w:t xml:space="preserve"> </w:t>
        </w:r>
      </w:ins>
      <m:oMath>
        <m:r>
          <w:ins w:id="1315" w:author="Aris Papasakellariou" w:date="2021-11-21T11:03:00Z">
            <w:rPr>
              <w:rFonts w:ascii="Cambria Math" w:hAnsi="Cambria Math"/>
              <w:lang w:eastAsia="zh-CN"/>
            </w:rPr>
            <m:t>n+k</m:t>
          </w:ins>
        </m:r>
      </m:oMath>
      <w:ins w:id="1316" w:author="Aris Papasakellariou" w:date="2021-11-21T10:20:00Z">
        <w:r w:rsidR="008F6EDC" w:rsidRPr="00111FF6">
          <w:rPr>
            <w:lang w:eastAsia="zh-CN"/>
          </w:rPr>
          <w:t xml:space="preserve"> </w:t>
        </w:r>
      </w:ins>
      <w:ins w:id="1317" w:author="Aris Papasakellariou" w:date="2021-11-21T15:01:00Z">
        <w:r w:rsidR="00FF2707" w:rsidRPr="00111FF6">
          <w:rPr>
            <w:lang w:eastAsia="zh-CN"/>
          </w:rPr>
          <w:t xml:space="preserve">is after slot </w:t>
        </w:r>
      </w:ins>
      <m:oMath>
        <m:r>
          <w:ins w:id="1318" w:author="Aris Papasakellariou" w:date="2021-11-21T15:01:00Z">
            <w:rPr>
              <w:rFonts w:ascii="Cambria Math" w:hAnsi="Cambria Math"/>
              <w:lang w:eastAsia="zh-CN"/>
            </w:rPr>
            <m:t>m</m:t>
          </w:ins>
        </m:r>
      </m:oMath>
      <w:ins w:id="1319" w:author="Aris Papasakellariou" w:date="2021-11-21T15:02:00Z">
        <w:r w:rsidR="00FF2707" w:rsidRPr="00111FF6">
          <w:rPr>
            <w:lang w:eastAsia="zh-CN"/>
          </w:rPr>
          <w:t>.</w:t>
        </w:r>
      </w:ins>
      <w:ins w:id="1320" w:author="Aris Papasakellariou" w:date="2021-11-21T12:11:00Z">
        <w:r w:rsidR="007B39D3" w:rsidRPr="00111FF6">
          <w:rPr>
            <w:lang w:eastAsia="zh-CN"/>
          </w:rPr>
          <w:t xml:space="preserve"> </w:t>
        </w:r>
      </w:ins>
      <w:ins w:id="1321" w:author="Aris Papasakellariou" w:date="2021-11-21T15:02:00Z">
        <w:r w:rsidR="00FF2707" w:rsidRPr="00111FF6">
          <w:rPr>
            <w:lang w:eastAsia="zh-CN"/>
          </w:rPr>
          <w:t>The UE determines</w:t>
        </w:r>
      </w:ins>
      <w:ins w:id="1322" w:author="Aris Papasakellariou" w:date="2021-11-21T11:03:00Z">
        <w:r w:rsidR="00F9791F" w:rsidRPr="00111FF6">
          <w:rPr>
            <w:lang w:eastAsia="zh-CN"/>
          </w:rPr>
          <w:t xml:space="preserve"> </w:t>
        </w:r>
      </w:ins>
      <m:oMath>
        <m:r>
          <w:ins w:id="1323" w:author="Aris Papasakellariou" w:date="2021-11-21T10:20:00Z">
            <w:rPr>
              <w:rFonts w:ascii="Cambria Math" w:hAnsi="Cambria Math"/>
              <w:lang w:eastAsia="zh-CN"/>
            </w:rPr>
            <m:t>k</m:t>
          </w:ins>
        </m:r>
      </m:oMath>
      <w:ins w:id="1324" w:author="Aris Papasakellariou" w:date="2021-11-21T11:13:00Z">
        <w:r w:rsidR="0079283C" w:rsidRPr="00111FF6">
          <w:rPr>
            <w:lang w:eastAsia="zh-CN"/>
          </w:rPr>
          <w:t xml:space="preserve"> and</w:t>
        </w:r>
      </w:ins>
      <w:ins w:id="1325" w:author="Aris Papasakellariou" w:date="2021-11-21T12:11:00Z">
        <w:r w:rsidR="007B39D3" w:rsidRPr="00111FF6">
          <w:rPr>
            <w:lang w:eastAsia="zh-CN"/>
          </w:rPr>
          <w:t xml:space="preserve"> </w:t>
        </w:r>
      </w:ins>
      <w:ins w:id="1326" w:author="Aris Papasakellariou" w:date="2021-11-21T11:13:00Z">
        <w:r w:rsidR="0079283C" w:rsidRPr="00111FF6">
          <w:rPr>
            <w:lang w:eastAsia="zh-CN"/>
          </w:rPr>
          <w:t xml:space="preserve">a resource for the PUCCH transmission </w:t>
        </w:r>
      </w:ins>
      <w:ins w:id="1327" w:author="Aris Papasakellariou" w:date="2021-11-21T10:21:00Z">
        <w:r w:rsidR="008F6EDC" w:rsidRPr="00111FF6">
          <w:rPr>
            <w:lang w:eastAsia="zh-CN"/>
          </w:rPr>
          <w:t>as described in clause</w:t>
        </w:r>
      </w:ins>
      <w:ins w:id="1328" w:author="Aris Papasakellariou" w:date="2021-11-21T13:01:00Z">
        <w:r w:rsidR="00A232C7" w:rsidRPr="00111FF6">
          <w:rPr>
            <w:lang w:eastAsia="zh-CN"/>
          </w:rPr>
          <w:t>s</w:t>
        </w:r>
      </w:ins>
      <w:ins w:id="1329" w:author="Aris Papasakellariou" w:date="2021-11-21T13:00:00Z">
        <w:r w:rsidR="00A232C7" w:rsidRPr="00111FF6">
          <w:rPr>
            <w:lang w:eastAsia="zh-CN"/>
          </w:rPr>
          <w:t xml:space="preserve"> </w:t>
        </w:r>
      </w:ins>
      <w:ins w:id="1330" w:author="Aris Papasakellariou" w:date="2021-11-21T10:21:00Z">
        <w:r w:rsidR="008F6EDC" w:rsidRPr="00111FF6">
          <w:rPr>
            <w:lang w:eastAsia="zh-CN"/>
          </w:rPr>
          <w:t>9.2.</w:t>
        </w:r>
      </w:ins>
      <w:ins w:id="1331" w:author="Aris Papasakellariou" w:date="2021-11-21T11:13:00Z">
        <w:r w:rsidR="0079283C" w:rsidRPr="00111FF6">
          <w:rPr>
            <w:lang w:eastAsia="zh-CN"/>
          </w:rPr>
          <w:t xml:space="preserve">3 and </w:t>
        </w:r>
      </w:ins>
      <w:ins w:id="1332" w:author="Aris Papasakellariou" w:date="2021-11-21T13:00:00Z">
        <w:r w:rsidR="00A232C7" w:rsidRPr="00111FF6">
          <w:rPr>
            <w:lang w:eastAsia="zh-CN"/>
          </w:rPr>
          <w:t>9</w:t>
        </w:r>
      </w:ins>
      <w:ins w:id="1333" w:author="Aris Papasakellariou" w:date="2021-11-21T13:01:00Z">
        <w:r w:rsidR="00A232C7" w:rsidRPr="00111FF6">
          <w:rPr>
            <w:lang w:eastAsia="zh-CN"/>
          </w:rPr>
          <w:t>.2.5</w:t>
        </w:r>
      </w:ins>
      <w:ins w:id="1334" w:author="Aris Papasakellariou" w:date="2021-11-21T11:14:00Z">
        <w:r w:rsidR="0079283C" w:rsidRPr="00111FF6">
          <w:rPr>
            <w:lang w:eastAsia="zh-CN"/>
          </w:rPr>
          <w:t>.</w:t>
        </w:r>
      </w:ins>
      <w:ins w:id="1335" w:author="Aris Papasakellariou" w:date="2021-11-21T11:27:00Z">
        <w:r w:rsidR="007F084C" w:rsidRPr="00111FF6">
          <w:rPr>
            <w:lang w:eastAsia="zh-CN"/>
          </w:rPr>
          <w:t xml:space="preserve"> </w:t>
        </w:r>
      </w:ins>
      <w:ins w:id="1336" w:author="Aris Papasakellariou" w:date="2021-11-21T15:00:00Z">
        <w:r w:rsidR="00FF2707" w:rsidRPr="00111FF6">
          <w:rPr>
            <w:lang w:eastAsia="zh-CN"/>
          </w:rPr>
          <w:t xml:space="preserve">If the UE is provided </w:t>
        </w:r>
        <w:r w:rsidR="00FF2707" w:rsidRPr="00111FF6">
          <w:rPr>
            <w:lang w:val="en-US"/>
          </w:rPr>
          <w:t xml:space="preserve">a </w:t>
        </w:r>
        <w:r w:rsidR="00FF2707" w:rsidRPr="00111FF6">
          <w:t>periodic cell switching pattern for PUCCH transmissions</w:t>
        </w:r>
        <w:r w:rsidR="00FF2707" w:rsidRPr="00111FF6">
          <w:rPr>
            <w:lang w:val="en-US"/>
          </w:rPr>
          <w:t xml:space="preserve"> by</w:t>
        </w:r>
        <w:r w:rsidR="00FF2707" w:rsidRPr="00111FF6">
          <w:t xml:space="preserve"> </w:t>
        </w:r>
        <w:proofErr w:type="spellStart"/>
        <w:r w:rsidR="00FF2707" w:rsidRPr="00111FF6">
          <w:rPr>
            <w:i/>
            <w:iCs/>
          </w:rPr>
          <w:t>pucch</w:t>
        </w:r>
      </w:ins>
      <w:ins w:id="1337" w:author="Aris Papasakellariou" w:date="2021-11-21T17:33:00Z">
        <w:r w:rsidR="00800690" w:rsidRPr="00111FF6">
          <w:rPr>
            <w:i/>
            <w:iCs/>
          </w:rPr>
          <w:t>-sS</w:t>
        </w:r>
      </w:ins>
      <w:ins w:id="1338" w:author="Aris Papasakellariou" w:date="2021-11-21T15:00:00Z">
        <w:r w:rsidR="00FF2707" w:rsidRPr="00111FF6">
          <w:rPr>
            <w:i/>
            <w:iCs/>
          </w:rPr>
          <w:t>CellPattern</w:t>
        </w:r>
        <w:proofErr w:type="spellEnd"/>
        <w:r w:rsidR="00FF2707" w:rsidRPr="00111FF6">
          <w:rPr>
            <w:lang w:val="en-US"/>
          </w:rPr>
          <w:t xml:space="preserve">, the UE </w:t>
        </w:r>
      </w:ins>
      <w:ins w:id="1339" w:author="Aris Papasakellariou" w:date="2021-11-21T15:02:00Z">
        <w:r w:rsidR="00FF2707" w:rsidRPr="00111FF6">
          <w:rPr>
            <w:lang w:val="en-US"/>
          </w:rPr>
          <w:t xml:space="preserve">further </w:t>
        </w:r>
      </w:ins>
      <w:ins w:id="1340" w:author="Aris Papasakellariou" w:date="2021-11-21T15:00:00Z">
        <w:r w:rsidR="00FF2707" w:rsidRPr="00111FF6">
          <w:rPr>
            <w:lang w:val="en-US"/>
          </w:rPr>
          <w:t xml:space="preserve">determines </w:t>
        </w:r>
        <w:del w:id="1341" w:author="Aris Papasakellariou 1" w:date="2021-12-03T10:07:00Z">
          <w:r w:rsidR="00FF2707" w:rsidRPr="00111FF6" w:rsidDel="00C50A46">
            <w:rPr>
              <w:lang w:val="en-US"/>
            </w:rPr>
            <w:delText xml:space="preserve">the slot </w:delText>
          </w:r>
        </w:del>
      </w:ins>
      <m:oMath>
        <m:r>
          <w:ins w:id="1342" w:author="Aris Papasakellariou" w:date="2021-11-21T15:00:00Z">
            <w:del w:id="1343" w:author="Aris Papasakellariou 1" w:date="2021-12-03T10:07:00Z">
              <w:rPr>
                <w:rFonts w:ascii="Cambria Math" w:hAnsi="Cambria Math"/>
                <w:lang w:eastAsia="zh-CN"/>
              </w:rPr>
              <m:t>n+k</m:t>
            </w:del>
          </w:ins>
        </m:r>
      </m:oMath>
      <w:ins w:id="1344" w:author="Aris Papasakellariou" w:date="2021-11-21T15:00:00Z">
        <w:del w:id="1345" w:author="Aris Papasakellariou 1" w:date="2021-12-03T10:07:00Z">
          <w:r w:rsidR="00FF2707" w:rsidRPr="00111FF6" w:rsidDel="00C50A46">
            <w:rPr>
              <w:lang w:val="en-US"/>
            </w:rPr>
            <w:delText xml:space="preserve"> and </w:delText>
          </w:r>
        </w:del>
        <w:r w:rsidR="00FF2707" w:rsidRPr="00111FF6">
          <w:rPr>
            <w:lang w:val="en-US"/>
          </w:rPr>
          <w:t xml:space="preserve">a corresponding cell based on the </w:t>
        </w:r>
        <w:r w:rsidR="00FF2707" w:rsidRPr="00111FF6">
          <w:t xml:space="preserve">periodic cell switching pattern </w:t>
        </w:r>
        <w:r w:rsidR="00FF2707" w:rsidRPr="00111FF6">
          <w:rPr>
            <w:lang w:val="en-US"/>
          </w:rPr>
          <w:t>as described in clause 9.A</w:t>
        </w:r>
        <w:r w:rsidR="00FF2707" w:rsidRPr="00111FF6">
          <w:t>.</w:t>
        </w:r>
      </w:ins>
    </w:p>
    <w:p w14:paraId="6AFBF71B" w14:textId="59B315E6" w:rsidR="0092036D" w:rsidRPr="00111FF6" w:rsidRDefault="0092036D" w:rsidP="0092036D">
      <w:pPr>
        <w:rPr>
          <w:ins w:id="1346" w:author="Aris Papasakellariou" w:date="2021-11-21T12:36:00Z"/>
          <w:lang w:eastAsia="zh-CN"/>
        </w:rPr>
      </w:pPr>
      <w:ins w:id="1347" w:author="Aris Papasakellariou" w:date="2021-11-21T12:36:00Z">
        <w:r w:rsidRPr="00111FF6">
          <w:rPr>
            <w:lang w:eastAsia="zh-CN"/>
          </w:rPr>
          <w:t xml:space="preserve">If the </w:t>
        </w:r>
        <w:commentRangeStart w:id="1348"/>
        <w:r w:rsidRPr="00111FF6">
          <w:rPr>
            <w:lang w:eastAsia="zh-CN"/>
          </w:rPr>
          <w:t>CB-</w:t>
        </w:r>
        <w:proofErr w:type="spellStart"/>
        <w:r w:rsidRPr="00111FF6">
          <w:rPr>
            <w:lang w:eastAsia="zh-CN"/>
          </w:rPr>
          <w:t>reT</w:t>
        </w:r>
        <w:proofErr w:type="spellEnd"/>
        <w:r w:rsidRPr="00111FF6">
          <w:rPr>
            <w:lang w:eastAsia="zh-CN"/>
          </w:rPr>
          <w:t>x</w:t>
        </w:r>
        <w:commentRangeEnd w:id="1348"/>
        <w:r w:rsidRPr="00111FF6">
          <w:rPr>
            <w:rStyle w:val="CommentReference"/>
            <w:lang w:val="x-none"/>
          </w:rPr>
          <w:commentReference w:id="1348"/>
        </w:r>
        <w:r w:rsidRPr="00111FF6">
          <w:rPr>
            <w:lang w:eastAsia="zh-CN"/>
          </w:rPr>
          <w:t xml:space="preserve"> field value in </w:t>
        </w:r>
      </w:ins>
      <w:ins w:id="1349" w:author="Aris Papasakellariou 1" w:date="2021-12-03T09:21:00Z">
        <w:r w:rsidR="009C0A95">
          <w:rPr>
            <w:lang w:eastAsia="zh-CN"/>
          </w:rPr>
          <w:t xml:space="preserve">the </w:t>
        </w:r>
      </w:ins>
      <w:ins w:id="1350" w:author="Aris Papasakellariou" w:date="2021-11-21T12:36:00Z">
        <w:r w:rsidRPr="00111FF6">
          <w:rPr>
            <w:lang w:eastAsia="zh-CN"/>
          </w:rPr>
          <w:t>DCI format</w:t>
        </w:r>
        <w:del w:id="1351" w:author="Aris Papasakellariou 1" w:date="2021-12-03T09:21:00Z">
          <w:r w:rsidRPr="00111FF6" w:rsidDel="009C0A95">
            <w:rPr>
              <w:lang w:eastAsia="zh-CN"/>
            </w:rPr>
            <w:delText xml:space="preserve"> 1_1 or 1_2</w:delText>
          </w:r>
        </w:del>
        <w:r w:rsidRPr="00111FF6">
          <w:rPr>
            <w:lang w:eastAsia="zh-CN"/>
          </w:rPr>
          <w:t xml:space="preserve"> is ‘1’, the UE determines slot </w:t>
        </w:r>
      </w:ins>
      <m:oMath>
        <m:r>
          <w:ins w:id="1352" w:author="Aris Papasakellariou" w:date="2021-11-21T12:36:00Z">
            <w:rPr>
              <w:rFonts w:ascii="Cambria Math" w:hAnsi="Cambria Math"/>
              <w:lang w:eastAsia="zh-CN"/>
            </w:rPr>
            <m:t>m</m:t>
          </w:ins>
        </m:r>
      </m:oMath>
      <w:ins w:id="1353" w:author="Aris Papasakellariou" w:date="2021-11-21T12:36:00Z">
        <w:r w:rsidRPr="00111FF6">
          <w:rPr>
            <w:lang w:eastAsia="zh-CN"/>
          </w:rPr>
          <w:t xml:space="preserve"> as </w:t>
        </w:r>
      </w:ins>
      <m:oMath>
        <m:r>
          <w:ins w:id="1354" w:author="Aris Papasakellariou" w:date="2021-11-21T12:36:00Z">
            <w:rPr>
              <w:rFonts w:ascii="Cambria Math" w:hAnsi="Cambria Math"/>
              <w:lang w:eastAsia="zh-CN"/>
            </w:rPr>
            <m:t>m=n-l</m:t>
          </w:ins>
        </m:r>
      </m:oMath>
      <w:ins w:id="1355" w:author="Aris Papasakellariou" w:date="2021-11-21T12:36:00Z">
        <w:r w:rsidRPr="00111FF6">
          <w:rPr>
            <w:lang w:eastAsia="zh-CN"/>
          </w:rPr>
          <w:t xml:space="preserve"> where </w:t>
        </w:r>
      </w:ins>
      <m:oMath>
        <m:r>
          <w:ins w:id="1356" w:author="Aris Papasakellariou" w:date="2021-11-21T12:36:00Z">
            <w:rPr>
              <w:rFonts w:ascii="Cambria Math" w:hAnsi="Cambria Math"/>
              <w:lang w:eastAsia="zh-CN"/>
            </w:rPr>
            <m:t>l</m:t>
          </w:ins>
        </m:r>
      </m:oMath>
      <w:ins w:id="1357" w:author="Aris Papasakellariou" w:date="2021-11-21T12:36:00Z">
        <w:r w:rsidRPr="00111FF6">
          <w:rPr>
            <w:lang w:eastAsia="zh-CN"/>
          </w:rPr>
          <w:t xml:space="preserve"> is determined by a one-to-one mapping among the </w:t>
        </w:r>
        <w:commentRangeStart w:id="1358"/>
        <w:r w:rsidRPr="00111FF6">
          <w:rPr>
            <w:lang w:eastAsia="zh-CN"/>
          </w:rPr>
          <w:t>first TBD</w:t>
        </w:r>
        <w:commentRangeEnd w:id="1358"/>
        <w:r w:rsidRPr="00111FF6">
          <w:rPr>
            <w:rStyle w:val="CommentReference"/>
            <w:lang w:val="x-none"/>
          </w:rPr>
          <w:commentReference w:id="1358"/>
        </w:r>
        <w:r w:rsidRPr="00111FF6">
          <w:rPr>
            <w:lang w:eastAsia="zh-CN"/>
          </w:rPr>
          <w:t xml:space="preserve"> values of the </w:t>
        </w:r>
        <w:commentRangeStart w:id="1359"/>
        <w:r w:rsidRPr="00111FF6">
          <w:rPr>
            <w:lang w:eastAsia="zh-CN"/>
          </w:rPr>
          <w:t>TBD</w:t>
        </w:r>
        <w:commentRangeEnd w:id="1359"/>
        <w:r w:rsidRPr="00111FF6">
          <w:rPr>
            <w:rStyle w:val="CommentReference"/>
            <w:lang w:val="x-none"/>
          </w:rPr>
          <w:commentReference w:id="1359"/>
        </w:r>
        <w:r w:rsidRPr="00111FF6">
          <w:rPr>
            <w:lang w:eastAsia="zh-CN"/>
          </w:rPr>
          <w:t xml:space="preserve"> field in the DCI format 1_1 or 1_2 and all values from </w:t>
        </w:r>
        <w:commentRangeStart w:id="1360"/>
        <w:r w:rsidRPr="00111FF6">
          <w:rPr>
            <w:lang w:eastAsia="zh-CN"/>
          </w:rPr>
          <w:t>-X to Y</w:t>
        </w:r>
        <w:commentRangeEnd w:id="1360"/>
        <w:r w:rsidRPr="00111FF6">
          <w:rPr>
            <w:rStyle w:val="CommentReference"/>
            <w:lang w:val="x-none"/>
          </w:rPr>
          <w:commentReference w:id="1360"/>
        </w:r>
        <w:r w:rsidRPr="00111FF6">
          <w:rPr>
            <w:lang w:eastAsia="zh-CN"/>
          </w:rPr>
          <w:t>.</w:t>
        </w:r>
      </w:ins>
    </w:p>
    <w:p w14:paraId="4736089D" w14:textId="0D4CDDDC" w:rsidR="0092036D" w:rsidRPr="00111FF6" w:rsidRDefault="0092036D" w:rsidP="0092036D">
      <w:pPr>
        <w:rPr>
          <w:ins w:id="1361" w:author="Aris Papasakellariou" w:date="2021-11-21T12:36:00Z"/>
          <w:lang w:eastAsia="zh-CN"/>
        </w:rPr>
      </w:pPr>
      <w:ins w:id="1362" w:author="Aris Papasakellariou" w:date="2021-11-21T12:36:00Z">
        <w:r w:rsidRPr="00111FF6">
          <w:rPr>
            <w:lang w:eastAsia="zh-CN"/>
          </w:rPr>
          <w:t>If the DCI format</w:t>
        </w:r>
        <w:del w:id="1363" w:author="Aris Papasakellariou 1" w:date="2021-12-03T09:21:00Z">
          <w:r w:rsidRPr="00111FF6" w:rsidDel="009C0A95">
            <w:rPr>
              <w:lang w:eastAsia="zh-CN"/>
            </w:rPr>
            <w:delText xml:space="preserve"> 1_1 or 1_2</w:delText>
          </w:r>
        </w:del>
        <w:r w:rsidRPr="00111FF6">
          <w:rPr>
            <w:lang w:eastAsia="zh-CN"/>
          </w:rPr>
          <w:t xml:space="preserve"> includes a priority indicator field having a value, </w:t>
        </w:r>
        <w:del w:id="1364" w:author="Aris Papasakellariou 1" w:date="2021-12-03T09:25:00Z">
          <w:r w:rsidRPr="00111FF6" w:rsidDel="003A7272">
            <w:rPr>
              <w:lang w:eastAsia="zh-CN"/>
            </w:rPr>
            <w:delText xml:space="preserve">the value is same as </w:delText>
          </w:r>
        </w:del>
        <w:r w:rsidRPr="00111FF6">
          <w:rPr>
            <w:lang w:eastAsia="zh-CN"/>
          </w:rPr>
          <w:t xml:space="preserve">a priority value of </w:t>
        </w:r>
      </w:ins>
      <w:ins w:id="1365" w:author="Aris Papasakellariou" w:date="2021-11-21T12:44:00Z">
        <w:r w:rsidR="00A854EC" w:rsidRPr="00111FF6">
          <w:rPr>
            <w:lang w:eastAsia="zh-CN"/>
          </w:rPr>
          <w:t xml:space="preserve">first </w:t>
        </w:r>
      </w:ins>
      <w:ins w:id="1366" w:author="Aris Papasakellariou" w:date="2021-11-21T12:36:00Z">
        <w:r w:rsidRPr="00111FF6">
          <w:rPr>
            <w:lang w:eastAsia="zh-CN"/>
          </w:rPr>
          <w:t xml:space="preserve">HARQ-ACK information in the </w:t>
        </w:r>
      </w:ins>
      <w:ins w:id="1367" w:author="Aris Papasakellariou" w:date="2021-11-21T12:44:00Z">
        <w:r w:rsidR="00A854EC" w:rsidRPr="00111FF6">
          <w:rPr>
            <w:lang w:eastAsia="zh-CN"/>
          </w:rPr>
          <w:t xml:space="preserve">first </w:t>
        </w:r>
      </w:ins>
      <w:ins w:id="1368" w:author="Aris Papasakellariou" w:date="2021-11-21T12:36:00Z">
        <w:r w:rsidRPr="00111FF6">
          <w:rPr>
            <w:lang w:eastAsia="zh-CN"/>
          </w:rPr>
          <w:t>HARQ-ACK codebook</w:t>
        </w:r>
      </w:ins>
      <w:ins w:id="1369" w:author="Aris Papasakellariou 1" w:date="2021-12-03T09:25:00Z">
        <w:r w:rsidR="003A7272">
          <w:rPr>
            <w:lang w:eastAsia="zh-CN"/>
          </w:rPr>
          <w:t xml:space="preserve"> is same as the value of the priority indicator field</w:t>
        </w:r>
      </w:ins>
      <w:ins w:id="1370" w:author="Aris Papasakellariou" w:date="2021-11-21T12:36:00Z">
        <w:r w:rsidRPr="00111FF6">
          <w:rPr>
            <w:lang w:eastAsia="zh-CN"/>
          </w:rPr>
          <w:t xml:space="preserve">; otherwise, the priority value of the </w:t>
        </w:r>
      </w:ins>
      <w:ins w:id="1371" w:author="Aris Papasakellariou" w:date="2021-11-21T12:44:00Z">
        <w:r w:rsidR="00A854EC" w:rsidRPr="00111FF6">
          <w:rPr>
            <w:lang w:eastAsia="zh-CN"/>
          </w:rPr>
          <w:t xml:space="preserve">first </w:t>
        </w:r>
      </w:ins>
      <w:ins w:id="1372" w:author="Aris Papasakellariou" w:date="2021-11-21T12:36:00Z">
        <w:r w:rsidRPr="00111FF6">
          <w:rPr>
            <w:lang w:eastAsia="zh-CN"/>
          </w:rPr>
          <w:t>HARQ-ACK information is zero.</w:t>
        </w:r>
      </w:ins>
    </w:p>
    <w:p w14:paraId="4E917A16" w14:textId="71CD6339" w:rsidR="00F8423E" w:rsidRPr="00111FF6" w:rsidDel="0092036D" w:rsidRDefault="005B66CA" w:rsidP="00FC12DF">
      <w:pPr>
        <w:rPr>
          <w:del w:id="1373" w:author="Aris Papasakellariou" w:date="2021-11-21T12:36:00Z"/>
          <w:lang w:eastAsia="zh-CN"/>
        </w:rPr>
      </w:pPr>
      <w:ins w:id="1374" w:author="Aris Papasakellariou" w:date="2021-11-21T12:15:00Z">
        <w:r w:rsidRPr="00111FF6">
          <w:rPr>
            <w:lang w:eastAsia="zh-CN"/>
          </w:rPr>
          <w:t xml:space="preserve">If the UE would </w:t>
        </w:r>
      </w:ins>
      <w:ins w:id="1375" w:author="Aris Papasakellariou" w:date="2021-11-21T12:16:00Z">
        <w:r w:rsidRPr="00111FF6">
          <w:rPr>
            <w:lang w:eastAsia="zh-CN"/>
          </w:rPr>
          <w:t xml:space="preserve">also multiplex in the PUCCH transmission in slot </w:t>
        </w:r>
      </w:ins>
      <m:oMath>
        <m:r>
          <w:ins w:id="1376" w:author="Aris Papasakellariou" w:date="2021-11-21T12:16:00Z">
            <w:rPr>
              <w:rFonts w:ascii="Cambria Math" w:hAnsi="Cambria Math"/>
              <w:lang w:eastAsia="zh-CN"/>
            </w:rPr>
            <m:t>n+k</m:t>
          </w:ins>
        </m:r>
      </m:oMath>
      <w:ins w:id="1377" w:author="Aris Papasakellariou" w:date="2021-11-21T12:16:00Z">
        <w:r w:rsidRPr="00111FF6">
          <w:rPr>
            <w:lang w:eastAsia="zh-CN"/>
          </w:rPr>
          <w:t xml:space="preserve"> a second HARQ-ACK codebook</w:t>
        </w:r>
      </w:ins>
      <w:ins w:id="1378" w:author="Aris Papasakellariou" w:date="2021-11-21T12:34:00Z">
        <w:r w:rsidR="0092036D" w:rsidRPr="00111FF6">
          <w:rPr>
            <w:lang w:eastAsia="zh-CN"/>
          </w:rPr>
          <w:t xml:space="preserve"> </w:t>
        </w:r>
      </w:ins>
      <w:ins w:id="1379" w:author="Aris Papasakellariou 1" w:date="2021-12-03T09:42:00Z">
        <w:r w:rsidR="009501CD">
          <w:rPr>
            <w:lang w:eastAsia="zh-CN"/>
          </w:rPr>
          <w:t xml:space="preserve">with HARQ-ACK information </w:t>
        </w:r>
      </w:ins>
      <w:ins w:id="1380" w:author="Aris Papasakellariou" w:date="2021-11-21T12:34:00Z">
        <w:r w:rsidR="0092036D" w:rsidRPr="00111FF6">
          <w:rPr>
            <w:lang w:eastAsia="zh-CN"/>
          </w:rPr>
          <w:t>of</w:t>
        </w:r>
      </w:ins>
      <w:ins w:id="1381" w:author="Aris Papasakellariou" w:date="2021-11-21T12:16:00Z">
        <w:r w:rsidRPr="00111FF6">
          <w:rPr>
            <w:lang w:eastAsia="zh-CN"/>
          </w:rPr>
          <w:t xml:space="preserve"> same </w:t>
        </w:r>
      </w:ins>
      <w:ins w:id="1382" w:author="Aris Papasakellariou 1" w:date="2021-12-03T09:42:00Z">
        <w:r w:rsidR="009501CD">
          <w:rPr>
            <w:lang w:eastAsia="zh-CN"/>
          </w:rPr>
          <w:t>priority value</w:t>
        </w:r>
      </w:ins>
      <w:ins w:id="1383" w:author="Aris Papasakellariou" w:date="2021-11-21T12:16:00Z">
        <w:del w:id="1384" w:author="Aris Papasakellariou 1" w:date="2021-12-03T09:42:00Z">
          <w:r w:rsidRPr="00111FF6" w:rsidDel="009501CD">
            <w:rPr>
              <w:lang w:eastAsia="zh-CN"/>
            </w:rPr>
            <w:delText>type</w:delText>
          </w:r>
        </w:del>
        <w:r w:rsidRPr="00111FF6">
          <w:rPr>
            <w:lang w:eastAsia="zh-CN"/>
          </w:rPr>
          <w:t xml:space="preserve"> as </w:t>
        </w:r>
      </w:ins>
      <w:ins w:id="1385" w:author="Aris Papasakellariou 1" w:date="2021-12-03T09:44:00Z">
        <w:r w:rsidR="009501CD">
          <w:rPr>
            <w:lang w:eastAsia="zh-CN"/>
          </w:rPr>
          <w:t xml:space="preserve">for the </w:t>
        </w:r>
      </w:ins>
      <w:ins w:id="1386" w:author="Aris Papasakellariou 1" w:date="2021-12-03T09:45:00Z">
        <w:r w:rsidR="009501CD">
          <w:rPr>
            <w:lang w:eastAsia="zh-CN"/>
          </w:rPr>
          <w:t xml:space="preserve">first </w:t>
        </w:r>
      </w:ins>
      <w:ins w:id="1387" w:author="Aris Papasakellariou 1" w:date="2021-12-03T09:44:00Z">
        <w:r w:rsidR="009501CD">
          <w:rPr>
            <w:lang w:eastAsia="zh-CN"/>
          </w:rPr>
          <w:t>HARQ-ACK information in</w:t>
        </w:r>
      </w:ins>
      <w:ins w:id="1388" w:author="Aris Papasakellariou 1" w:date="2021-12-03T09:42:00Z">
        <w:r w:rsidR="009501CD">
          <w:rPr>
            <w:lang w:eastAsia="zh-CN"/>
          </w:rPr>
          <w:t xml:space="preserve"> </w:t>
        </w:r>
      </w:ins>
      <w:ins w:id="1389" w:author="Aris Papasakellariou" w:date="2021-11-21T12:16:00Z">
        <w:r w:rsidRPr="00111FF6">
          <w:rPr>
            <w:lang w:eastAsia="zh-CN"/>
          </w:rPr>
          <w:t>the first HARQ-AC</w:t>
        </w:r>
      </w:ins>
      <w:ins w:id="1390" w:author="Aris Papasakellariou" w:date="2021-11-21T12:17:00Z">
        <w:r w:rsidRPr="00111FF6">
          <w:rPr>
            <w:lang w:eastAsia="zh-CN"/>
          </w:rPr>
          <w:t xml:space="preserve">K codebook, </w:t>
        </w:r>
      </w:ins>
      <w:ins w:id="1391" w:author="Aris Papasakellariou" w:date="2021-11-21T12:32:00Z">
        <w:r w:rsidR="0092036D" w:rsidRPr="00111FF6">
          <w:rPr>
            <w:lang w:eastAsia="zh-CN"/>
          </w:rPr>
          <w:t>the UE</w:t>
        </w:r>
      </w:ins>
      <w:ins w:id="1392" w:author="Aris Papasakellariou" w:date="2021-11-21T12:33:00Z">
        <w:r w:rsidR="0092036D" w:rsidRPr="00111FF6">
          <w:rPr>
            <w:lang w:eastAsia="zh-CN"/>
          </w:rPr>
          <w:t xml:space="preserve"> appends the first HARQ-ACK codebook to the second HARQ-ACK codebook</w:t>
        </w:r>
      </w:ins>
      <w:ins w:id="1393" w:author="Aris Papasakellariou" w:date="2021-11-21T12:36:00Z">
        <w:r w:rsidR="0092036D" w:rsidRPr="00111FF6">
          <w:rPr>
            <w:lang w:eastAsia="zh-CN"/>
          </w:rPr>
          <w:t xml:space="preserve">. The second HARQ-ACK codebook includes </w:t>
        </w:r>
      </w:ins>
      <w:ins w:id="1394" w:author="Aris Papasakellariou" w:date="2021-11-21T12:44:00Z">
        <w:r w:rsidR="00A854EC" w:rsidRPr="00111FF6">
          <w:rPr>
            <w:lang w:eastAsia="zh-CN"/>
          </w:rPr>
          <w:t xml:space="preserve">second </w:t>
        </w:r>
      </w:ins>
      <w:ins w:id="1395" w:author="Aris Papasakellariou" w:date="2021-11-21T12:36:00Z">
        <w:r w:rsidR="0092036D" w:rsidRPr="00111FF6">
          <w:rPr>
            <w:lang w:eastAsia="zh-CN"/>
          </w:rPr>
          <w:t>HARQ-ACK information of same priority value as the first HARQ-ACK</w:t>
        </w:r>
      </w:ins>
      <w:ins w:id="1396" w:author="Aris Papasakellariou" w:date="2021-11-21T12:44:00Z">
        <w:r w:rsidR="00A854EC" w:rsidRPr="00111FF6">
          <w:rPr>
            <w:lang w:eastAsia="zh-CN"/>
          </w:rPr>
          <w:t xml:space="preserve"> information</w:t>
        </w:r>
      </w:ins>
      <w:ins w:id="1397" w:author="Aris Papasakellariou" w:date="2021-11-21T12:43:00Z">
        <w:r w:rsidR="00A854EC" w:rsidRPr="00111FF6">
          <w:rPr>
            <w:lang w:eastAsia="zh-CN"/>
          </w:rPr>
          <w:t>. The UE determines</w:t>
        </w:r>
      </w:ins>
      <w:ins w:id="1398" w:author="Aris Papasakellariou" w:date="2021-11-21T12:46:00Z">
        <w:r w:rsidR="00A854EC" w:rsidRPr="00111FF6">
          <w:rPr>
            <w:lang w:eastAsia="zh-CN"/>
          </w:rPr>
          <w:t xml:space="preserve"> to multiplex the second HARQ-ACK information in the PUCCH transmission in slot </w:t>
        </w:r>
      </w:ins>
      <m:oMath>
        <m:r>
          <w:ins w:id="1399" w:author="Aris Papasakellariou" w:date="2021-11-21T12:46:00Z">
            <w:rPr>
              <w:rFonts w:ascii="Cambria Math" w:hAnsi="Cambria Math"/>
              <w:lang w:eastAsia="zh-CN"/>
            </w:rPr>
            <m:t>n+k</m:t>
          </w:ins>
        </m:r>
      </m:oMath>
      <w:ins w:id="1400" w:author="Aris Papasakellariou" w:date="2021-11-21T12:43:00Z">
        <w:r w:rsidR="00A854EC" w:rsidRPr="00111FF6">
          <w:rPr>
            <w:lang w:eastAsia="zh-CN"/>
          </w:rPr>
          <w:t xml:space="preserve"> </w:t>
        </w:r>
      </w:ins>
      <w:ins w:id="1401" w:author="Aris Papasakellariou" w:date="2021-11-21T12:41:00Z">
        <w:r w:rsidR="00CA6802" w:rsidRPr="00111FF6">
          <w:rPr>
            <w:lang w:eastAsia="zh-CN"/>
          </w:rPr>
          <w:t>as described in clause 9.2.3.</w:t>
        </w:r>
      </w:ins>
    </w:p>
    <w:p w14:paraId="7274275B" w14:textId="4456BCB0" w:rsidR="00AE7918" w:rsidRPr="00111FF6" w:rsidRDefault="00AE7918" w:rsidP="00AE7918">
      <w:pPr>
        <w:keepNext/>
        <w:keepLines/>
        <w:spacing w:before="180"/>
        <w:ind w:left="1134" w:hanging="1134"/>
        <w:jc w:val="center"/>
        <w:outlineLvl w:val="1"/>
        <w:rPr>
          <w:noProof/>
          <w:color w:val="FF0000"/>
          <w:sz w:val="24"/>
          <w:lang w:eastAsia="zh-CN"/>
        </w:rPr>
      </w:pPr>
      <w:r w:rsidRPr="00111FF6">
        <w:rPr>
          <w:noProof/>
          <w:color w:val="FF0000"/>
          <w:sz w:val="24"/>
          <w:lang w:eastAsia="zh-CN"/>
        </w:rPr>
        <w:t>*** Unchanged text is omitted ***</w:t>
      </w:r>
    </w:p>
    <w:p w14:paraId="650D9117" w14:textId="77777777" w:rsidR="00AE7918" w:rsidRPr="00111FF6" w:rsidRDefault="00AE7918" w:rsidP="00AE7918">
      <w:pPr>
        <w:keepNext/>
        <w:keepLines/>
        <w:spacing w:before="180"/>
        <w:ind w:left="1134" w:hanging="1134"/>
        <w:jc w:val="center"/>
        <w:outlineLvl w:val="1"/>
        <w:rPr>
          <w:noProof/>
          <w:sz w:val="24"/>
          <w:lang w:eastAsia="zh-CN"/>
        </w:rPr>
      </w:pPr>
    </w:p>
    <w:p w14:paraId="03F6670E" w14:textId="77777777" w:rsidR="00946C64" w:rsidRPr="00111FF6" w:rsidRDefault="00946C64" w:rsidP="00946C64">
      <w:pPr>
        <w:pStyle w:val="Heading3"/>
      </w:pPr>
      <w:bookmarkStart w:id="1402" w:name="_Ref500241945"/>
      <w:bookmarkStart w:id="1403" w:name="_Toc12021478"/>
      <w:bookmarkStart w:id="1404" w:name="_Toc20311590"/>
      <w:bookmarkStart w:id="1405" w:name="_Toc26719415"/>
      <w:bookmarkStart w:id="1406" w:name="_Toc29894850"/>
      <w:bookmarkStart w:id="1407" w:name="_Toc29899149"/>
      <w:bookmarkStart w:id="1408" w:name="_Toc29899567"/>
      <w:bookmarkStart w:id="1409" w:name="_Toc29917304"/>
      <w:bookmarkStart w:id="1410" w:name="_Toc36498178"/>
      <w:bookmarkStart w:id="1411" w:name="_Toc45699204"/>
      <w:bookmarkStart w:id="1412" w:name="_Toc83289676"/>
      <w:bookmarkEnd w:id="1266"/>
      <w:bookmarkEnd w:id="1267"/>
      <w:bookmarkEnd w:id="1268"/>
      <w:bookmarkEnd w:id="1269"/>
      <w:bookmarkEnd w:id="1270"/>
      <w:bookmarkEnd w:id="1271"/>
      <w:bookmarkEnd w:id="1272"/>
      <w:bookmarkEnd w:id="1273"/>
      <w:bookmarkEnd w:id="1274"/>
      <w:bookmarkEnd w:id="1275"/>
      <w:r w:rsidRPr="00111FF6">
        <w:t>9.2.3</w:t>
      </w:r>
      <w:r w:rsidRPr="00111FF6">
        <w:tab/>
        <w:t>UE procedure for reporting HARQ-ACK</w:t>
      </w:r>
      <w:bookmarkEnd w:id="1276"/>
      <w:bookmarkEnd w:id="1277"/>
      <w:bookmarkEnd w:id="1278"/>
      <w:bookmarkEnd w:id="1279"/>
      <w:bookmarkEnd w:id="1402"/>
      <w:bookmarkEnd w:id="1403"/>
      <w:bookmarkEnd w:id="1404"/>
      <w:bookmarkEnd w:id="1405"/>
      <w:bookmarkEnd w:id="1406"/>
      <w:bookmarkEnd w:id="1407"/>
      <w:bookmarkEnd w:id="1408"/>
      <w:bookmarkEnd w:id="1409"/>
      <w:bookmarkEnd w:id="1410"/>
      <w:bookmarkEnd w:id="1411"/>
      <w:bookmarkEnd w:id="1412"/>
    </w:p>
    <w:p w14:paraId="1EDC341E" w14:textId="77777777" w:rsidR="00946C64" w:rsidRPr="00111FF6" w:rsidRDefault="00946C64" w:rsidP="00946C64">
      <w:r w:rsidRPr="00111FF6">
        <w:t xml:space="preserve">A UE does not expect to transmit more than one PUCCH with HARQ-ACK information in a slot </w:t>
      </w:r>
      <w:r w:rsidRPr="00111FF6">
        <w:rPr>
          <w:rFonts w:hint="eastAsia"/>
          <w:lang w:eastAsia="zh-CN"/>
        </w:rPr>
        <w:t>per priority index</w:t>
      </w:r>
      <w:r w:rsidRPr="00111FF6">
        <w:rPr>
          <w:rFonts w:eastAsiaTheme="minorEastAsia" w:hint="eastAsia"/>
        </w:rPr>
        <w:t xml:space="preserve">, if the UE is not provided </w:t>
      </w:r>
      <w:proofErr w:type="spellStart"/>
      <w:r w:rsidRPr="00111FF6">
        <w:rPr>
          <w:rFonts w:eastAsiaTheme="minorEastAsia" w:hint="eastAsia"/>
          <w:i/>
        </w:rPr>
        <w:t>ackNackFeedbackMode</w:t>
      </w:r>
      <w:proofErr w:type="spellEnd"/>
      <w:r w:rsidRPr="00111FF6">
        <w:rPr>
          <w:rFonts w:eastAsiaTheme="minorEastAsia" w:hint="eastAsia"/>
          <w:i/>
        </w:rPr>
        <w:t xml:space="preserve"> = separate</w:t>
      </w:r>
      <w:r w:rsidRPr="00111FF6">
        <w:t xml:space="preserve">. </w:t>
      </w:r>
    </w:p>
    <w:p w14:paraId="00C826F0" w14:textId="79D920AA" w:rsidR="00946C64" w:rsidRPr="00111FF6" w:rsidRDefault="00946C64" w:rsidP="00946C64">
      <w:r w:rsidRPr="00111FF6">
        <w:t>For DCI format 1_0, the PDSCH-to-</w:t>
      </w:r>
      <w:proofErr w:type="spellStart"/>
      <w:r w:rsidRPr="00111FF6">
        <w:t>HARQ_feedback</w:t>
      </w:r>
      <w:proofErr w:type="spellEnd"/>
      <w:r w:rsidRPr="00111FF6">
        <w:t xml:space="preserve"> timing indicator field values map to {1, 2, 3, 4, 5, 6, 7, 8}. For a DCI format, other than DCI format 1_0 or requesting Type-3 HARQ-ACK codebook report without scheduling a PDSCH reception as described in clause 9.1.4, the PDSCH-to-</w:t>
      </w:r>
      <w:proofErr w:type="spellStart"/>
      <w:r w:rsidRPr="00111FF6">
        <w:t>HARQ_feedback</w:t>
      </w:r>
      <w:proofErr w:type="spellEnd"/>
      <w:r w:rsidRPr="00111FF6">
        <w:t xml:space="preserve"> timing indicator field values, if present, map to values for a set of number of slots provided by </w:t>
      </w:r>
      <w:r w:rsidRPr="00111FF6">
        <w:rPr>
          <w:i/>
        </w:rPr>
        <w:t>dl-</w:t>
      </w:r>
      <w:proofErr w:type="spellStart"/>
      <w:r w:rsidRPr="00111FF6">
        <w:rPr>
          <w:i/>
        </w:rPr>
        <w:t>DataToUL</w:t>
      </w:r>
      <w:proofErr w:type="spellEnd"/>
      <w:r w:rsidRPr="00111FF6">
        <w:rPr>
          <w:i/>
        </w:rPr>
        <w:t>-ACK</w:t>
      </w:r>
      <w:r w:rsidRPr="00111FF6">
        <w:rPr>
          <w:iCs/>
        </w:rPr>
        <w:t xml:space="preserve">, </w:t>
      </w:r>
      <w:r w:rsidRPr="00111FF6">
        <w:rPr>
          <w:i/>
        </w:rPr>
        <w:t>dl-DataToUL-ACK-r16</w:t>
      </w:r>
      <w:r w:rsidRPr="00111FF6">
        <w:rPr>
          <w:iCs/>
        </w:rPr>
        <w:t xml:space="preserve">, </w:t>
      </w:r>
      <w:r w:rsidRPr="00111FF6">
        <w:t xml:space="preserve">or </w:t>
      </w:r>
      <w:r w:rsidRPr="00111FF6">
        <w:rPr>
          <w:i/>
        </w:rPr>
        <w:t>dl-DataToUL-ACKForDCIFormat1_2</w:t>
      </w:r>
      <w:r w:rsidRPr="00111FF6">
        <w:t>, as defined in Table 9.2.3-1.</w:t>
      </w:r>
      <w:ins w:id="1413" w:author="Aris P." w:date="2021-10-25T12:38:00Z">
        <w:r w:rsidR="00336AFB" w:rsidRPr="00111FF6">
          <w:t xml:space="preserve"> If the </w:t>
        </w:r>
      </w:ins>
      <w:ins w:id="1414" w:author="Aris P." w:date="2021-10-25T12:39:00Z">
        <w:r w:rsidR="00336AFB" w:rsidRPr="00111FF6">
          <w:t>DCI format indicates</w:t>
        </w:r>
      </w:ins>
      <w:ins w:id="1415" w:author="Aris P." w:date="2021-10-25T12:41:00Z">
        <w:r w:rsidR="00336AFB" w:rsidRPr="00111FF6">
          <w:t xml:space="preserve"> a</w:t>
        </w:r>
      </w:ins>
      <w:ins w:id="1416" w:author="Aris P." w:date="2021-10-25T12:39:00Z">
        <w:r w:rsidR="00336AFB" w:rsidRPr="00111FF6">
          <w:t xml:space="preserve"> cell </w:t>
        </w:r>
      </w:ins>
      <w:ins w:id="1417" w:author="Aris P." w:date="2021-10-25T12:41:00Z">
        <w:r w:rsidR="00336AFB" w:rsidRPr="00111FF6">
          <w:t>for</w:t>
        </w:r>
      </w:ins>
      <w:ins w:id="1418" w:author="Aris P." w:date="2021-10-25T12:39:00Z">
        <w:r w:rsidR="00336AFB" w:rsidRPr="00111FF6">
          <w:t xml:space="preserve"> the PUCCH transmission, as described in clause 9.A, the </w:t>
        </w:r>
      </w:ins>
      <w:ins w:id="1419" w:author="Aris P." w:date="2021-10-25T12:40:00Z">
        <w:r w:rsidR="00336AFB" w:rsidRPr="00111FF6">
          <w:t>PDSCH-to-</w:t>
        </w:r>
        <w:proofErr w:type="spellStart"/>
        <w:r w:rsidR="00336AFB" w:rsidRPr="00111FF6">
          <w:t>HARQ_feedback</w:t>
        </w:r>
        <w:proofErr w:type="spellEnd"/>
        <w:r w:rsidR="00336AFB" w:rsidRPr="00111FF6">
          <w:t xml:space="preserve"> timing indicator field value maps to slots</w:t>
        </w:r>
      </w:ins>
      <w:ins w:id="1420" w:author="Aris P." w:date="2021-10-25T12:41:00Z">
        <w:r w:rsidR="00336AFB" w:rsidRPr="00111FF6">
          <w:t xml:space="preserve"> of the </w:t>
        </w:r>
      </w:ins>
      <w:ins w:id="1421" w:author="Aris P." w:date="2021-10-25T12:42:00Z">
        <w:r w:rsidR="00336AFB" w:rsidRPr="00111FF6">
          <w:t xml:space="preserve">active UL BWP of the </w:t>
        </w:r>
      </w:ins>
      <w:ins w:id="1422" w:author="Aris P." w:date="2021-10-25T12:41:00Z">
        <w:r w:rsidR="00336AFB" w:rsidRPr="00111FF6">
          <w:t>cell; otherwise, the PDSCH-to-</w:t>
        </w:r>
        <w:proofErr w:type="spellStart"/>
        <w:r w:rsidR="00336AFB" w:rsidRPr="00111FF6">
          <w:t>HARQ_feedback</w:t>
        </w:r>
        <w:proofErr w:type="spellEnd"/>
        <w:r w:rsidR="00336AFB" w:rsidRPr="00111FF6">
          <w:t xml:space="preserve"> timing indicator field value maps to slots of the </w:t>
        </w:r>
      </w:ins>
      <w:ins w:id="1423" w:author="Aris P." w:date="2021-10-25T12:42:00Z">
        <w:r w:rsidR="00336AFB" w:rsidRPr="00111FF6">
          <w:t xml:space="preserve">active </w:t>
        </w:r>
      </w:ins>
      <w:ins w:id="1424" w:author="Aris P. 2" w:date="2021-11-03T11:00:00Z">
        <w:r w:rsidR="00464B16" w:rsidRPr="00111FF6">
          <w:t xml:space="preserve">UL </w:t>
        </w:r>
      </w:ins>
      <w:ins w:id="1425" w:author="Aris P." w:date="2021-10-25T12:42:00Z">
        <w:r w:rsidR="00336AFB" w:rsidRPr="00111FF6">
          <w:t xml:space="preserve">BWP of the </w:t>
        </w:r>
      </w:ins>
      <w:proofErr w:type="spellStart"/>
      <w:ins w:id="1426" w:author="Aris P." w:date="2021-10-25T12:41:00Z">
        <w:r w:rsidR="00336AFB" w:rsidRPr="00111FF6">
          <w:t>PCell</w:t>
        </w:r>
        <w:proofErr w:type="spellEnd"/>
        <w:r w:rsidR="00336AFB" w:rsidRPr="00111FF6">
          <w:t>.</w:t>
        </w:r>
      </w:ins>
      <w:ins w:id="1427" w:author="Aris P." w:date="2021-10-25T12:38:00Z">
        <w:r w:rsidR="00336AFB" w:rsidRPr="00111FF6">
          <w:t xml:space="preserve"> </w:t>
        </w:r>
      </w:ins>
      <w:r w:rsidRPr="00111FF6">
        <w:t xml:space="preserve"> </w:t>
      </w:r>
    </w:p>
    <w:p w14:paraId="198A75F8" w14:textId="128EFE86" w:rsidR="00946C64" w:rsidRPr="00111FF6" w:rsidRDefault="00946C64" w:rsidP="00946C64">
      <w:r w:rsidRPr="00111FF6">
        <w:t xml:space="preserve">If </w:t>
      </w:r>
      <w:r w:rsidRPr="00111FF6">
        <w:rPr>
          <w:lang w:val="en-US"/>
        </w:rPr>
        <w:t xml:space="preserve">the UE is provided </w:t>
      </w:r>
      <w:proofErr w:type="spellStart"/>
      <w:r w:rsidRPr="00111FF6">
        <w:rPr>
          <w:i/>
          <w:iCs/>
          <w:lang w:val="en-US"/>
        </w:rPr>
        <w:t>subslotLengthForPUCCH</w:t>
      </w:r>
      <w:proofErr w:type="spellEnd"/>
      <w:r w:rsidRPr="00111FF6">
        <w:rPr>
          <w:lang w:val="en-US"/>
        </w:rPr>
        <w:t xml:space="preserve">, </w:t>
      </w:r>
      <m:oMath>
        <m:r>
          <w:rPr>
            <w:rFonts w:ascii="Cambria Math" w:hAnsi="Cambria Math"/>
          </w:rPr>
          <m:t>n</m:t>
        </m:r>
      </m:oMath>
      <w:r w:rsidRPr="00111FF6">
        <w:t xml:space="preserve"> is the last UL slot </w:t>
      </w:r>
      <w:commentRangeStart w:id="1428"/>
      <w:ins w:id="1429" w:author="Aris P." w:date="2021-10-25T07:51:00Z">
        <w:r w:rsidR="00CA4CDF" w:rsidRPr="00111FF6">
          <w:t xml:space="preserve">for PUCCH transmission </w:t>
        </w:r>
      </w:ins>
      <w:commentRangeEnd w:id="1428"/>
      <w:r w:rsidR="008D018C">
        <w:rPr>
          <w:rStyle w:val="CommentReference"/>
          <w:lang w:val="x-none"/>
        </w:rPr>
        <w:commentReference w:id="1428"/>
      </w:r>
      <w:r w:rsidRPr="00111FF6">
        <w:t xml:space="preserve">that overlaps with the PDSCH reception or with the PDCCH reception in case of </w:t>
      </w:r>
      <w:del w:id="1430" w:author="Aris Papasakellariou" w:date="2021-11-22T14:02:00Z">
        <w:r w:rsidRPr="00111FF6" w:rsidDel="003F0E9D">
          <w:delText xml:space="preserve">SPS PDSCH release </w:delText>
        </w:r>
        <w:r w:rsidRPr="00111FF6" w:rsidDel="003F0E9D">
          <w:rPr>
            <w:rFonts w:hint="eastAsia"/>
            <w:lang w:val="en-US" w:eastAsia="zh-CN"/>
          </w:rPr>
          <w:delText xml:space="preserve">or in case of </w:delText>
        </w:r>
        <w:r w:rsidRPr="00111FF6" w:rsidDel="003F0E9D">
          <w:rPr>
            <w:rFonts w:cs="Arial"/>
            <w:lang w:val="en-US"/>
          </w:rPr>
          <w:delText>SCell dormancy</w:delText>
        </w:r>
        <w:r w:rsidRPr="00111FF6" w:rsidDel="003F0E9D">
          <w:rPr>
            <w:rFonts w:cs="Arial" w:hint="eastAsia"/>
            <w:lang w:val="en-US" w:eastAsia="zh-CN"/>
          </w:rPr>
          <w:delText xml:space="preserve"> indication </w:delText>
        </w:r>
        <w:r w:rsidRPr="00111FF6" w:rsidDel="003F0E9D">
          <w:delText>or in case of the DCI format that requests Type-3 HARQ-ACK codebook report</w:delText>
        </w:r>
      </w:del>
      <w:ins w:id="1431" w:author="Aris Papasakellariou" w:date="2021-11-22T14:02:00Z">
        <w:r w:rsidR="003F0E9D" w:rsidRPr="00111FF6">
          <w:t>a DCI format that triggers a HARQ-ACK information report</w:t>
        </w:r>
      </w:ins>
      <w:r w:rsidRPr="00111FF6">
        <w:t xml:space="preserve"> and does not schedule a PDSCH reception; otherwise, </w:t>
      </w:r>
      <m:oMath>
        <m:r>
          <w:rPr>
            <w:rFonts w:ascii="Cambria Math" w:hAnsi="Cambria Math"/>
          </w:rPr>
          <m:t>n</m:t>
        </m:r>
      </m:oMath>
      <w:r w:rsidRPr="00111FF6">
        <w:t xml:space="preserve"> is the last UL slot </w:t>
      </w:r>
      <w:ins w:id="1432" w:author="Aris P." w:date="2021-10-25T07:52:00Z">
        <w:r w:rsidR="00CA4CDF" w:rsidRPr="00111FF6">
          <w:t xml:space="preserve">for PUCCH transmission </w:t>
        </w:r>
      </w:ins>
      <w:r w:rsidRPr="00111FF6">
        <w:t xml:space="preserve">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111FF6">
        <w:rPr>
          <w:lang w:val="en-US"/>
        </w:rPr>
        <w:t xml:space="preserve"> </w:t>
      </w:r>
      <w:r w:rsidRPr="00111FF6">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111FF6">
        <w:t xml:space="preserve">for the PDCCH reception in case of </w:t>
      </w:r>
      <w:ins w:id="1433" w:author="Aris Papasakellariou" w:date="2021-11-22T14:03:00Z">
        <w:r w:rsidR="003F0E9D" w:rsidRPr="00111FF6">
          <w:t>a DCI format that triggers a HARQ-ACK information report</w:t>
        </w:r>
      </w:ins>
      <w:del w:id="1434" w:author="Aris Papasakellariou" w:date="2021-11-22T14:03:00Z">
        <w:r w:rsidRPr="00111FF6" w:rsidDel="003F0E9D">
          <w:delText xml:space="preserve">SPS PDSCH release </w:delText>
        </w:r>
        <w:r w:rsidRPr="00111FF6" w:rsidDel="003F0E9D">
          <w:rPr>
            <w:rFonts w:hint="eastAsia"/>
            <w:lang w:val="en-US" w:eastAsia="zh-CN"/>
          </w:rPr>
          <w:delText xml:space="preserve">or in case of </w:delText>
        </w:r>
        <w:r w:rsidRPr="00111FF6" w:rsidDel="003F0E9D">
          <w:rPr>
            <w:rFonts w:cs="Arial"/>
            <w:lang w:val="en-US"/>
          </w:rPr>
          <w:delText>SCell dormancy</w:delText>
        </w:r>
        <w:r w:rsidRPr="00111FF6" w:rsidDel="003F0E9D">
          <w:rPr>
            <w:rFonts w:cs="Arial" w:hint="eastAsia"/>
            <w:lang w:val="en-US" w:eastAsia="zh-CN"/>
          </w:rPr>
          <w:delText xml:space="preserve"> indication </w:delText>
        </w:r>
        <w:r w:rsidRPr="00111FF6" w:rsidDel="003F0E9D">
          <w:delText>or in case of the DCI format that requests Type-3 HARQ-ACK codebook report</w:delText>
        </w:r>
      </w:del>
      <w:r w:rsidRPr="00111FF6">
        <w:t xml:space="preserve"> and does not schedule a PDSCH reception.</w:t>
      </w:r>
    </w:p>
    <w:p w14:paraId="6FDC6815" w14:textId="17931338" w:rsidR="00946C64" w:rsidRPr="00111FF6" w:rsidRDefault="00946C64" w:rsidP="00946C64">
      <w:r w:rsidRPr="00111FF6">
        <w:lastRenderedPageBreak/>
        <w:t xml:space="preserve">For a SPS PDSCH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111FF6">
        <w:t xml:space="preserve">, the UE transmits the PUCCH in UL slot </w:t>
      </w:r>
      <m:oMath>
        <m:r>
          <w:rPr>
            <w:rFonts w:ascii="Cambria Math" w:hAnsi="Cambria Math"/>
          </w:rPr>
          <m:t>n+k</m:t>
        </m:r>
      </m:oMath>
      <w:r w:rsidRPr="00111FF6">
        <w:t xml:space="preserve"> </w:t>
      </w:r>
      <w:r w:rsidRPr="00111FF6">
        <w:rPr>
          <w:rFonts w:ascii="Times" w:hAnsi="Times" w:cs="Times"/>
        </w:rPr>
        <w:t xml:space="preserve">where </w:t>
      </w:r>
      <m:oMath>
        <m:r>
          <w:ins w:id="1435" w:author="Aris P." w:date="2021-10-25T07:52:00Z">
            <w:rPr>
              <w:rFonts w:ascii="Cambria Math" w:hAnsi="Cambria Math"/>
            </w:rPr>
            <m:t>n</m:t>
          </w:ins>
        </m:r>
      </m:oMath>
      <w:ins w:id="1436" w:author="Aris P." w:date="2021-10-25T07:52:00Z">
        <w:r w:rsidR="00CA4CDF" w:rsidRPr="00111FF6">
          <w:t xml:space="preserve"> is the last UL slot for PUCCH transmission that overlaps with slot </w:t>
        </w:r>
      </w:ins>
      <m:oMath>
        <m:sSub>
          <m:sSubPr>
            <m:ctrlPr>
              <w:ins w:id="1437" w:author="Aris P." w:date="2021-10-25T07:52:00Z">
                <w:rPr>
                  <w:rFonts w:ascii="Cambria Math" w:hAnsi="Cambria Math"/>
                  <w:i/>
                  <w:lang w:val="x-none"/>
                </w:rPr>
              </w:ins>
            </m:ctrlPr>
          </m:sSubPr>
          <m:e>
            <m:r>
              <w:ins w:id="1438" w:author="Aris P." w:date="2021-10-25T07:52:00Z">
                <w:rPr>
                  <w:rFonts w:ascii="Cambria Math" w:hAnsi="Cambria Math"/>
                  <w:lang w:val="x-none"/>
                </w:rPr>
                <m:t>n</m:t>
              </w:ins>
            </m:r>
          </m:e>
          <m:sub>
            <m:r>
              <w:ins w:id="1439" w:author="Aris P." w:date="2021-10-25T07:52:00Z">
                <w:rPr>
                  <w:rFonts w:ascii="Cambria Math" w:hAnsi="Cambria Math"/>
                  <w:lang w:val="x-none"/>
                </w:rPr>
                <m:t>D</m:t>
              </w:ins>
            </m:r>
          </m:sub>
        </m:sSub>
      </m:oMath>
      <w:ins w:id="1440" w:author="Aris P." w:date="2021-10-25T07:52:00Z">
        <w:r w:rsidR="00CA4CDF" w:rsidRPr="00111FF6">
          <w:rPr>
            <w:lang w:val="en-US"/>
          </w:rPr>
          <w:t xml:space="preserve"> and</w:t>
        </w:r>
        <w:r w:rsidR="00CA4CDF" w:rsidRPr="00111FF6">
          <w:rPr>
            <w:rFonts w:ascii="Times" w:hAnsi="Times" w:cs="Times"/>
          </w:rPr>
          <w:t xml:space="preserve"> </w:t>
        </w:r>
      </w:ins>
      <m:oMath>
        <m:r>
          <w:rPr>
            <w:rFonts w:ascii="Cambria Math" w:hAnsi="Cambria Math"/>
          </w:rPr>
          <m:t>k</m:t>
        </m:r>
      </m:oMath>
      <w:r w:rsidRPr="00111FF6">
        <w:rPr>
          <w:rFonts w:ascii="Times" w:hAnsi="Times" w:cs="Times"/>
        </w:rPr>
        <w:t xml:space="preserve"> is provided by the PDSCH-to-HARQ</w:t>
      </w:r>
      <w:r w:rsidRPr="00111FF6">
        <w:t xml:space="preserve">_feedback </w:t>
      </w:r>
      <w:r w:rsidRPr="00111FF6">
        <w:rPr>
          <w:rFonts w:ascii="Times" w:hAnsi="Times" w:cs="Times"/>
        </w:rPr>
        <w:t>timing indicator field, if present, in a DCI format activating the SPS PDSCH reception</w:t>
      </w:r>
      <w:r w:rsidRPr="00111FF6">
        <w:t xml:space="preserve">. </w:t>
      </w:r>
    </w:p>
    <w:p w14:paraId="7591F3C9" w14:textId="5BC53461" w:rsidR="00946C64" w:rsidRPr="00111FF6" w:rsidRDefault="00946C64" w:rsidP="00946C64">
      <w:r w:rsidRPr="00111FF6">
        <w:t>If the UE detects a DCI format that does not include a PDSCH-to-</w:t>
      </w:r>
      <w:proofErr w:type="spellStart"/>
      <w:r w:rsidRPr="00111FF6">
        <w:t>HARQ_feedback</w:t>
      </w:r>
      <w:proofErr w:type="spellEnd"/>
      <w:r w:rsidRPr="00111FF6">
        <w:t xml:space="preserve"> timing indicator field and schedules a PDSCH reception or activates a SPS PDSCH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111FF6">
        <w:t xml:space="preserve">, the UE provides corresponding HARQ-ACK information in a PUCCH transmission within UL slot </w:t>
      </w:r>
      <m:oMath>
        <m:r>
          <w:rPr>
            <w:rFonts w:ascii="Cambria Math" w:hAnsi="Cambria Math"/>
          </w:rPr>
          <m:t>n+k</m:t>
        </m:r>
      </m:oMath>
      <w:r w:rsidRPr="00111FF6">
        <w:t xml:space="preserve"> where </w:t>
      </w:r>
      <m:oMath>
        <m:r>
          <w:ins w:id="1441" w:author="Aris P." w:date="2021-10-25T07:54:00Z">
            <w:rPr>
              <w:rFonts w:ascii="Cambria Math" w:hAnsi="Cambria Math"/>
            </w:rPr>
            <m:t>n</m:t>
          </w:ins>
        </m:r>
      </m:oMath>
      <w:ins w:id="1442" w:author="Aris P." w:date="2021-10-25T07:54:00Z">
        <w:r w:rsidR="00CA4CDF" w:rsidRPr="00111FF6">
          <w:t xml:space="preserve"> is the last UL slot for PUCCH transmission that overlaps with slot </w:t>
        </w:r>
      </w:ins>
      <m:oMath>
        <m:sSub>
          <m:sSubPr>
            <m:ctrlPr>
              <w:ins w:id="1443" w:author="Aris P." w:date="2021-10-25T07:54:00Z">
                <w:rPr>
                  <w:rFonts w:ascii="Cambria Math" w:hAnsi="Cambria Math"/>
                  <w:i/>
                  <w:lang w:val="x-none"/>
                </w:rPr>
              </w:ins>
            </m:ctrlPr>
          </m:sSubPr>
          <m:e>
            <m:r>
              <w:ins w:id="1444" w:author="Aris P." w:date="2021-10-25T07:54:00Z">
                <w:rPr>
                  <w:rFonts w:ascii="Cambria Math" w:hAnsi="Cambria Math"/>
                  <w:lang w:val="x-none"/>
                </w:rPr>
                <m:t>n</m:t>
              </w:ins>
            </m:r>
          </m:e>
          <m:sub>
            <m:r>
              <w:ins w:id="1445" w:author="Aris P." w:date="2021-10-25T07:54:00Z">
                <w:rPr>
                  <w:rFonts w:ascii="Cambria Math" w:hAnsi="Cambria Math"/>
                  <w:lang w:val="x-none"/>
                </w:rPr>
                <m:t>D</m:t>
              </w:ins>
            </m:r>
          </m:sub>
        </m:sSub>
      </m:oMath>
      <w:ins w:id="1446" w:author="Aris P." w:date="2021-10-25T07:54:00Z">
        <w:r w:rsidR="00CA4CDF" w:rsidRPr="00111FF6">
          <w:rPr>
            <w:lang w:val="en-US"/>
          </w:rPr>
          <w:t xml:space="preserve"> and</w:t>
        </w:r>
        <w:r w:rsidR="00CA4CDF" w:rsidRPr="00111FF6">
          <w:t xml:space="preserve"> </w:t>
        </w:r>
      </w:ins>
      <m:oMath>
        <m:r>
          <w:rPr>
            <w:rFonts w:ascii="Cambria Math" w:hAnsi="Cambria Math"/>
          </w:rPr>
          <m:t>k</m:t>
        </m:r>
      </m:oMath>
      <w:r w:rsidRPr="00111FF6">
        <w:t xml:space="preserve"> is provided by </w:t>
      </w:r>
      <w:r w:rsidRPr="00111FF6">
        <w:rPr>
          <w:i/>
        </w:rPr>
        <w:t>dl-</w:t>
      </w:r>
      <w:proofErr w:type="spellStart"/>
      <w:r w:rsidRPr="00111FF6">
        <w:rPr>
          <w:i/>
        </w:rPr>
        <w:t>DataToUL</w:t>
      </w:r>
      <w:proofErr w:type="spellEnd"/>
      <w:r w:rsidRPr="00111FF6">
        <w:rPr>
          <w:i/>
        </w:rPr>
        <w:t>-ACK</w:t>
      </w:r>
      <w:r w:rsidRPr="00111FF6">
        <w:t xml:space="preserve">, or </w:t>
      </w:r>
      <w:r w:rsidRPr="00111FF6">
        <w:rPr>
          <w:i/>
        </w:rPr>
        <w:t>dl-DataToUL-ACK-r16</w:t>
      </w:r>
      <w:r w:rsidRPr="00111FF6">
        <w:rPr>
          <w:iCs/>
        </w:rPr>
        <w:t xml:space="preserve">, </w:t>
      </w:r>
      <w:r w:rsidRPr="00111FF6">
        <w:t xml:space="preserve">or </w:t>
      </w:r>
      <w:r w:rsidRPr="00111FF6">
        <w:rPr>
          <w:i/>
        </w:rPr>
        <w:t>dl-DataToUL-ACKForDCIFormat1_2</w:t>
      </w:r>
      <w:r w:rsidRPr="00111FF6">
        <w:t>.</w:t>
      </w:r>
    </w:p>
    <w:p w14:paraId="7B425BE1" w14:textId="6AA87E58" w:rsidR="00946C64" w:rsidRPr="00111FF6" w:rsidRDefault="00946C64" w:rsidP="00946C64">
      <w:r w:rsidRPr="00111FF6">
        <w:t xml:space="preserve">If the UE detects a DCI format scheduling a PDSCH reception ending in DL slot </w:t>
      </w:r>
      <w:bookmarkStart w:id="1447"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1447"/>
      <w:r w:rsidRPr="00111FF6">
        <w:t xml:space="preserve"> or if the UE detects a DCI format </w:t>
      </w:r>
      <w:ins w:id="1448" w:author="Aris Papasakellariou" w:date="2021-11-22T14:04:00Z">
        <w:r w:rsidR="003F0E9D" w:rsidRPr="00111FF6">
          <w:t>generating a HARQ-ACK information bit</w:t>
        </w:r>
      </w:ins>
      <w:del w:id="1449" w:author="Aris Papasakellariou" w:date="2021-11-22T14:04:00Z">
        <w:r w:rsidRPr="00111FF6" w:rsidDel="003F0E9D">
          <w:delText xml:space="preserve">indicating a SPS PDSCH release </w:delText>
        </w:r>
        <w:r w:rsidRPr="00111FF6" w:rsidDel="003F0E9D">
          <w:rPr>
            <w:rFonts w:hint="eastAsia"/>
            <w:lang w:val="en-US" w:eastAsia="zh-CN"/>
          </w:rPr>
          <w:delText>or indicating SCell dormancy</w:delText>
        </w:r>
      </w:del>
      <w:r w:rsidRPr="00111FF6">
        <w:rPr>
          <w:rFonts w:hint="eastAsia"/>
          <w:lang w:val="en-US" w:eastAsia="zh-CN"/>
        </w:rPr>
        <w:t xml:space="preserve"> </w:t>
      </w:r>
      <w:r w:rsidRPr="00111FF6">
        <w:t xml:space="preserve">through a PDCCH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111FF6">
        <w:t xml:space="preserve">, or if the UE detects a DCI format that requests Type-3 HARQ-ACK codebook report and does not schedule a PDSCH reception through a PDCCH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111FF6">
        <w:t xml:space="preserve">, as described in clause 9.1.4, the UE provides corresponding HARQ-ACK information in a PUCCH transmission within UL slot </w:t>
      </w:r>
      <m:oMath>
        <m:r>
          <w:rPr>
            <w:rFonts w:ascii="Cambria Math" w:hAnsi="Cambria Math"/>
          </w:rPr>
          <m:t>n+k</m:t>
        </m:r>
      </m:oMath>
      <w:r w:rsidRPr="00111FF6">
        <w:t xml:space="preserve">, where </w:t>
      </w:r>
      <m:oMath>
        <m:r>
          <w:ins w:id="1450" w:author="Aris P." w:date="2021-10-25T07:56:00Z">
            <w:rPr>
              <w:rFonts w:ascii="Cambria Math" w:hAnsi="Cambria Math"/>
            </w:rPr>
            <m:t>n</m:t>
          </w:ins>
        </m:r>
      </m:oMath>
      <w:ins w:id="1451" w:author="Aris P." w:date="2021-10-25T07:56:00Z">
        <w:r w:rsidR="00CA4CDF" w:rsidRPr="00111FF6">
          <w:t xml:space="preserve"> is the last UL slot for PUCCH transmission that overlaps with slot </w:t>
        </w:r>
      </w:ins>
      <m:oMath>
        <m:sSub>
          <m:sSubPr>
            <m:ctrlPr>
              <w:ins w:id="1452" w:author="Aris P." w:date="2021-10-25T07:56:00Z">
                <w:rPr>
                  <w:rFonts w:ascii="Cambria Math" w:hAnsi="Cambria Math"/>
                  <w:i/>
                  <w:lang w:val="x-none"/>
                </w:rPr>
              </w:ins>
            </m:ctrlPr>
          </m:sSubPr>
          <m:e>
            <m:r>
              <w:ins w:id="1453" w:author="Aris P." w:date="2021-10-25T07:56:00Z">
                <w:rPr>
                  <w:rFonts w:ascii="Cambria Math" w:hAnsi="Cambria Math"/>
                  <w:lang w:val="x-none"/>
                </w:rPr>
                <m:t>n</m:t>
              </w:ins>
            </m:r>
          </m:e>
          <m:sub>
            <m:r>
              <w:ins w:id="1454" w:author="Aris P." w:date="2021-10-25T07:56:00Z">
                <w:rPr>
                  <w:rFonts w:ascii="Cambria Math" w:hAnsi="Cambria Math"/>
                  <w:lang w:val="x-none"/>
                </w:rPr>
                <m:t>D</m:t>
              </w:ins>
            </m:r>
          </m:sub>
        </m:sSub>
      </m:oMath>
      <w:ins w:id="1455" w:author="Aris P." w:date="2021-10-25T07:56:00Z">
        <w:r w:rsidR="00CA4CDF" w:rsidRPr="00111FF6">
          <w:rPr>
            <w:lang w:val="en-US"/>
          </w:rPr>
          <w:t xml:space="preserve"> and </w:t>
        </w:r>
      </w:ins>
      <m:oMath>
        <m:r>
          <w:rPr>
            <w:rFonts w:ascii="Cambria Math" w:hAnsi="Cambria Math"/>
          </w:rPr>
          <m:t>k</m:t>
        </m:r>
      </m:oMath>
      <w:r w:rsidRPr="00111FF6">
        <w:t xml:space="preserve"> is a number of slots and is indicated by the PDSCH-to-HARQ_feedback timing indicator field in the DCI format, if present, or provided by </w:t>
      </w:r>
      <w:r w:rsidRPr="00111FF6">
        <w:rPr>
          <w:i/>
        </w:rPr>
        <w:t>dl-</w:t>
      </w:r>
      <w:proofErr w:type="spellStart"/>
      <w:r w:rsidRPr="00111FF6">
        <w:rPr>
          <w:i/>
        </w:rPr>
        <w:t>DataToUL</w:t>
      </w:r>
      <w:proofErr w:type="spellEnd"/>
      <w:r w:rsidRPr="00111FF6">
        <w:rPr>
          <w:i/>
        </w:rPr>
        <w:t>-ACK</w:t>
      </w:r>
      <w:r w:rsidRPr="00111FF6">
        <w:t xml:space="preserve">, </w:t>
      </w:r>
      <w:r w:rsidRPr="00111FF6">
        <w:rPr>
          <w:i/>
        </w:rPr>
        <w:t>dl-DataToUL-ACK-r16</w:t>
      </w:r>
      <w:r w:rsidRPr="00111FF6">
        <w:rPr>
          <w:iCs/>
        </w:rPr>
        <w:t xml:space="preserve">, </w:t>
      </w:r>
      <w:r w:rsidRPr="00111FF6">
        <w:t xml:space="preserve">or </w:t>
      </w:r>
      <w:r w:rsidRPr="00111FF6">
        <w:rPr>
          <w:i/>
        </w:rPr>
        <w:t>dl-DataToUL-ACKForDCIFormat1_2</w:t>
      </w:r>
      <w:r w:rsidRPr="00111FF6">
        <w:t xml:space="preserve">. </w:t>
      </w:r>
    </w:p>
    <w:p w14:paraId="3BCBBC4D" w14:textId="77777777" w:rsidR="00946C64" w:rsidRPr="00111FF6" w:rsidRDefault="00946C64" w:rsidP="00946C64">
      <w:r w:rsidRPr="00111FF6">
        <w:rPr>
          <w:lang w:val="en-US"/>
        </w:rPr>
        <w:t>A PUCCH transmission with HARQ-ACK</w:t>
      </w:r>
      <w:r w:rsidRPr="00111FF6">
        <w:t xml:space="preserve"> information is subject to the limitations for UE transmissions described in clause 11.1 and clause 11.1.1. </w:t>
      </w:r>
    </w:p>
    <w:p w14:paraId="1203AFAA" w14:textId="77777777" w:rsidR="00946C64" w:rsidRPr="00111FF6" w:rsidRDefault="00946C64" w:rsidP="00946C64">
      <w:pPr>
        <w:pStyle w:val="TH"/>
        <w:rPr>
          <w:rFonts w:cs="Arial"/>
        </w:rPr>
      </w:pPr>
      <w:r w:rsidRPr="00111FF6">
        <w:rPr>
          <w:rFonts w:cs="Arial"/>
        </w:rPr>
        <w:t xml:space="preserve">Table 9.2.3-1: Mapping of </w:t>
      </w:r>
      <w:r w:rsidRPr="00111FF6">
        <w:rPr>
          <w:rFonts w:hint="eastAsia"/>
          <w:lang w:eastAsia="zh-CN"/>
        </w:rPr>
        <w:t>PDSCH-to-</w:t>
      </w:r>
      <w:proofErr w:type="spellStart"/>
      <w:r w:rsidRPr="00111FF6">
        <w:rPr>
          <w:rFonts w:hint="eastAsia"/>
          <w:lang w:eastAsia="zh-CN"/>
        </w:rPr>
        <w:t>HARQ_feedback</w:t>
      </w:r>
      <w:proofErr w:type="spellEnd"/>
      <w:r w:rsidRPr="00111FF6">
        <w:rPr>
          <w:rFonts w:hint="eastAsia"/>
          <w:lang w:eastAsia="zh-CN"/>
        </w:rPr>
        <w:t xml:space="preserve"> timing indicator</w:t>
      </w:r>
      <w:r w:rsidRPr="00111FF6">
        <w:rPr>
          <w:szCs w:val="18"/>
        </w:rPr>
        <w:t xml:space="preserve"> </w:t>
      </w:r>
      <w:r w:rsidRPr="00111FF6">
        <w:rPr>
          <w:rFonts w:cs="Arial"/>
        </w:rPr>
        <w:t>field 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111FF6" w:rsidRPr="00111FF6" w14:paraId="33718A42" w14:textId="77777777" w:rsidTr="00DE5215">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3276D07F" w14:textId="77777777" w:rsidR="00946C64" w:rsidRPr="00111FF6" w:rsidRDefault="00946C64" w:rsidP="00DE5215">
            <w:pPr>
              <w:pStyle w:val="TAH"/>
              <w:rPr>
                <w:lang w:eastAsia="zh-CN"/>
              </w:rPr>
            </w:pPr>
            <w:r w:rsidRPr="00111FF6">
              <w:rPr>
                <w:rFonts w:hint="eastAsia"/>
                <w:lang w:eastAsia="zh-CN"/>
              </w:rPr>
              <w:t>PDSCH-to-</w:t>
            </w:r>
            <w:proofErr w:type="spellStart"/>
            <w:r w:rsidRPr="00111FF6">
              <w:rPr>
                <w:rFonts w:hint="eastAsia"/>
                <w:lang w:eastAsia="zh-CN"/>
              </w:rPr>
              <w:t>HARQ_feedback</w:t>
            </w:r>
            <w:proofErr w:type="spellEnd"/>
            <w:r w:rsidRPr="00111FF6">
              <w:rPr>
                <w:rFonts w:hint="eastAsia"/>
                <w:lang w:eastAsia="zh-CN"/>
              </w:rPr>
              <w:t xml:space="preserve"> timing indicator</w:t>
            </w:r>
            <w:r w:rsidRPr="00111FF6"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13295368" w14:textId="77777777" w:rsidR="00946C64" w:rsidRPr="00111FF6" w:rsidRDefault="00946C64" w:rsidP="00DE5215">
            <w:pPr>
              <w:pStyle w:val="TAH"/>
            </w:pPr>
            <w:r w:rsidRPr="00111FF6">
              <w:t xml:space="preserve">Number of slots </w:t>
            </w:r>
            <w:r w:rsidRPr="00111FF6">
              <w:rPr>
                <w:noProof/>
                <w:position w:val="-6"/>
                <w:lang w:val="en-US"/>
              </w:rPr>
              <w:drawing>
                <wp:inline distT="0" distB="0" distL="0" distR="0" wp14:anchorId="5BA4E4D2" wp14:editId="5FEB29F3">
                  <wp:extent cx="95250" cy="180975"/>
                  <wp:effectExtent l="0" t="0" r="0" b="9525"/>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r w:rsidR="00111FF6" w:rsidRPr="00111FF6" w14:paraId="7D4CEA82" w14:textId="77777777" w:rsidTr="00DE5215">
        <w:trPr>
          <w:cantSplit/>
          <w:jc w:val="center"/>
        </w:trPr>
        <w:tc>
          <w:tcPr>
            <w:tcW w:w="1430" w:type="dxa"/>
          </w:tcPr>
          <w:p w14:paraId="25D1D8C6" w14:textId="77777777" w:rsidR="00946C64" w:rsidRPr="00111FF6" w:rsidRDefault="00946C64" w:rsidP="00DE5215">
            <w:pPr>
              <w:pStyle w:val="TAC"/>
            </w:pPr>
            <w:r w:rsidRPr="00111FF6">
              <w:t>1 bit</w:t>
            </w:r>
          </w:p>
        </w:tc>
        <w:tc>
          <w:tcPr>
            <w:tcW w:w="1440" w:type="dxa"/>
          </w:tcPr>
          <w:p w14:paraId="7E75F2C0" w14:textId="77777777" w:rsidR="00946C64" w:rsidRPr="00111FF6" w:rsidRDefault="00946C64" w:rsidP="00DE5215">
            <w:pPr>
              <w:pStyle w:val="TAC"/>
            </w:pPr>
            <w:r w:rsidRPr="00111FF6">
              <w:t>2 bits</w:t>
            </w:r>
          </w:p>
        </w:tc>
        <w:tc>
          <w:tcPr>
            <w:tcW w:w="1530" w:type="dxa"/>
            <w:vAlign w:val="center"/>
          </w:tcPr>
          <w:p w14:paraId="0DEEB341" w14:textId="77777777" w:rsidR="00946C64" w:rsidRPr="00111FF6" w:rsidRDefault="00946C64" w:rsidP="00DE5215">
            <w:pPr>
              <w:pStyle w:val="TAC"/>
            </w:pPr>
            <w:r w:rsidRPr="00111FF6">
              <w:t>3 bits</w:t>
            </w:r>
          </w:p>
        </w:tc>
        <w:tc>
          <w:tcPr>
            <w:tcW w:w="5221" w:type="dxa"/>
            <w:gridSpan w:val="2"/>
            <w:vAlign w:val="center"/>
          </w:tcPr>
          <w:p w14:paraId="195F6FB3" w14:textId="77777777" w:rsidR="00946C64" w:rsidRPr="00111FF6" w:rsidRDefault="00946C64" w:rsidP="00DE5215">
            <w:pPr>
              <w:pStyle w:val="TAL"/>
              <w:jc w:val="center"/>
            </w:pPr>
          </w:p>
        </w:tc>
      </w:tr>
      <w:tr w:rsidR="00111FF6" w:rsidRPr="00111FF6" w14:paraId="19E3B166" w14:textId="77777777" w:rsidTr="00DE5215">
        <w:trPr>
          <w:cantSplit/>
          <w:jc w:val="center"/>
        </w:trPr>
        <w:tc>
          <w:tcPr>
            <w:tcW w:w="1430" w:type="dxa"/>
          </w:tcPr>
          <w:p w14:paraId="0ACD7E2F" w14:textId="77777777" w:rsidR="00946C64" w:rsidRPr="00111FF6" w:rsidRDefault="00946C64" w:rsidP="00DE5215">
            <w:pPr>
              <w:pStyle w:val="TAC"/>
            </w:pPr>
            <w:r w:rsidRPr="00111FF6">
              <w:t>'0'</w:t>
            </w:r>
          </w:p>
        </w:tc>
        <w:tc>
          <w:tcPr>
            <w:tcW w:w="1440" w:type="dxa"/>
          </w:tcPr>
          <w:p w14:paraId="086E756B" w14:textId="77777777" w:rsidR="00946C64" w:rsidRPr="00111FF6" w:rsidRDefault="00946C64" w:rsidP="00DE5215">
            <w:pPr>
              <w:pStyle w:val="TAC"/>
            </w:pPr>
            <w:r w:rsidRPr="00111FF6">
              <w:t>'00'</w:t>
            </w:r>
          </w:p>
        </w:tc>
        <w:tc>
          <w:tcPr>
            <w:tcW w:w="1530" w:type="dxa"/>
            <w:vAlign w:val="center"/>
          </w:tcPr>
          <w:p w14:paraId="109B4106" w14:textId="77777777" w:rsidR="00946C64" w:rsidRPr="00111FF6" w:rsidRDefault="00946C64" w:rsidP="00DE5215">
            <w:pPr>
              <w:pStyle w:val="TAC"/>
            </w:pPr>
            <w:r w:rsidRPr="00111FF6">
              <w:t>'000'</w:t>
            </w:r>
          </w:p>
        </w:tc>
        <w:tc>
          <w:tcPr>
            <w:tcW w:w="5221" w:type="dxa"/>
            <w:gridSpan w:val="2"/>
            <w:vAlign w:val="center"/>
          </w:tcPr>
          <w:p w14:paraId="2F1A2AAB" w14:textId="77777777" w:rsidR="00946C64" w:rsidRPr="00111FF6" w:rsidRDefault="00946C64" w:rsidP="00DE5215">
            <w:pPr>
              <w:pStyle w:val="TAL"/>
              <w:jc w:val="center"/>
            </w:pPr>
            <w:r w:rsidRPr="00111FF6">
              <w:t>1</w:t>
            </w:r>
            <w:r w:rsidRPr="00111FF6">
              <w:rPr>
                <w:vertAlign w:val="superscript"/>
              </w:rPr>
              <w:t>st</w:t>
            </w:r>
            <w:r w:rsidRPr="00111FF6">
              <w:t xml:space="preserve"> value provided by </w:t>
            </w:r>
            <w:r w:rsidRPr="00111FF6">
              <w:rPr>
                <w:i/>
              </w:rPr>
              <w:t>dl-</w:t>
            </w:r>
            <w:proofErr w:type="spellStart"/>
            <w:r w:rsidRPr="00111FF6">
              <w:rPr>
                <w:i/>
              </w:rPr>
              <w:t>DataToUL</w:t>
            </w:r>
            <w:proofErr w:type="spellEnd"/>
            <w:r w:rsidRPr="00111FF6">
              <w:rPr>
                <w:i/>
              </w:rPr>
              <w:t>-ACK</w:t>
            </w:r>
            <w:r w:rsidRPr="00111FF6">
              <w:rPr>
                <w:iCs/>
              </w:rPr>
              <w:t xml:space="preserve">, </w:t>
            </w:r>
            <w:r w:rsidRPr="00111FF6">
              <w:rPr>
                <w:i/>
              </w:rPr>
              <w:t>dl-DataToUL-ACK-r16</w:t>
            </w:r>
            <w:r w:rsidRPr="00111FF6">
              <w:rPr>
                <w:iCs/>
              </w:rPr>
              <w:t>,</w:t>
            </w:r>
            <w:r w:rsidRPr="00111FF6">
              <w:t xml:space="preserve"> or </w:t>
            </w:r>
            <w:r w:rsidRPr="00111FF6">
              <w:rPr>
                <w:i/>
              </w:rPr>
              <w:t>dl-DataToUL-ACKForDCIFormat1_2</w:t>
            </w:r>
            <w:r w:rsidRPr="00111FF6">
              <w:t xml:space="preserve">  </w:t>
            </w:r>
          </w:p>
        </w:tc>
      </w:tr>
      <w:tr w:rsidR="00111FF6" w:rsidRPr="00111FF6" w14:paraId="6A1AC5F0" w14:textId="77777777" w:rsidTr="00DE5215">
        <w:trPr>
          <w:cantSplit/>
          <w:jc w:val="center"/>
        </w:trPr>
        <w:tc>
          <w:tcPr>
            <w:tcW w:w="1430" w:type="dxa"/>
          </w:tcPr>
          <w:p w14:paraId="4F195046" w14:textId="77777777" w:rsidR="00946C64" w:rsidRPr="00111FF6" w:rsidRDefault="00946C64" w:rsidP="00DE5215">
            <w:pPr>
              <w:pStyle w:val="TAC"/>
            </w:pPr>
            <w:r w:rsidRPr="00111FF6">
              <w:t>'1'</w:t>
            </w:r>
          </w:p>
        </w:tc>
        <w:tc>
          <w:tcPr>
            <w:tcW w:w="1440" w:type="dxa"/>
          </w:tcPr>
          <w:p w14:paraId="19296C71" w14:textId="77777777" w:rsidR="00946C64" w:rsidRPr="00111FF6" w:rsidRDefault="00946C64" w:rsidP="00DE5215">
            <w:pPr>
              <w:pStyle w:val="TAC"/>
            </w:pPr>
            <w:r w:rsidRPr="00111FF6">
              <w:t>'01'</w:t>
            </w:r>
          </w:p>
        </w:tc>
        <w:tc>
          <w:tcPr>
            <w:tcW w:w="1530" w:type="dxa"/>
            <w:vAlign w:val="center"/>
          </w:tcPr>
          <w:p w14:paraId="6531EAD0" w14:textId="77777777" w:rsidR="00946C64" w:rsidRPr="00111FF6" w:rsidRDefault="00946C64" w:rsidP="00DE5215">
            <w:pPr>
              <w:pStyle w:val="TAC"/>
            </w:pPr>
            <w:r w:rsidRPr="00111FF6">
              <w:t>'001'</w:t>
            </w:r>
          </w:p>
        </w:tc>
        <w:tc>
          <w:tcPr>
            <w:tcW w:w="5221" w:type="dxa"/>
            <w:gridSpan w:val="2"/>
            <w:vAlign w:val="center"/>
          </w:tcPr>
          <w:p w14:paraId="470A1D81" w14:textId="77777777" w:rsidR="00946C64" w:rsidRPr="00111FF6" w:rsidRDefault="00946C64" w:rsidP="00DE5215">
            <w:pPr>
              <w:pStyle w:val="TAL"/>
              <w:jc w:val="center"/>
            </w:pPr>
            <w:r w:rsidRPr="00111FF6">
              <w:t>2</w:t>
            </w:r>
            <w:r w:rsidRPr="00111FF6">
              <w:rPr>
                <w:vertAlign w:val="superscript"/>
              </w:rPr>
              <w:t>nd</w:t>
            </w:r>
            <w:r w:rsidRPr="00111FF6">
              <w:t xml:space="preserve"> value provided by </w:t>
            </w:r>
            <w:r w:rsidRPr="00111FF6">
              <w:rPr>
                <w:i/>
              </w:rPr>
              <w:t>dl-</w:t>
            </w:r>
            <w:proofErr w:type="spellStart"/>
            <w:r w:rsidRPr="00111FF6">
              <w:rPr>
                <w:i/>
              </w:rPr>
              <w:t>DataToUL</w:t>
            </w:r>
            <w:proofErr w:type="spellEnd"/>
            <w:r w:rsidRPr="00111FF6">
              <w:rPr>
                <w:i/>
              </w:rPr>
              <w:t>-ACK</w:t>
            </w:r>
            <w:r w:rsidRPr="00111FF6">
              <w:rPr>
                <w:iCs/>
              </w:rPr>
              <w:t xml:space="preserve">, </w:t>
            </w:r>
            <w:r w:rsidRPr="00111FF6">
              <w:rPr>
                <w:i/>
              </w:rPr>
              <w:t>dl-DataToUL-ACK-r16</w:t>
            </w:r>
            <w:r w:rsidRPr="00111FF6">
              <w:rPr>
                <w:iCs/>
              </w:rPr>
              <w:t xml:space="preserve">, </w:t>
            </w:r>
            <w:r w:rsidRPr="00111FF6">
              <w:t xml:space="preserve">or </w:t>
            </w:r>
            <w:r w:rsidRPr="00111FF6">
              <w:rPr>
                <w:i/>
              </w:rPr>
              <w:t>dl-DataToUL-ACKForDCIFormat1_2</w:t>
            </w:r>
          </w:p>
        </w:tc>
      </w:tr>
      <w:tr w:rsidR="00111FF6" w:rsidRPr="00111FF6" w14:paraId="033DDEDF" w14:textId="77777777" w:rsidTr="00DE5215">
        <w:trPr>
          <w:cantSplit/>
          <w:jc w:val="center"/>
        </w:trPr>
        <w:tc>
          <w:tcPr>
            <w:tcW w:w="1430" w:type="dxa"/>
          </w:tcPr>
          <w:p w14:paraId="20286D7E" w14:textId="77777777" w:rsidR="00946C64" w:rsidRPr="00111FF6" w:rsidRDefault="00946C64" w:rsidP="00DE5215">
            <w:pPr>
              <w:pStyle w:val="TAC"/>
            </w:pPr>
          </w:p>
        </w:tc>
        <w:tc>
          <w:tcPr>
            <w:tcW w:w="1440" w:type="dxa"/>
          </w:tcPr>
          <w:p w14:paraId="49FD446D" w14:textId="77777777" w:rsidR="00946C64" w:rsidRPr="00111FF6" w:rsidRDefault="00946C64" w:rsidP="00DE5215">
            <w:pPr>
              <w:pStyle w:val="TAC"/>
            </w:pPr>
            <w:r w:rsidRPr="00111FF6">
              <w:t>'10'</w:t>
            </w:r>
          </w:p>
        </w:tc>
        <w:tc>
          <w:tcPr>
            <w:tcW w:w="1530" w:type="dxa"/>
            <w:vAlign w:val="center"/>
          </w:tcPr>
          <w:p w14:paraId="1436F8A5" w14:textId="77777777" w:rsidR="00946C64" w:rsidRPr="00111FF6" w:rsidRDefault="00946C64" w:rsidP="00DE5215">
            <w:pPr>
              <w:pStyle w:val="TAC"/>
            </w:pPr>
            <w:r w:rsidRPr="00111FF6">
              <w:t>'010'</w:t>
            </w:r>
          </w:p>
        </w:tc>
        <w:tc>
          <w:tcPr>
            <w:tcW w:w="5221" w:type="dxa"/>
            <w:gridSpan w:val="2"/>
            <w:vAlign w:val="center"/>
          </w:tcPr>
          <w:p w14:paraId="1BED8CC3" w14:textId="77777777" w:rsidR="00946C64" w:rsidRPr="00111FF6" w:rsidRDefault="00946C64" w:rsidP="00DE5215">
            <w:pPr>
              <w:pStyle w:val="TAL"/>
              <w:jc w:val="center"/>
            </w:pPr>
            <w:r w:rsidRPr="00111FF6">
              <w:t>3</w:t>
            </w:r>
            <w:r w:rsidRPr="00111FF6">
              <w:rPr>
                <w:vertAlign w:val="superscript"/>
              </w:rPr>
              <w:t>rd</w:t>
            </w:r>
            <w:r w:rsidRPr="00111FF6">
              <w:t xml:space="preserve"> value provided by </w:t>
            </w:r>
            <w:r w:rsidRPr="00111FF6">
              <w:rPr>
                <w:i/>
              </w:rPr>
              <w:t>dl-</w:t>
            </w:r>
            <w:proofErr w:type="spellStart"/>
            <w:r w:rsidRPr="00111FF6">
              <w:rPr>
                <w:i/>
              </w:rPr>
              <w:t>DataToUL</w:t>
            </w:r>
            <w:proofErr w:type="spellEnd"/>
            <w:r w:rsidRPr="00111FF6">
              <w:rPr>
                <w:i/>
              </w:rPr>
              <w:t>-ACK</w:t>
            </w:r>
            <w:r w:rsidRPr="00111FF6">
              <w:rPr>
                <w:iCs/>
              </w:rPr>
              <w:t xml:space="preserve">, </w:t>
            </w:r>
            <w:r w:rsidRPr="00111FF6">
              <w:rPr>
                <w:i/>
              </w:rPr>
              <w:t>dl-DataToUL-ACK-r</w:t>
            </w:r>
            <w:proofErr w:type="gramStart"/>
            <w:r w:rsidRPr="00111FF6">
              <w:rPr>
                <w:i/>
              </w:rPr>
              <w:t>16</w:t>
            </w:r>
            <w:r w:rsidRPr="00111FF6">
              <w:rPr>
                <w:iCs/>
              </w:rPr>
              <w:t>,</w:t>
            </w:r>
            <w:r w:rsidRPr="00111FF6">
              <w:t xml:space="preserve">  or</w:t>
            </w:r>
            <w:proofErr w:type="gramEnd"/>
            <w:r w:rsidRPr="00111FF6">
              <w:t xml:space="preserve"> </w:t>
            </w:r>
            <w:r w:rsidRPr="00111FF6">
              <w:rPr>
                <w:i/>
              </w:rPr>
              <w:t>dl-DataToUL-ACKForDCIFormat1_2</w:t>
            </w:r>
          </w:p>
        </w:tc>
      </w:tr>
      <w:tr w:rsidR="00111FF6" w:rsidRPr="00111FF6" w14:paraId="41ABF528" w14:textId="77777777" w:rsidTr="00DE5215">
        <w:trPr>
          <w:cantSplit/>
          <w:jc w:val="center"/>
        </w:trPr>
        <w:tc>
          <w:tcPr>
            <w:tcW w:w="1430" w:type="dxa"/>
          </w:tcPr>
          <w:p w14:paraId="779BD62B" w14:textId="77777777" w:rsidR="00946C64" w:rsidRPr="00111FF6" w:rsidRDefault="00946C64" w:rsidP="00DE5215">
            <w:pPr>
              <w:pStyle w:val="TAC"/>
            </w:pPr>
          </w:p>
        </w:tc>
        <w:tc>
          <w:tcPr>
            <w:tcW w:w="1440" w:type="dxa"/>
          </w:tcPr>
          <w:p w14:paraId="30742291" w14:textId="77777777" w:rsidR="00946C64" w:rsidRPr="00111FF6" w:rsidRDefault="00946C64" w:rsidP="00DE5215">
            <w:pPr>
              <w:pStyle w:val="TAC"/>
            </w:pPr>
            <w:r w:rsidRPr="00111FF6">
              <w:t>'11'</w:t>
            </w:r>
          </w:p>
        </w:tc>
        <w:tc>
          <w:tcPr>
            <w:tcW w:w="1530" w:type="dxa"/>
            <w:vAlign w:val="center"/>
          </w:tcPr>
          <w:p w14:paraId="725ED14A" w14:textId="77777777" w:rsidR="00946C64" w:rsidRPr="00111FF6" w:rsidRDefault="00946C64" w:rsidP="00DE5215">
            <w:pPr>
              <w:pStyle w:val="TAC"/>
            </w:pPr>
            <w:r w:rsidRPr="00111FF6">
              <w:t>'011'</w:t>
            </w:r>
          </w:p>
        </w:tc>
        <w:tc>
          <w:tcPr>
            <w:tcW w:w="5221" w:type="dxa"/>
            <w:gridSpan w:val="2"/>
            <w:vAlign w:val="center"/>
          </w:tcPr>
          <w:p w14:paraId="3A900210" w14:textId="77777777" w:rsidR="00946C64" w:rsidRPr="00111FF6" w:rsidRDefault="00946C64" w:rsidP="00DE5215">
            <w:pPr>
              <w:pStyle w:val="TAL"/>
              <w:jc w:val="center"/>
            </w:pPr>
            <w:r w:rsidRPr="00111FF6">
              <w:t>4</w:t>
            </w:r>
            <w:r w:rsidRPr="00111FF6">
              <w:rPr>
                <w:vertAlign w:val="superscript"/>
              </w:rPr>
              <w:t>th</w:t>
            </w:r>
            <w:r w:rsidRPr="00111FF6">
              <w:t xml:space="preserve"> value provided by </w:t>
            </w:r>
            <w:r w:rsidRPr="00111FF6">
              <w:rPr>
                <w:i/>
              </w:rPr>
              <w:t>dl-</w:t>
            </w:r>
            <w:proofErr w:type="spellStart"/>
            <w:r w:rsidRPr="00111FF6">
              <w:rPr>
                <w:i/>
              </w:rPr>
              <w:t>DataToUL</w:t>
            </w:r>
            <w:proofErr w:type="spellEnd"/>
            <w:r w:rsidRPr="00111FF6">
              <w:rPr>
                <w:i/>
              </w:rPr>
              <w:t>-ACK</w:t>
            </w:r>
            <w:r w:rsidRPr="00111FF6">
              <w:rPr>
                <w:iCs/>
              </w:rPr>
              <w:t xml:space="preserve">, </w:t>
            </w:r>
            <w:r w:rsidRPr="00111FF6">
              <w:rPr>
                <w:i/>
              </w:rPr>
              <w:t>dl-DataToUL-ACK-r</w:t>
            </w:r>
            <w:proofErr w:type="gramStart"/>
            <w:r w:rsidRPr="00111FF6">
              <w:rPr>
                <w:i/>
              </w:rPr>
              <w:t>16</w:t>
            </w:r>
            <w:r w:rsidRPr="00111FF6">
              <w:rPr>
                <w:iCs/>
              </w:rPr>
              <w:t>,</w:t>
            </w:r>
            <w:r w:rsidRPr="00111FF6">
              <w:t xml:space="preserve">  or</w:t>
            </w:r>
            <w:proofErr w:type="gramEnd"/>
            <w:r w:rsidRPr="00111FF6">
              <w:t xml:space="preserve"> </w:t>
            </w:r>
            <w:r w:rsidRPr="00111FF6">
              <w:rPr>
                <w:i/>
              </w:rPr>
              <w:t>dl-DataToUL-ACKForDCIFormat1_2</w:t>
            </w:r>
          </w:p>
        </w:tc>
      </w:tr>
      <w:tr w:rsidR="00111FF6" w:rsidRPr="00111FF6" w14:paraId="01B9741E" w14:textId="77777777" w:rsidTr="00DE5215">
        <w:trPr>
          <w:cantSplit/>
          <w:jc w:val="center"/>
        </w:trPr>
        <w:tc>
          <w:tcPr>
            <w:tcW w:w="1430" w:type="dxa"/>
          </w:tcPr>
          <w:p w14:paraId="7CE8D519" w14:textId="77777777" w:rsidR="00946C64" w:rsidRPr="00111FF6" w:rsidRDefault="00946C64" w:rsidP="00DE5215">
            <w:pPr>
              <w:pStyle w:val="TAC"/>
            </w:pPr>
          </w:p>
        </w:tc>
        <w:tc>
          <w:tcPr>
            <w:tcW w:w="1440" w:type="dxa"/>
          </w:tcPr>
          <w:p w14:paraId="0B440A8F" w14:textId="77777777" w:rsidR="00946C64" w:rsidRPr="00111FF6" w:rsidRDefault="00946C64" w:rsidP="00DE5215">
            <w:pPr>
              <w:pStyle w:val="TAC"/>
            </w:pPr>
          </w:p>
        </w:tc>
        <w:tc>
          <w:tcPr>
            <w:tcW w:w="1530" w:type="dxa"/>
            <w:vAlign w:val="center"/>
          </w:tcPr>
          <w:p w14:paraId="4C55C7C5" w14:textId="77777777" w:rsidR="00946C64" w:rsidRPr="00111FF6" w:rsidRDefault="00946C64" w:rsidP="00DE5215">
            <w:pPr>
              <w:pStyle w:val="TAC"/>
            </w:pPr>
            <w:r w:rsidRPr="00111FF6">
              <w:t>'100'</w:t>
            </w:r>
          </w:p>
        </w:tc>
        <w:tc>
          <w:tcPr>
            <w:tcW w:w="5221" w:type="dxa"/>
            <w:gridSpan w:val="2"/>
            <w:vAlign w:val="center"/>
          </w:tcPr>
          <w:p w14:paraId="11DDB6C6" w14:textId="77777777" w:rsidR="00946C64" w:rsidRPr="00111FF6" w:rsidRDefault="00946C64" w:rsidP="00DE5215">
            <w:pPr>
              <w:pStyle w:val="TAL"/>
              <w:jc w:val="center"/>
            </w:pPr>
            <w:r w:rsidRPr="00111FF6">
              <w:t>5</w:t>
            </w:r>
            <w:r w:rsidRPr="00111FF6">
              <w:rPr>
                <w:vertAlign w:val="superscript"/>
              </w:rPr>
              <w:t>th</w:t>
            </w:r>
            <w:r w:rsidRPr="00111FF6">
              <w:t xml:space="preserve"> value provided by </w:t>
            </w:r>
            <w:r w:rsidRPr="00111FF6">
              <w:rPr>
                <w:i/>
              </w:rPr>
              <w:t>dl-</w:t>
            </w:r>
            <w:proofErr w:type="spellStart"/>
            <w:r w:rsidRPr="00111FF6">
              <w:rPr>
                <w:i/>
              </w:rPr>
              <w:t>DataToUL</w:t>
            </w:r>
            <w:proofErr w:type="spellEnd"/>
            <w:r w:rsidRPr="00111FF6">
              <w:rPr>
                <w:i/>
              </w:rPr>
              <w:t>-ACK</w:t>
            </w:r>
            <w:r w:rsidRPr="00111FF6">
              <w:rPr>
                <w:iCs/>
              </w:rPr>
              <w:t xml:space="preserve">, </w:t>
            </w:r>
            <w:r w:rsidRPr="00111FF6">
              <w:rPr>
                <w:i/>
              </w:rPr>
              <w:t>dl-DataToUL-ACK-r</w:t>
            </w:r>
            <w:proofErr w:type="gramStart"/>
            <w:r w:rsidRPr="00111FF6">
              <w:rPr>
                <w:i/>
              </w:rPr>
              <w:t>16</w:t>
            </w:r>
            <w:r w:rsidRPr="00111FF6">
              <w:rPr>
                <w:iCs/>
              </w:rPr>
              <w:t>,</w:t>
            </w:r>
            <w:r w:rsidRPr="00111FF6">
              <w:t xml:space="preserve">  or</w:t>
            </w:r>
            <w:proofErr w:type="gramEnd"/>
            <w:r w:rsidRPr="00111FF6">
              <w:t xml:space="preserve"> </w:t>
            </w:r>
            <w:r w:rsidRPr="00111FF6">
              <w:rPr>
                <w:i/>
              </w:rPr>
              <w:t>dl-DataToUL-ACKForDCIFormat1_2</w:t>
            </w:r>
          </w:p>
        </w:tc>
      </w:tr>
      <w:tr w:rsidR="00111FF6" w:rsidRPr="00111FF6" w14:paraId="7FC60278" w14:textId="77777777" w:rsidTr="00DE5215">
        <w:trPr>
          <w:cantSplit/>
          <w:jc w:val="center"/>
        </w:trPr>
        <w:tc>
          <w:tcPr>
            <w:tcW w:w="1430" w:type="dxa"/>
          </w:tcPr>
          <w:p w14:paraId="42A8607D" w14:textId="77777777" w:rsidR="00946C64" w:rsidRPr="00111FF6" w:rsidRDefault="00946C64" w:rsidP="00DE5215">
            <w:pPr>
              <w:pStyle w:val="TAC"/>
            </w:pPr>
          </w:p>
        </w:tc>
        <w:tc>
          <w:tcPr>
            <w:tcW w:w="1440" w:type="dxa"/>
          </w:tcPr>
          <w:p w14:paraId="508A8117" w14:textId="77777777" w:rsidR="00946C64" w:rsidRPr="00111FF6" w:rsidRDefault="00946C64" w:rsidP="00DE5215">
            <w:pPr>
              <w:pStyle w:val="TAC"/>
            </w:pPr>
          </w:p>
        </w:tc>
        <w:tc>
          <w:tcPr>
            <w:tcW w:w="1530" w:type="dxa"/>
            <w:vAlign w:val="center"/>
          </w:tcPr>
          <w:p w14:paraId="6C872C7D" w14:textId="77777777" w:rsidR="00946C64" w:rsidRPr="00111FF6" w:rsidRDefault="00946C64" w:rsidP="00DE5215">
            <w:pPr>
              <w:pStyle w:val="TAC"/>
            </w:pPr>
            <w:r w:rsidRPr="00111FF6">
              <w:t>'101'</w:t>
            </w:r>
          </w:p>
        </w:tc>
        <w:tc>
          <w:tcPr>
            <w:tcW w:w="5221" w:type="dxa"/>
            <w:gridSpan w:val="2"/>
            <w:vAlign w:val="center"/>
          </w:tcPr>
          <w:p w14:paraId="18C2AF26" w14:textId="77777777" w:rsidR="00946C64" w:rsidRPr="00111FF6" w:rsidRDefault="00946C64" w:rsidP="00DE5215">
            <w:pPr>
              <w:pStyle w:val="TAL"/>
              <w:jc w:val="center"/>
            </w:pPr>
            <w:r w:rsidRPr="00111FF6">
              <w:t>6</w:t>
            </w:r>
            <w:r w:rsidRPr="00111FF6">
              <w:rPr>
                <w:vertAlign w:val="superscript"/>
              </w:rPr>
              <w:t>th</w:t>
            </w:r>
            <w:r w:rsidRPr="00111FF6">
              <w:t xml:space="preserve"> value provided by </w:t>
            </w:r>
            <w:r w:rsidRPr="00111FF6">
              <w:rPr>
                <w:i/>
              </w:rPr>
              <w:t>dl-</w:t>
            </w:r>
            <w:proofErr w:type="spellStart"/>
            <w:r w:rsidRPr="00111FF6">
              <w:rPr>
                <w:i/>
              </w:rPr>
              <w:t>DataToUL</w:t>
            </w:r>
            <w:proofErr w:type="spellEnd"/>
            <w:r w:rsidRPr="00111FF6">
              <w:rPr>
                <w:i/>
              </w:rPr>
              <w:t>-ACK</w:t>
            </w:r>
            <w:r w:rsidRPr="00111FF6">
              <w:rPr>
                <w:iCs/>
              </w:rPr>
              <w:t xml:space="preserve">, </w:t>
            </w:r>
            <w:r w:rsidRPr="00111FF6">
              <w:rPr>
                <w:i/>
              </w:rPr>
              <w:t>dl-DataToUL-ACK-r</w:t>
            </w:r>
            <w:proofErr w:type="gramStart"/>
            <w:r w:rsidRPr="00111FF6">
              <w:rPr>
                <w:i/>
              </w:rPr>
              <w:t>16</w:t>
            </w:r>
            <w:r w:rsidRPr="00111FF6">
              <w:rPr>
                <w:iCs/>
              </w:rPr>
              <w:t>,</w:t>
            </w:r>
            <w:r w:rsidRPr="00111FF6">
              <w:t xml:space="preserve">  or</w:t>
            </w:r>
            <w:proofErr w:type="gramEnd"/>
            <w:r w:rsidRPr="00111FF6">
              <w:t xml:space="preserve"> </w:t>
            </w:r>
            <w:r w:rsidRPr="00111FF6">
              <w:rPr>
                <w:i/>
              </w:rPr>
              <w:t>dl-DataToUL-ACKForDCIFormat1_2</w:t>
            </w:r>
          </w:p>
        </w:tc>
      </w:tr>
      <w:tr w:rsidR="00111FF6" w:rsidRPr="00111FF6" w14:paraId="0FD3DB58" w14:textId="77777777" w:rsidTr="00DE5215">
        <w:trPr>
          <w:cantSplit/>
          <w:jc w:val="center"/>
        </w:trPr>
        <w:tc>
          <w:tcPr>
            <w:tcW w:w="1430" w:type="dxa"/>
          </w:tcPr>
          <w:p w14:paraId="6A59A23D" w14:textId="77777777" w:rsidR="00946C64" w:rsidRPr="00111FF6" w:rsidRDefault="00946C64" w:rsidP="00DE5215">
            <w:pPr>
              <w:pStyle w:val="TAC"/>
            </w:pPr>
          </w:p>
        </w:tc>
        <w:tc>
          <w:tcPr>
            <w:tcW w:w="1440" w:type="dxa"/>
          </w:tcPr>
          <w:p w14:paraId="0BB1E6B0" w14:textId="77777777" w:rsidR="00946C64" w:rsidRPr="00111FF6" w:rsidRDefault="00946C64" w:rsidP="00DE5215">
            <w:pPr>
              <w:pStyle w:val="TAC"/>
            </w:pPr>
          </w:p>
        </w:tc>
        <w:tc>
          <w:tcPr>
            <w:tcW w:w="1530" w:type="dxa"/>
            <w:vAlign w:val="center"/>
          </w:tcPr>
          <w:p w14:paraId="42EBB053" w14:textId="77777777" w:rsidR="00946C64" w:rsidRPr="00111FF6" w:rsidRDefault="00946C64" w:rsidP="00DE5215">
            <w:pPr>
              <w:pStyle w:val="TAC"/>
            </w:pPr>
            <w:r w:rsidRPr="00111FF6">
              <w:t>'110'</w:t>
            </w:r>
          </w:p>
        </w:tc>
        <w:tc>
          <w:tcPr>
            <w:tcW w:w="5221" w:type="dxa"/>
            <w:gridSpan w:val="2"/>
            <w:vAlign w:val="center"/>
          </w:tcPr>
          <w:p w14:paraId="66D83771" w14:textId="77777777" w:rsidR="00946C64" w:rsidRPr="00111FF6" w:rsidRDefault="00946C64" w:rsidP="00DE5215">
            <w:pPr>
              <w:pStyle w:val="TAL"/>
              <w:jc w:val="center"/>
            </w:pPr>
            <w:r w:rsidRPr="00111FF6">
              <w:t>7</w:t>
            </w:r>
            <w:r w:rsidRPr="00111FF6">
              <w:rPr>
                <w:vertAlign w:val="superscript"/>
              </w:rPr>
              <w:t>th</w:t>
            </w:r>
            <w:r w:rsidRPr="00111FF6">
              <w:t xml:space="preserve"> value provided by </w:t>
            </w:r>
            <w:r w:rsidRPr="00111FF6">
              <w:rPr>
                <w:i/>
              </w:rPr>
              <w:t>dl-</w:t>
            </w:r>
            <w:proofErr w:type="spellStart"/>
            <w:r w:rsidRPr="00111FF6">
              <w:rPr>
                <w:i/>
              </w:rPr>
              <w:t>DataToUL</w:t>
            </w:r>
            <w:proofErr w:type="spellEnd"/>
            <w:r w:rsidRPr="00111FF6">
              <w:rPr>
                <w:i/>
              </w:rPr>
              <w:t>-ACK</w:t>
            </w:r>
            <w:r w:rsidRPr="00111FF6">
              <w:rPr>
                <w:iCs/>
              </w:rPr>
              <w:t xml:space="preserve">, </w:t>
            </w:r>
            <w:r w:rsidRPr="00111FF6">
              <w:rPr>
                <w:i/>
              </w:rPr>
              <w:t>dl-DataToUL-ACK-r</w:t>
            </w:r>
            <w:proofErr w:type="gramStart"/>
            <w:r w:rsidRPr="00111FF6">
              <w:rPr>
                <w:i/>
              </w:rPr>
              <w:t>16</w:t>
            </w:r>
            <w:r w:rsidRPr="00111FF6">
              <w:rPr>
                <w:iCs/>
              </w:rPr>
              <w:t>,</w:t>
            </w:r>
            <w:r w:rsidRPr="00111FF6">
              <w:t xml:space="preserve">  or</w:t>
            </w:r>
            <w:proofErr w:type="gramEnd"/>
            <w:r w:rsidRPr="00111FF6">
              <w:t xml:space="preserve"> </w:t>
            </w:r>
            <w:r w:rsidRPr="00111FF6">
              <w:rPr>
                <w:i/>
              </w:rPr>
              <w:t>dl-DataToUL-ACKForDCIFormat1_2</w:t>
            </w:r>
          </w:p>
        </w:tc>
      </w:tr>
      <w:tr w:rsidR="00946C64" w:rsidRPr="00111FF6" w14:paraId="16438CCD" w14:textId="77777777" w:rsidTr="00DE5215">
        <w:trPr>
          <w:cantSplit/>
          <w:jc w:val="center"/>
        </w:trPr>
        <w:tc>
          <w:tcPr>
            <w:tcW w:w="1430" w:type="dxa"/>
          </w:tcPr>
          <w:p w14:paraId="4D928B05" w14:textId="77777777" w:rsidR="00946C64" w:rsidRPr="00111FF6" w:rsidRDefault="00946C64" w:rsidP="00DE5215">
            <w:pPr>
              <w:pStyle w:val="TAC"/>
            </w:pPr>
          </w:p>
        </w:tc>
        <w:tc>
          <w:tcPr>
            <w:tcW w:w="1440" w:type="dxa"/>
          </w:tcPr>
          <w:p w14:paraId="09EC26AC" w14:textId="77777777" w:rsidR="00946C64" w:rsidRPr="00111FF6" w:rsidRDefault="00946C64" w:rsidP="00DE5215">
            <w:pPr>
              <w:pStyle w:val="TAC"/>
            </w:pPr>
          </w:p>
        </w:tc>
        <w:tc>
          <w:tcPr>
            <w:tcW w:w="1530" w:type="dxa"/>
            <w:vAlign w:val="center"/>
          </w:tcPr>
          <w:p w14:paraId="43943E85" w14:textId="77777777" w:rsidR="00946C64" w:rsidRPr="00111FF6" w:rsidRDefault="00946C64" w:rsidP="00DE5215">
            <w:pPr>
              <w:pStyle w:val="TAC"/>
            </w:pPr>
            <w:r w:rsidRPr="00111FF6">
              <w:t>'111'</w:t>
            </w:r>
          </w:p>
        </w:tc>
        <w:tc>
          <w:tcPr>
            <w:tcW w:w="5221" w:type="dxa"/>
            <w:gridSpan w:val="2"/>
            <w:vAlign w:val="center"/>
          </w:tcPr>
          <w:p w14:paraId="292F4A56" w14:textId="77777777" w:rsidR="00946C64" w:rsidRPr="00111FF6" w:rsidRDefault="00946C64" w:rsidP="00DE5215">
            <w:pPr>
              <w:pStyle w:val="TAL"/>
              <w:jc w:val="center"/>
            </w:pPr>
            <w:r w:rsidRPr="00111FF6">
              <w:t>8</w:t>
            </w:r>
            <w:r w:rsidRPr="00111FF6">
              <w:rPr>
                <w:vertAlign w:val="superscript"/>
              </w:rPr>
              <w:t>th</w:t>
            </w:r>
            <w:r w:rsidRPr="00111FF6">
              <w:t xml:space="preserve"> value provided by </w:t>
            </w:r>
            <w:r w:rsidRPr="00111FF6">
              <w:rPr>
                <w:i/>
              </w:rPr>
              <w:t>dl-</w:t>
            </w:r>
            <w:proofErr w:type="spellStart"/>
            <w:r w:rsidRPr="00111FF6">
              <w:rPr>
                <w:i/>
              </w:rPr>
              <w:t>DataToUL</w:t>
            </w:r>
            <w:proofErr w:type="spellEnd"/>
            <w:r w:rsidRPr="00111FF6">
              <w:rPr>
                <w:i/>
              </w:rPr>
              <w:t>-ACK</w:t>
            </w:r>
            <w:r w:rsidRPr="00111FF6">
              <w:rPr>
                <w:iCs/>
              </w:rPr>
              <w:t xml:space="preserve">, </w:t>
            </w:r>
            <w:r w:rsidRPr="00111FF6">
              <w:rPr>
                <w:i/>
              </w:rPr>
              <w:t>dl-DataToUL-ACK-r</w:t>
            </w:r>
            <w:proofErr w:type="gramStart"/>
            <w:r w:rsidRPr="00111FF6">
              <w:rPr>
                <w:i/>
              </w:rPr>
              <w:t>16</w:t>
            </w:r>
            <w:r w:rsidRPr="00111FF6">
              <w:rPr>
                <w:iCs/>
              </w:rPr>
              <w:t>,</w:t>
            </w:r>
            <w:r w:rsidRPr="00111FF6">
              <w:t xml:space="preserve">  or</w:t>
            </w:r>
            <w:proofErr w:type="gramEnd"/>
            <w:r w:rsidRPr="00111FF6">
              <w:t xml:space="preserve"> </w:t>
            </w:r>
            <w:r w:rsidRPr="00111FF6">
              <w:rPr>
                <w:i/>
              </w:rPr>
              <w:t>dl-DataToUL-ACKForDCIFormat1_2</w:t>
            </w:r>
          </w:p>
        </w:tc>
      </w:tr>
    </w:tbl>
    <w:p w14:paraId="387D59DB" w14:textId="77777777" w:rsidR="00946C64" w:rsidRPr="00111FF6" w:rsidRDefault="00946C64" w:rsidP="00946C64"/>
    <w:p w14:paraId="3BED080A" w14:textId="37E8C264" w:rsidR="00946C64" w:rsidRPr="00111FF6" w:rsidRDefault="00946C64" w:rsidP="00946C64">
      <w:r w:rsidRPr="00111FF6">
        <w:rPr>
          <w:lang w:val="en-US"/>
        </w:rPr>
        <w:t xml:space="preserve">For a PUCCH transmission with HARQ-ACK information, a UE determines a PUCCH resource </w:t>
      </w:r>
      <w:ins w:id="1456" w:author="Aris P." w:date="2021-10-25T11:45:00Z">
        <w:r w:rsidR="004F7801" w:rsidRPr="00111FF6">
          <w:rPr>
            <w:lang w:val="en-US"/>
          </w:rPr>
          <w:t xml:space="preserve">on the cell of the PUCCH transmission, as described in clause 9.A, </w:t>
        </w:r>
      </w:ins>
      <w:r w:rsidRPr="00111FF6">
        <w:rPr>
          <w:lang w:val="en-US"/>
        </w:rPr>
        <w:t xml:space="preserve">after determining a set of PUCCH resources for </w:t>
      </w:r>
      <w:r w:rsidRPr="00111FF6">
        <w:rPr>
          <w:noProof/>
          <w:position w:val="-10"/>
        </w:rPr>
        <w:drawing>
          <wp:inline distT="0" distB="0" distL="0" distR="0" wp14:anchorId="25AFA664" wp14:editId="26553402">
            <wp:extent cx="285115" cy="211455"/>
            <wp:effectExtent l="0" t="0" r="635" b="0"/>
            <wp:docPr id="1637" name="Picture 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85115" cy="211455"/>
                    </a:xfrm>
                    <a:prstGeom prst="rect">
                      <a:avLst/>
                    </a:prstGeom>
                    <a:noFill/>
                    <a:ln>
                      <a:noFill/>
                    </a:ln>
                  </pic:spPr>
                </pic:pic>
              </a:graphicData>
            </a:graphic>
          </wp:inline>
        </w:drawing>
      </w:r>
      <w:r w:rsidRPr="00111FF6">
        <w:t xml:space="preserve"> HARQ-ACK information bits</w:t>
      </w:r>
      <w:r w:rsidRPr="00111FF6">
        <w:rPr>
          <w:lang w:val="en-US"/>
        </w:rPr>
        <w:t xml:space="preserve">, as described in clause 9.2.1. The PUCCH resource determination is based on a PUCCH resource indicator field </w:t>
      </w:r>
      <w:r w:rsidRPr="00111FF6">
        <w:t>[5, TS 38.212], if present, in a last DCI format, among the DCI formats that have a value of a PDSCH-to-</w:t>
      </w:r>
      <w:proofErr w:type="spellStart"/>
      <w:r w:rsidRPr="00111FF6">
        <w:t>HARQ_feedback</w:t>
      </w:r>
      <w:proofErr w:type="spellEnd"/>
      <w:r w:rsidRPr="00111FF6">
        <w:t xml:space="preserve"> timing indicator field, if present, or a value of </w:t>
      </w:r>
      <w:r w:rsidRPr="00111FF6">
        <w:rPr>
          <w:i/>
        </w:rPr>
        <w:t>dl-</w:t>
      </w:r>
      <w:proofErr w:type="spellStart"/>
      <w:r w:rsidRPr="00111FF6">
        <w:rPr>
          <w:i/>
        </w:rPr>
        <w:t>DataToUL</w:t>
      </w:r>
      <w:proofErr w:type="spellEnd"/>
      <w:r w:rsidRPr="00111FF6">
        <w:rPr>
          <w:i/>
        </w:rPr>
        <w:t>-ACK</w:t>
      </w:r>
      <w:r w:rsidRPr="00111FF6">
        <w:t xml:space="preserve">, </w:t>
      </w:r>
      <w:r w:rsidRPr="00111FF6">
        <w:rPr>
          <w:iCs/>
        </w:rPr>
        <w:t xml:space="preserve">or </w:t>
      </w:r>
      <w:r w:rsidRPr="00111FF6">
        <w:rPr>
          <w:i/>
        </w:rPr>
        <w:t>dl-DataToUL-ACK-r16</w:t>
      </w:r>
      <w:r w:rsidRPr="00111FF6">
        <w:rPr>
          <w:iCs/>
        </w:rPr>
        <w:t>,</w:t>
      </w:r>
      <w:r w:rsidRPr="00111FF6">
        <w:t xml:space="preserve"> or </w:t>
      </w:r>
      <w:r w:rsidRPr="00111FF6">
        <w:rPr>
          <w:i/>
        </w:rPr>
        <w:t>dl-DataToUL-ACKForDCIFormat1_2</w:t>
      </w:r>
      <w:r w:rsidRPr="00111FF6">
        <w:t xml:space="preserve">, indicating a same slot for the PUCCH transmission, that the UE detects and for which the UE transmits corresponding HARQ-ACK information in the PUCCH where, for PUCCH resource determination, detected DCI formats are first indexed in an ascending order across serving cells indexes for a same PDCCH monitoring occasion and are then indexed in an ascending order across PDCCH monitoring occasion indexes. For indexing DCI formats within a serving cell for a same PDCCH monitoring occasion, if the UE is not provided </w:t>
      </w:r>
      <w:proofErr w:type="spellStart"/>
      <w:r w:rsidRPr="00111FF6">
        <w:rPr>
          <w:i/>
          <w:iCs/>
        </w:rPr>
        <w:t>coresetPoolIndex</w:t>
      </w:r>
      <w:proofErr w:type="spellEnd"/>
      <w:r w:rsidRPr="00111FF6">
        <w:t xml:space="preserve"> or is provided </w:t>
      </w:r>
      <w:proofErr w:type="spellStart"/>
      <w:r w:rsidRPr="00111FF6">
        <w:rPr>
          <w:i/>
          <w:iCs/>
        </w:rPr>
        <w:t>coresetPoolIndex</w:t>
      </w:r>
      <w:proofErr w:type="spellEnd"/>
      <w:r w:rsidRPr="00111FF6">
        <w:t xml:space="preserve"> with value 0 for one or more first CORESETs and is provided</w:t>
      </w:r>
      <w:r w:rsidRPr="00111FF6">
        <w:rPr>
          <w:i/>
          <w:iCs/>
        </w:rPr>
        <w:t xml:space="preserve"> </w:t>
      </w:r>
      <w:proofErr w:type="spellStart"/>
      <w:r w:rsidRPr="00111FF6">
        <w:rPr>
          <w:i/>
          <w:iCs/>
        </w:rPr>
        <w:t>coresetPoolIndex</w:t>
      </w:r>
      <w:proofErr w:type="spellEnd"/>
      <w:r w:rsidRPr="00111FF6">
        <w:t xml:space="preserve"> with value 1 for one or more second CORESETs on an active DL BWP of a serving cell, and with </w:t>
      </w:r>
      <w:proofErr w:type="spellStart"/>
      <w:r w:rsidRPr="00111FF6">
        <w:rPr>
          <w:i/>
        </w:rPr>
        <w:t>ackNackFeedbackMode</w:t>
      </w:r>
      <w:proofErr w:type="spellEnd"/>
      <w:r w:rsidRPr="00111FF6">
        <w:rPr>
          <w:i/>
          <w:iCs/>
        </w:rPr>
        <w:t xml:space="preserve"> </w:t>
      </w:r>
      <w:r w:rsidRPr="00111FF6">
        <w:t>=</w:t>
      </w:r>
      <w:r w:rsidRPr="00111FF6">
        <w:rPr>
          <w:i/>
          <w:iCs/>
        </w:rPr>
        <w:t xml:space="preserve"> joint</w:t>
      </w:r>
      <w:r w:rsidRPr="00111FF6">
        <w:rPr>
          <w:iCs/>
        </w:rPr>
        <w:t xml:space="preserve"> for the active UL BWP, detected DCI formats from PDCCH receptions in the first CORESETs are indexed prior to detected DCI formats from PDCCH receptions in the second CORESETs</w:t>
      </w:r>
      <w:r w:rsidRPr="00111FF6">
        <w:t>.</w:t>
      </w:r>
    </w:p>
    <w:p w14:paraId="0F5A4D8A" w14:textId="77777777" w:rsidR="00946C64" w:rsidRPr="00111FF6" w:rsidRDefault="00946C64" w:rsidP="00946C64">
      <w:r w:rsidRPr="00111FF6">
        <w:t xml:space="preserve">The </w:t>
      </w:r>
      <w:r w:rsidRPr="00111FF6">
        <w:rPr>
          <w:lang w:val="en-US"/>
        </w:rPr>
        <w:t xml:space="preserve">PUCCH resource indicator </w:t>
      </w:r>
      <w:r w:rsidRPr="00111FF6">
        <w:t xml:space="preserve">field values map to values of a set of PUCCH resource indexes, as defined in Table 9.2.3-2 for a PUCCH resource indicator field of 3 bits, provided by </w:t>
      </w:r>
      <w:proofErr w:type="spellStart"/>
      <w:r w:rsidRPr="00111FF6">
        <w:rPr>
          <w:i/>
        </w:rPr>
        <w:t>resourceList</w:t>
      </w:r>
      <w:proofErr w:type="spellEnd"/>
      <w:r w:rsidRPr="00111FF6">
        <w:t xml:space="preserve"> for PUCCH resources from a set of PUCCH resources provided by </w:t>
      </w:r>
      <w:r w:rsidRPr="00111FF6">
        <w:rPr>
          <w:i/>
        </w:rPr>
        <w:t>PUCCH-</w:t>
      </w:r>
      <w:proofErr w:type="spellStart"/>
      <w:r w:rsidRPr="00111FF6">
        <w:rPr>
          <w:i/>
        </w:rPr>
        <w:t>ResourceSet</w:t>
      </w:r>
      <w:proofErr w:type="spellEnd"/>
      <w:r w:rsidRPr="00111FF6">
        <w:t xml:space="preserve"> with a maximum of eight PUCCH resources. If the PUCCH </w:t>
      </w:r>
      <w:r w:rsidRPr="00111FF6">
        <w:lastRenderedPageBreak/>
        <w:t xml:space="preserve">resource indicator field includes 1 bit or 2 bits, the values map to the first two values or the first four values, respectively, of Table 9.2.3-2. If the last DCI format does not include a PUCCH resource indicator field, the first value of Table 9.2.3-2 is used. </w:t>
      </w:r>
    </w:p>
    <w:p w14:paraId="165D5BCF" w14:textId="63590751" w:rsidR="00946C64" w:rsidRPr="00111FF6" w:rsidRDefault="00946C64" w:rsidP="00946C64">
      <w:pPr>
        <w:rPr>
          <w:lang w:val="en-US"/>
        </w:rPr>
      </w:pPr>
      <w:r w:rsidRPr="00111FF6">
        <w:t xml:space="preserve">For the first set of PUCCH resources and when the size </w:t>
      </w:r>
      <w:r w:rsidRPr="00111FF6">
        <w:rPr>
          <w:noProof/>
          <w:position w:val="-10"/>
          <w:lang w:eastAsia="zh-CN"/>
        </w:rPr>
        <w:drawing>
          <wp:inline distT="0" distB="0" distL="0" distR="0" wp14:anchorId="5E8EFE54" wp14:editId="05247995">
            <wp:extent cx="348615" cy="232410"/>
            <wp:effectExtent l="0" t="0" r="0" b="0"/>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sidRPr="00111FF6">
        <w:rPr>
          <w:lang w:eastAsia="zh-CN"/>
        </w:rPr>
        <w:t xml:space="preserve"> </w:t>
      </w:r>
      <w:r w:rsidRPr="00111FF6">
        <w:t xml:space="preserve">of </w:t>
      </w:r>
      <w:proofErr w:type="spellStart"/>
      <w:r w:rsidRPr="00111FF6">
        <w:rPr>
          <w:i/>
        </w:rPr>
        <w:t>resourceList</w:t>
      </w:r>
      <w:proofErr w:type="spellEnd"/>
      <w:r w:rsidRPr="00111FF6">
        <w:rPr>
          <w:i/>
        </w:rPr>
        <w:t xml:space="preserve"> </w:t>
      </w:r>
      <w:r w:rsidRPr="00111FF6">
        <w:t>is larger than eight, when a UE provides HARQ-ACK information in a PUCCH transmission in response to detecting a last DCI format in a PDCCH reception</w:t>
      </w:r>
      <w:r w:rsidRPr="00111FF6">
        <w:rPr>
          <w:lang w:val="en-US"/>
        </w:rPr>
        <w:t>, among DCI formats with</w:t>
      </w:r>
      <w:r w:rsidRPr="00111FF6">
        <w:rPr>
          <w:rFonts w:eastAsia="Yu Mincho"/>
        </w:rPr>
        <w:t xml:space="preserve"> a value of the PDSCH-to-</w:t>
      </w:r>
      <w:proofErr w:type="spellStart"/>
      <w:r w:rsidRPr="00111FF6">
        <w:rPr>
          <w:rFonts w:eastAsia="Yu Mincho"/>
        </w:rPr>
        <w:t>HARQ_feedback</w:t>
      </w:r>
      <w:proofErr w:type="spellEnd"/>
      <w:r w:rsidRPr="00111FF6">
        <w:rPr>
          <w:rFonts w:eastAsia="Yu Mincho"/>
        </w:rPr>
        <w:t xml:space="preserve"> timing indicator field</w:t>
      </w:r>
      <w:r w:rsidRPr="00111FF6">
        <w:t xml:space="preserve">, if present, or a value of </w:t>
      </w:r>
      <w:r w:rsidRPr="00111FF6">
        <w:rPr>
          <w:i/>
        </w:rPr>
        <w:t>dl-</w:t>
      </w:r>
      <w:proofErr w:type="spellStart"/>
      <w:r w:rsidRPr="00111FF6">
        <w:rPr>
          <w:i/>
        </w:rPr>
        <w:t>DataToUL</w:t>
      </w:r>
      <w:proofErr w:type="spellEnd"/>
      <w:r w:rsidRPr="00111FF6">
        <w:rPr>
          <w:i/>
        </w:rPr>
        <w:t>-ACK</w:t>
      </w:r>
      <w:r w:rsidRPr="00111FF6">
        <w:rPr>
          <w:rFonts w:eastAsia="Yu Mincho"/>
        </w:rPr>
        <w:t xml:space="preserve">, </w:t>
      </w:r>
      <w:r w:rsidRPr="00111FF6">
        <w:rPr>
          <w:iCs/>
        </w:rPr>
        <w:t xml:space="preserve">or </w:t>
      </w:r>
      <w:r w:rsidRPr="00111FF6">
        <w:rPr>
          <w:i/>
        </w:rPr>
        <w:t>dl-DataToUL-ACK-r16</w:t>
      </w:r>
      <w:r w:rsidRPr="00111FF6">
        <w:rPr>
          <w:iCs/>
        </w:rPr>
        <w:t>,</w:t>
      </w:r>
      <w:r w:rsidRPr="00111FF6">
        <w:t xml:space="preserve"> or </w:t>
      </w:r>
      <w:r w:rsidRPr="00111FF6">
        <w:rPr>
          <w:i/>
        </w:rPr>
        <w:t>dl-DataToUL-ACKForDCIFormat1_2</w:t>
      </w:r>
      <w:r w:rsidRPr="00111FF6">
        <w:t>,</w:t>
      </w:r>
      <w:r w:rsidRPr="00111FF6">
        <w:rPr>
          <w:rFonts w:eastAsia="Yu Mincho"/>
        </w:rPr>
        <w:t xml:space="preserve"> indicating</w:t>
      </w:r>
      <w:r w:rsidRPr="00111FF6">
        <w:rPr>
          <w:lang w:val="en-US"/>
        </w:rPr>
        <w:t xml:space="preserve"> a same slot for the PUCCH transmission, the UE determines a PUCCH resource with index </w:t>
      </w:r>
      <w:r w:rsidRPr="00111FF6">
        <w:rPr>
          <w:i/>
          <w:noProof/>
          <w:position w:val="-10"/>
        </w:rPr>
        <w:drawing>
          <wp:inline distT="0" distB="0" distL="0" distR="0" wp14:anchorId="2EBFB89B" wp14:editId="499FBA15">
            <wp:extent cx="348615" cy="232410"/>
            <wp:effectExtent l="0" t="0" r="0" b="0"/>
            <wp:docPr id="1635" name="Picture 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sidRPr="00111FF6">
        <w:t xml:space="preserve">, </w:t>
      </w:r>
      <w:r w:rsidRPr="00111FF6">
        <w:rPr>
          <w:noProof/>
          <w:position w:val="-10"/>
        </w:rPr>
        <w:drawing>
          <wp:inline distT="0" distB="0" distL="0" distR="0" wp14:anchorId="0C19CEDB" wp14:editId="7D2A9197">
            <wp:extent cx="1094105" cy="232410"/>
            <wp:effectExtent l="0" t="0" r="0" b="0"/>
            <wp:docPr id="1634" name="Picture 1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094105" cy="232410"/>
                    </a:xfrm>
                    <a:prstGeom prst="rect">
                      <a:avLst/>
                    </a:prstGeom>
                    <a:noFill/>
                    <a:ln>
                      <a:noFill/>
                    </a:ln>
                  </pic:spPr>
                </pic:pic>
              </a:graphicData>
            </a:graphic>
          </wp:inline>
        </w:drawing>
      </w:r>
      <w:r w:rsidRPr="00111FF6">
        <w:t>, as</w:t>
      </w:r>
    </w:p>
    <w:p w14:paraId="1697E247" w14:textId="5806CE27" w:rsidR="00946C64" w:rsidRPr="00111FF6" w:rsidRDefault="00946C64" w:rsidP="00946C64">
      <w:pPr>
        <w:pStyle w:val="EQ"/>
      </w:pPr>
      <w:r w:rsidRPr="00111FF6">
        <w:tab/>
      </w:r>
      <w:r w:rsidRPr="00111FF6">
        <w:rPr>
          <w:position w:val="-68"/>
        </w:rPr>
        <w:drawing>
          <wp:inline distT="0" distB="0" distL="0" distR="0" wp14:anchorId="5521520B" wp14:editId="0CB6B33C">
            <wp:extent cx="4476750" cy="819150"/>
            <wp:effectExtent l="0" t="0" r="0" b="0"/>
            <wp:docPr id="1633" name="Picture 1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4476750" cy="819150"/>
                    </a:xfrm>
                    <a:prstGeom prst="rect">
                      <a:avLst/>
                    </a:prstGeom>
                    <a:noFill/>
                    <a:ln>
                      <a:noFill/>
                    </a:ln>
                  </pic:spPr>
                </pic:pic>
              </a:graphicData>
            </a:graphic>
          </wp:inline>
        </w:drawing>
      </w:r>
    </w:p>
    <w:p w14:paraId="5BD07B9C" w14:textId="024B3862" w:rsidR="00946C64" w:rsidRPr="00111FF6" w:rsidRDefault="00946C64" w:rsidP="00946C64">
      <w:r w:rsidRPr="00111FF6">
        <w:rPr>
          <w:lang w:val="en-US"/>
        </w:rPr>
        <w:t xml:space="preserve">where </w:t>
      </w:r>
      <w:r w:rsidRPr="00111FF6">
        <w:rPr>
          <w:noProof/>
          <w:position w:val="-12"/>
        </w:rPr>
        <w:drawing>
          <wp:inline distT="0" distB="0" distL="0" distR="0" wp14:anchorId="7A554975" wp14:editId="03B999BA">
            <wp:extent cx="348615" cy="179705"/>
            <wp:effectExtent l="0" t="0" r="0" b="0"/>
            <wp:docPr id="1631" name="Picture 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is a number of CCEs in CORESET </w:t>
      </w:r>
      <w:r w:rsidRPr="00111FF6">
        <w:rPr>
          <w:noProof/>
          <w:position w:val="-10"/>
        </w:rPr>
        <w:drawing>
          <wp:inline distT="0" distB="0" distL="0" distR="0" wp14:anchorId="34F00910" wp14:editId="45C8EECF">
            <wp:extent cx="179705" cy="179705"/>
            <wp:effectExtent l="0" t="0" r="0" b="0"/>
            <wp:docPr id="1630" name="Picture 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t xml:space="preserve"> of the PDCCH reception for the DCI format as described in clause 10.1, </w:t>
      </w:r>
      <w:r w:rsidRPr="00111FF6">
        <w:rPr>
          <w:noProof/>
          <w:position w:val="-12"/>
        </w:rPr>
        <w:drawing>
          <wp:inline distT="0" distB="0" distL="0" distR="0" wp14:anchorId="77987284" wp14:editId="2A184608">
            <wp:extent cx="348615" cy="232410"/>
            <wp:effectExtent l="0" t="0" r="0" b="0"/>
            <wp:docPr id="1629" name="Picture 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sidRPr="00111FF6">
        <w:t xml:space="preserve"> is the index of a first CCE for the PDCCH reception, 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sidRPr="00111FF6">
        <w:rPr>
          <w:lang w:eastAsia="zh-CN"/>
        </w:rPr>
        <w:t xml:space="preserve"> is a value of the PUCCH resource indicator</w:t>
      </w:r>
      <w:r w:rsidRPr="00111FF6">
        <w:t xml:space="preserve"> field in the DCI format. 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rsidRPr="00111FF6">
        <w:t>.</w:t>
      </w:r>
    </w:p>
    <w:p w14:paraId="6822E3E4" w14:textId="77777777" w:rsidR="00946C64" w:rsidRPr="00111FF6" w:rsidRDefault="00946C64" w:rsidP="00946C64">
      <w:pPr>
        <w:pStyle w:val="TH"/>
        <w:rPr>
          <w:rFonts w:cs="Arial"/>
        </w:rPr>
      </w:pPr>
      <w:r w:rsidRPr="00111FF6">
        <w:rPr>
          <w:rFonts w:cs="Arial"/>
        </w:rPr>
        <w:t>Table 9.2.3-2: Mapping of PUCCH resource indication field values to a PUCCH resource in a PUCCH resource set 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111FF6" w:rsidRPr="00111FF6" w14:paraId="48E7A3F3" w14:textId="77777777" w:rsidTr="00DE5215">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1D8D81F7" w14:textId="77777777" w:rsidR="00946C64" w:rsidRPr="00111FF6" w:rsidRDefault="00946C64" w:rsidP="00DE5215">
            <w:pPr>
              <w:pStyle w:val="TAH"/>
              <w:rPr>
                <w:lang w:eastAsia="zh-CN"/>
              </w:rPr>
            </w:pPr>
            <w:r w:rsidRPr="00111FF6">
              <w:rPr>
                <w:lang w:eastAsia="zh-CN"/>
              </w:rPr>
              <w:t>PUCCH resource</w:t>
            </w:r>
            <w:r w:rsidRPr="00111FF6">
              <w:rPr>
                <w:rFonts w:hint="eastAsia"/>
                <w:lang w:eastAsia="zh-CN"/>
              </w:rPr>
              <w:t xml:space="preserve"> indicator</w:t>
            </w:r>
            <w:r w:rsidRPr="00111FF6"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58BF95EE" w14:textId="77777777" w:rsidR="00946C64" w:rsidRPr="00111FF6" w:rsidRDefault="00946C64" w:rsidP="00DE5215">
            <w:pPr>
              <w:pStyle w:val="TAH"/>
            </w:pPr>
            <w:r w:rsidRPr="00111FF6">
              <w:rPr>
                <w:rFonts w:ascii="Times New Roman" w:hAnsi="Times New Roman"/>
                <w:sz w:val="20"/>
              </w:rPr>
              <w:t>PUCCH resource</w:t>
            </w:r>
          </w:p>
        </w:tc>
      </w:tr>
      <w:tr w:rsidR="00111FF6" w:rsidRPr="00111FF6" w14:paraId="37A03EDE" w14:textId="77777777" w:rsidTr="00DE5215">
        <w:trPr>
          <w:cantSplit/>
          <w:jc w:val="center"/>
        </w:trPr>
        <w:tc>
          <w:tcPr>
            <w:tcW w:w="1340" w:type="dxa"/>
          </w:tcPr>
          <w:p w14:paraId="79898EF8" w14:textId="77777777" w:rsidR="00946C64" w:rsidRPr="00111FF6" w:rsidRDefault="00946C64" w:rsidP="00DE5215">
            <w:pPr>
              <w:pStyle w:val="TAC"/>
            </w:pPr>
            <w:r w:rsidRPr="00111FF6">
              <w:t>1 bit</w:t>
            </w:r>
          </w:p>
        </w:tc>
        <w:tc>
          <w:tcPr>
            <w:tcW w:w="1260" w:type="dxa"/>
          </w:tcPr>
          <w:p w14:paraId="2D3EBD4D" w14:textId="77777777" w:rsidR="00946C64" w:rsidRPr="00111FF6" w:rsidRDefault="00946C64" w:rsidP="00DE5215">
            <w:pPr>
              <w:pStyle w:val="TAC"/>
            </w:pPr>
            <w:r w:rsidRPr="00111FF6">
              <w:t>2 bits</w:t>
            </w:r>
          </w:p>
        </w:tc>
        <w:tc>
          <w:tcPr>
            <w:tcW w:w="1350" w:type="dxa"/>
            <w:vAlign w:val="center"/>
          </w:tcPr>
          <w:p w14:paraId="5AF0FA87" w14:textId="77777777" w:rsidR="00946C64" w:rsidRPr="00111FF6" w:rsidRDefault="00946C64" w:rsidP="00DE5215">
            <w:pPr>
              <w:pStyle w:val="TAC"/>
            </w:pPr>
            <w:r w:rsidRPr="00111FF6">
              <w:t>3 bits</w:t>
            </w:r>
          </w:p>
        </w:tc>
        <w:tc>
          <w:tcPr>
            <w:tcW w:w="5671" w:type="dxa"/>
            <w:gridSpan w:val="2"/>
            <w:vAlign w:val="center"/>
          </w:tcPr>
          <w:p w14:paraId="69C7F8CA" w14:textId="77777777" w:rsidR="00946C64" w:rsidRPr="00111FF6" w:rsidRDefault="00946C64" w:rsidP="00DE5215">
            <w:pPr>
              <w:pStyle w:val="TAL"/>
              <w:jc w:val="center"/>
            </w:pPr>
          </w:p>
        </w:tc>
      </w:tr>
      <w:tr w:rsidR="00111FF6" w:rsidRPr="00111FF6" w14:paraId="5FB9993B" w14:textId="77777777" w:rsidTr="00DE5215">
        <w:trPr>
          <w:cantSplit/>
          <w:jc w:val="center"/>
        </w:trPr>
        <w:tc>
          <w:tcPr>
            <w:tcW w:w="1340" w:type="dxa"/>
          </w:tcPr>
          <w:p w14:paraId="19988A31" w14:textId="77777777" w:rsidR="00946C64" w:rsidRPr="00111FF6" w:rsidRDefault="00946C64" w:rsidP="00DE5215">
            <w:pPr>
              <w:pStyle w:val="TAC"/>
            </w:pPr>
            <w:r w:rsidRPr="00111FF6">
              <w:t>'0'</w:t>
            </w:r>
          </w:p>
        </w:tc>
        <w:tc>
          <w:tcPr>
            <w:tcW w:w="1260" w:type="dxa"/>
          </w:tcPr>
          <w:p w14:paraId="0BFA2E7B" w14:textId="77777777" w:rsidR="00946C64" w:rsidRPr="00111FF6" w:rsidRDefault="00946C64" w:rsidP="00DE5215">
            <w:pPr>
              <w:pStyle w:val="TAC"/>
            </w:pPr>
            <w:r w:rsidRPr="00111FF6">
              <w:t>'00'</w:t>
            </w:r>
          </w:p>
        </w:tc>
        <w:tc>
          <w:tcPr>
            <w:tcW w:w="1350" w:type="dxa"/>
            <w:vAlign w:val="center"/>
          </w:tcPr>
          <w:p w14:paraId="17D5CC66" w14:textId="77777777" w:rsidR="00946C64" w:rsidRPr="00111FF6" w:rsidRDefault="00946C64" w:rsidP="00DE5215">
            <w:pPr>
              <w:pStyle w:val="TAC"/>
            </w:pPr>
            <w:r w:rsidRPr="00111FF6">
              <w:t>'000'</w:t>
            </w:r>
          </w:p>
        </w:tc>
        <w:tc>
          <w:tcPr>
            <w:tcW w:w="5671" w:type="dxa"/>
            <w:gridSpan w:val="2"/>
            <w:vAlign w:val="center"/>
          </w:tcPr>
          <w:p w14:paraId="000F22E0" w14:textId="77777777" w:rsidR="00946C64" w:rsidRPr="00111FF6" w:rsidRDefault="00946C64" w:rsidP="00DE5215">
            <w:pPr>
              <w:pStyle w:val="TAL"/>
              <w:jc w:val="center"/>
            </w:pPr>
            <w:r w:rsidRPr="00111FF6">
              <w:rPr>
                <w:rFonts w:cs="Arial"/>
                <w:szCs w:val="18"/>
              </w:rPr>
              <w:t>1</w:t>
            </w:r>
            <w:r w:rsidRPr="00111FF6">
              <w:rPr>
                <w:rFonts w:cs="Arial"/>
                <w:szCs w:val="18"/>
                <w:vertAlign w:val="superscript"/>
              </w:rPr>
              <w:t>st</w:t>
            </w:r>
            <w:r w:rsidRPr="00111FF6">
              <w:rPr>
                <w:rFonts w:cs="Arial"/>
                <w:szCs w:val="18"/>
              </w:rPr>
              <w:t xml:space="preserve"> PUCCH resource provided by </w:t>
            </w:r>
            <w:proofErr w:type="spellStart"/>
            <w:r w:rsidRPr="00111FF6">
              <w:rPr>
                <w:rFonts w:cs="Arial"/>
                <w:i/>
                <w:szCs w:val="18"/>
              </w:rPr>
              <w:t>pucch-ResourceId</w:t>
            </w:r>
            <w:proofErr w:type="spellEnd"/>
            <w:r w:rsidRPr="00111FF6">
              <w:rPr>
                <w:rFonts w:cs="Arial"/>
                <w:i/>
                <w:szCs w:val="18"/>
              </w:rPr>
              <w:t xml:space="preserve"> </w:t>
            </w:r>
            <w:r w:rsidRPr="00111FF6">
              <w:rPr>
                <w:rFonts w:cs="Arial"/>
                <w:szCs w:val="18"/>
              </w:rPr>
              <w:t>obtained from the 1</w:t>
            </w:r>
            <w:r w:rsidRPr="00111FF6">
              <w:rPr>
                <w:rFonts w:cs="Arial"/>
                <w:szCs w:val="18"/>
                <w:vertAlign w:val="superscript"/>
              </w:rPr>
              <w:t>st</w:t>
            </w:r>
            <w:r w:rsidRPr="00111FF6">
              <w:rPr>
                <w:rFonts w:cs="Arial"/>
                <w:szCs w:val="18"/>
              </w:rPr>
              <w:t xml:space="preserve"> value of </w:t>
            </w:r>
            <w:proofErr w:type="spellStart"/>
            <w:r w:rsidRPr="00111FF6">
              <w:rPr>
                <w:rFonts w:cs="Arial"/>
                <w:i/>
                <w:szCs w:val="18"/>
              </w:rPr>
              <w:t>resourceList</w:t>
            </w:r>
            <w:proofErr w:type="spellEnd"/>
          </w:p>
        </w:tc>
      </w:tr>
      <w:tr w:rsidR="00111FF6" w:rsidRPr="00111FF6" w14:paraId="41539336" w14:textId="77777777" w:rsidTr="00DE5215">
        <w:trPr>
          <w:cantSplit/>
          <w:jc w:val="center"/>
        </w:trPr>
        <w:tc>
          <w:tcPr>
            <w:tcW w:w="1340" w:type="dxa"/>
          </w:tcPr>
          <w:p w14:paraId="6E384C91" w14:textId="77777777" w:rsidR="00946C64" w:rsidRPr="00111FF6" w:rsidRDefault="00946C64" w:rsidP="00DE5215">
            <w:pPr>
              <w:pStyle w:val="TAC"/>
            </w:pPr>
            <w:r w:rsidRPr="00111FF6">
              <w:t>'1'</w:t>
            </w:r>
          </w:p>
        </w:tc>
        <w:tc>
          <w:tcPr>
            <w:tcW w:w="1260" w:type="dxa"/>
          </w:tcPr>
          <w:p w14:paraId="00DE3FE1" w14:textId="77777777" w:rsidR="00946C64" w:rsidRPr="00111FF6" w:rsidRDefault="00946C64" w:rsidP="00DE5215">
            <w:pPr>
              <w:pStyle w:val="TAC"/>
            </w:pPr>
            <w:r w:rsidRPr="00111FF6">
              <w:t>'01'</w:t>
            </w:r>
          </w:p>
        </w:tc>
        <w:tc>
          <w:tcPr>
            <w:tcW w:w="1350" w:type="dxa"/>
            <w:vAlign w:val="center"/>
          </w:tcPr>
          <w:p w14:paraId="69454F1C" w14:textId="77777777" w:rsidR="00946C64" w:rsidRPr="00111FF6" w:rsidRDefault="00946C64" w:rsidP="00DE5215">
            <w:pPr>
              <w:pStyle w:val="TAC"/>
            </w:pPr>
            <w:r w:rsidRPr="00111FF6">
              <w:t>'001'</w:t>
            </w:r>
          </w:p>
        </w:tc>
        <w:tc>
          <w:tcPr>
            <w:tcW w:w="5671" w:type="dxa"/>
            <w:gridSpan w:val="2"/>
            <w:vAlign w:val="center"/>
          </w:tcPr>
          <w:p w14:paraId="22F8E41B" w14:textId="77777777" w:rsidR="00946C64" w:rsidRPr="00111FF6" w:rsidRDefault="00946C64" w:rsidP="00DE5215">
            <w:pPr>
              <w:pStyle w:val="TAL"/>
              <w:jc w:val="center"/>
            </w:pPr>
            <w:r w:rsidRPr="00111FF6">
              <w:t>2</w:t>
            </w:r>
            <w:r w:rsidRPr="00111FF6">
              <w:rPr>
                <w:vertAlign w:val="superscript"/>
              </w:rPr>
              <w:t>nd</w:t>
            </w:r>
            <w:r w:rsidRPr="00111FF6">
              <w:t xml:space="preserve"> PUCCH resource provided by </w:t>
            </w:r>
            <w:proofErr w:type="spellStart"/>
            <w:r w:rsidRPr="00111FF6">
              <w:rPr>
                <w:rFonts w:ascii="Times New Roman" w:hAnsi="Times New Roman"/>
                <w:i/>
                <w:sz w:val="20"/>
              </w:rPr>
              <w:t>pucch-ResourceId</w:t>
            </w:r>
            <w:proofErr w:type="spellEnd"/>
            <w:r w:rsidRPr="00111FF6">
              <w:rPr>
                <w:rFonts w:ascii="Times New Roman" w:hAnsi="Times New Roman"/>
                <w:i/>
                <w:sz w:val="20"/>
              </w:rPr>
              <w:t xml:space="preserve"> </w:t>
            </w:r>
            <w:r w:rsidRPr="00111FF6">
              <w:rPr>
                <w:rFonts w:cs="Arial"/>
                <w:szCs w:val="18"/>
              </w:rPr>
              <w:t>obtained from the 2</w:t>
            </w:r>
            <w:r w:rsidRPr="00111FF6">
              <w:rPr>
                <w:rFonts w:cs="Arial"/>
                <w:szCs w:val="18"/>
                <w:vertAlign w:val="superscript"/>
              </w:rPr>
              <w:t>nd</w:t>
            </w:r>
            <w:r w:rsidRPr="00111FF6">
              <w:rPr>
                <w:rFonts w:cs="Arial"/>
                <w:szCs w:val="18"/>
              </w:rPr>
              <w:t xml:space="preserve"> value of </w:t>
            </w:r>
            <w:proofErr w:type="spellStart"/>
            <w:r w:rsidRPr="00111FF6">
              <w:rPr>
                <w:rFonts w:cs="Arial"/>
                <w:i/>
                <w:szCs w:val="18"/>
              </w:rPr>
              <w:t>resourceList</w:t>
            </w:r>
            <w:proofErr w:type="spellEnd"/>
          </w:p>
        </w:tc>
      </w:tr>
      <w:tr w:rsidR="00111FF6" w:rsidRPr="00111FF6" w14:paraId="141CA8AF" w14:textId="77777777" w:rsidTr="00DE5215">
        <w:trPr>
          <w:cantSplit/>
          <w:jc w:val="center"/>
        </w:trPr>
        <w:tc>
          <w:tcPr>
            <w:tcW w:w="1340" w:type="dxa"/>
          </w:tcPr>
          <w:p w14:paraId="3E434952" w14:textId="77777777" w:rsidR="00946C64" w:rsidRPr="00111FF6" w:rsidRDefault="00946C64" w:rsidP="00DE5215">
            <w:pPr>
              <w:pStyle w:val="TAC"/>
            </w:pPr>
          </w:p>
        </w:tc>
        <w:tc>
          <w:tcPr>
            <w:tcW w:w="1260" w:type="dxa"/>
          </w:tcPr>
          <w:p w14:paraId="3660AC4D" w14:textId="77777777" w:rsidR="00946C64" w:rsidRPr="00111FF6" w:rsidRDefault="00946C64" w:rsidP="00DE5215">
            <w:pPr>
              <w:pStyle w:val="TAC"/>
            </w:pPr>
            <w:r w:rsidRPr="00111FF6">
              <w:t>'10'</w:t>
            </w:r>
          </w:p>
        </w:tc>
        <w:tc>
          <w:tcPr>
            <w:tcW w:w="1350" w:type="dxa"/>
            <w:vAlign w:val="center"/>
          </w:tcPr>
          <w:p w14:paraId="35BED3D3" w14:textId="77777777" w:rsidR="00946C64" w:rsidRPr="00111FF6" w:rsidRDefault="00946C64" w:rsidP="00DE5215">
            <w:pPr>
              <w:pStyle w:val="TAC"/>
            </w:pPr>
            <w:r w:rsidRPr="00111FF6">
              <w:t>'010'</w:t>
            </w:r>
          </w:p>
        </w:tc>
        <w:tc>
          <w:tcPr>
            <w:tcW w:w="5671" w:type="dxa"/>
            <w:gridSpan w:val="2"/>
            <w:vAlign w:val="center"/>
          </w:tcPr>
          <w:p w14:paraId="74D114EC" w14:textId="77777777" w:rsidR="00946C64" w:rsidRPr="00111FF6" w:rsidRDefault="00946C64" w:rsidP="00DE5215">
            <w:pPr>
              <w:pStyle w:val="TAL"/>
              <w:jc w:val="center"/>
            </w:pPr>
            <w:r w:rsidRPr="00111FF6">
              <w:t>3</w:t>
            </w:r>
            <w:r w:rsidRPr="00111FF6">
              <w:rPr>
                <w:vertAlign w:val="superscript"/>
              </w:rPr>
              <w:t>rd</w:t>
            </w:r>
            <w:r w:rsidRPr="00111FF6">
              <w:t xml:space="preserve"> PUCCH resource provided by </w:t>
            </w:r>
            <w:proofErr w:type="spellStart"/>
            <w:r w:rsidRPr="00111FF6">
              <w:rPr>
                <w:rFonts w:ascii="Times New Roman" w:hAnsi="Times New Roman"/>
                <w:i/>
                <w:sz w:val="20"/>
              </w:rPr>
              <w:t>pucch-ResourceId</w:t>
            </w:r>
            <w:proofErr w:type="spellEnd"/>
            <w:r w:rsidRPr="00111FF6">
              <w:rPr>
                <w:rFonts w:ascii="Times New Roman" w:hAnsi="Times New Roman"/>
                <w:i/>
                <w:sz w:val="20"/>
              </w:rPr>
              <w:t xml:space="preserve"> </w:t>
            </w:r>
            <w:r w:rsidRPr="00111FF6">
              <w:rPr>
                <w:rFonts w:cs="Arial"/>
                <w:szCs w:val="18"/>
              </w:rPr>
              <w:t>obtained from the 3</w:t>
            </w:r>
            <w:r w:rsidRPr="00111FF6">
              <w:rPr>
                <w:rFonts w:cs="Arial"/>
                <w:szCs w:val="18"/>
                <w:vertAlign w:val="superscript"/>
              </w:rPr>
              <w:t>rd</w:t>
            </w:r>
            <w:r w:rsidRPr="00111FF6">
              <w:rPr>
                <w:rFonts w:cs="Arial"/>
                <w:szCs w:val="18"/>
              </w:rPr>
              <w:t xml:space="preserve"> value of </w:t>
            </w:r>
            <w:proofErr w:type="spellStart"/>
            <w:r w:rsidRPr="00111FF6">
              <w:rPr>
                <w:rFonts w:cs="Arial"/>
                <w:i/>
                <w:szCs w:val="18"/>
              </w:rPr>
              <w:t>resourceList</w:t>
            </w:r>
            <w:proofErr w:type="spellEnd"/>
          </w:p>
        </w:tc>
      </w:tr>
      <w:tr w:rsidR="00111FF6" w:rsidRPr="00111FF6" w14:paraId="7E7E7D23" w14:textId="77777777" w:rsidTr="00DE5215">
        <w:trPr>
          <w:cantSplit/>
          <w:jc w:val="center"/>
        </w:trPr>
        <w:tc>
          <w:tcPr>
            <w:tcW w:w="1340" w:type="dxa"/>
          </w:tcPr>
          <w:p w14:paraId="2A7FFA4C" w14:textId="77777777" w:rsidR="00946C64" w:rsidRPr="00111FF6" w:rsidRDefault="00946C64" w:rsidP="00DE5215">
            <w:pPr>
              <w:pStyle w:val="TAC"/>
            </w:pPr>
          </w:p>
        </w:tc>
        <w:tc>
          <w:tcPr>
            <w:tcW w:w="1260" w:type="dxa"/>
          </w:tcPr>
          <w:p w14:paraId="0AB1FC58" w14:textId="77777777" w:rsidR="00946C64" w:rsidRPr="00111FF6" w:rsidRDefault="00946C64" w:rsidP="00DE5215">
            <w:pPr>
              <w:pStyle w:val="TAC"/>
            </w:pPr>
            <w:r w:rsidRPr="00111FF6">
              <w:t>'11'</w:t>
            </w:r>
          </w:p>
        </w:tc>
        <w:tc>
          <w:tcPr>
            <w:tcW w:w="1350" w:type="dxa"/>
            <w:vAlign w:val="center"/>
          </w:tcPr>
          <w:p w14:paraId="692A816D" w14:textId="77777777" w:rsidR="00946C64" w:rsidRPr="00111FF6" w:rsidRDefault="00946C64" w:rsidP="00DE5215">
            <w:pPr>
              <w:pStyle w:val="TAC"/>
            </w:pPr>
            <w:r w:rsidRPr="00111FF6">
              <w:t>'011'</w:t>
            </w:r>
          </w:p>
        </w:tc>
        <w:tc>
          <w:tcPr>
            <w:tcW w:w="5671" w:type="dxa"/>
            <w:gridSpan w:val="2"/>
            <w:vAlign w:val="center"/>
          </w:tcPr>
          <w:p w14:paraId="1EB41B0D" w14:textId="77777777" w:rsidR="00946C64" w:rsidRPr="00111FF6" w:rsidRDefault="00946C64" w:rsidP="00DE5215">
            <w:pPr>
              <w:pStyle w:val="TAL"/>
              <w:jc w:val="center"/>
            </w:pPr>
            <w:r w:rsidRPr="00111FF6">
              <w:t>4</w:t>
            </w:r>
            <w:r w:rsidRPr="00111FF6">
              <w:rPr>
                <w:vertAlign w:val="superscript"/>
              </w:rPr>
              <w:t>th</w:t>
            </w:r>
            <w:r w:rsidRPr="00111FF6">
              <w:t xml:space="preserve"> PUCCH resource provided by </w:t>
            </w:r>
            <w:proofErr w:type="spellStart"/>
            <w:r w:rsidRPr="00111FF6">
              <w:rPr>
                <w:rFonts w:ascii="Times New Roman" w:hAnsi="Times New Roman"/>
                <w:i/>
                <w:sz w:val="20"/>
              </w:rPr>
              <w:t>pucch-ResourceId</w:t>
            </w:r>
            <w:proofErr w:type="spellEnd"/>
            <w:r w:rsidRPr="00111FF6">
              <w:rPr>
                <w:rFonts w:ascii="Times New Roman" w:hAnsi="Times New Roman"/>
                <w:sz w:val="20"/>
              </w:rPr>
              <w:t xml:space="preserve"> </w:t>
            </w:r>
            <w:r w:rsidRPr="00111FF6">
              <w:rPr>
                <w:rFonts w:cs="Arial"/>
                <w:szCs w:val="18"/>
              </w:rPr>
              <w:t>obtained from the 4</w:t>
            </w:r>
            <w:r w:rsidRPr="00111FF6">
              <w:rPr>
                <w:rFonts w:cs="Arial"/>
                <w:szCs w:val="18"/>
                <w:vertAlign w:val="superscript"/>
              </w:rPr>
              <w:t>th</w:t>
            </w:r>
            <w:r w:rsidRPr="00111FF6">
              <w:rPr>
                <w:rFonts w:cs="Arial"/>
                <w:szCs w:val="18"/>
              </w:rPr>
              <w:t xml:space="preserve"> value of </w:t>
            </w:r>
            <w:proofErr w:type="spellStart"/>
            <w:r w:rsidRPr="00111FF6">
              <w:rPr>
                <w:rFonts w:cs="Arial"/>
                <w:i/>
                <w:szCs w:val="18"/>
              </w:rPr>
              <w:t>resourceList</w:t>
            </w:r>
            <w:proofErr w:type="spellEnd"/>
          </w:p>
        </w:tc>
      </w:tr>
      <w:tr w:rsidR="00111FF6" w:rsidRPr="00111FF6" w14:paraId="6C819D60" w14:textId="77777777" w:rsidTr="00DE5215">
        <w:trPr>
          <w:cantSplit/>
          <w:jc w:val="center"/>
        </w:trPr>
        <w:tc>
          <w:tcPr>
            <w:tcW w:w="1340" w:type="dxa"/>
          </w:tcPr>
          <w:p w14:paraId="5593A97D" w14:textId="77777777" w:rsidR="00946C64" w:rsidRPr="00111FF6" w:rsidRDefault="00946C64" w:rsidP="00DE5215">
            <w:pPr>
              <w:pStyle w:val="TAC"/>
            </w:pPr>
          </w:p>
        </w:tc>
        <w:tc>
          <w:tcPr>
            <w:tcW w:w="1260" w:type="dxa"/>
          </w:tcPr>
          <w:p w14:paraId="1CDA1154" w14:textId="77777777" w:rsidR="00946C64" w:rsidRPr="00111FF6" w:rsidRDefault="00946C64" w:rsidP="00DE5215">
            <w:pPr>
              <w:pStyle w:val="TAC"/>
            </w:pPr>
          </w:p>
        </w:tc>
        <w:tc>
          <w:tcPr>
            <w:tcW w:w="1350" w:type="dxa"/>
            <w:vAlign w:val="center"/>
          </w:tcPr>
          <w:p w14:paraId="74D79316" w14:textId="77777777" w:rsidR="00946C64" w:rsidRPr="00111FF6" w:rsidRDefault="00946C64" w:rsidP="00DE5215">
            <w:pPr>
              <w:pStyle w:val="TAC"/>
            </w:pPr>
            <w:r w:rsidRPr="00111FF6">
              <w:t>'100'</w:t>
            </w:r>
          </w:p>
        </w:tc>
        <w:tc>
          <w:tcPr>
            <w:tcW w:w="5671" w:type="dxa"/>
            <w:gridSpan w:val="2"/>
            <w:vAlign w:val="center"/>
          </w:tcPr>
          <w:p w14:paraId="0D32AF74" w14:textId="77777777" w:rsidR="00946C64" w:rsidRPr="00111FF6" w:rsidRDefault="00946C64" w:rsidP="00DE5215">
            <w:pPr>
              <w:pStyle w:val="TAL"/>
              <w:jc w:val="center"/>
            </w:pPr>
            <w:r w:rsidRPr="00111FF6">
              <w:t>5</w:t>
            </w:r>
            <w:r w:rsidRPr="00111FF6">
              <w:rPr>
                <w:vertAlign w:val="superscript"/>
              </w:rPr>
              <w:t>th</w:t>
            </w:r>
            <w:r w:rsidRPr="00111FF6">
              <w:t xml:space="preserve"> PUCCH resource provided by </w:t>
            </w:r>
            <w:proofErr w:type="spellStart"/>
            <w:r w:rsidRPr="00111FF6">
              <w:rPr>
                <w:rFonts w:ascii="Times New Roman" w:hAnsi="Times New Roman"/>
                <w:i/>
                <w:sz w:val="20"/>
              </w:rPr>
              <w:t>pucch-ResourceId</w:t>
            </w:r>
            <w:proofErr w:type="spellEnd"/>
            <w:r w:rsidRPr="00111FF6">
              <w:rPr>
                <w:rFonts w:ascii="Times New Roman" w:hAnsi="Times New Roman"/>
                <w:i/>
                <w:sz w:val="20"/>
              </w:rPr>
              <w:t xml:space="preserve"> </w:t>
            </w:r>
            <w:r w:rsidRPr="00111FF6">
              <w:rPr>
                <w:rFonts w:cs="Arial"/>
                <w:szCs w:val="18"/>
              </w:rPr>
              <w:t>obtained from the 5</w:t>
            </w:r>
            <w:r w:rsidRPr="00111FF6">
              <w:rPr>
                <w:rFonts w:cs="Arial"/>
                <w:szCs w:val="18"/>
                <w:vertAlign w:val="superscript"/>
              </w:rPr>
              <w:t>th</w:t>
            </w:r>
            <w:r w:rsidRPr="00111FF6">
              <w:rPr>
                <w:rFonts w:cs="Arial"/>
                <w:szCs w:val="18"/>
              </w:rPr>
              <w:t xml:space="preserve"> value of </w:t>
            </w:r>
            <w:proofErr w:type="spellStart"/>
            <w:r w:rsidRPr="00111FF6">
              <w:rPr>
                <w:rFonts w:cs="Arial"/>
                <w:i/>
                <w:szCs w:val="18"/>
              </w:rPr>
              <w:t>resourceList</w:t>
            </w:r>
            <w:proofErr w:type="spellEnd"/>
          </w:p>
        </w:tc>
      </w:tr>
      <w:tr w:rsidR="00111FF6" w:rsidRPr="00111FF6" w14:paraId="56B1E350" w14:textId="77777777" w:rsidTr="00DE5215">
        <w:trPr>
          <w:cantSplit/>
          <w:jc w:val="center"/>
        </w:trPr>
        <w:tc>
          <w:tcPr>
            <w:tcW w:w="1340" w:type="dxa"/>
          </w:tcPr>
          <w:p w14:paraId="437F5A78" w14:textId="77777777" w:rsidR="00946C64" w:rsidRPr="00111FF6" w:rsidRDefault="00946C64" w:rsidP="00DE5215">
            <w:pPr>
              <w:pStyle w:val="TAC"/>
            </w:pPr>
          </w:p>
        </w:tc>
        <w:tc>
          <w:tcPr>
            <w:tcW w:w="1260" w:type="dxa"/>
          </w:tcPr>
          <w:p w14:paraId="07BE8B55" w14:textId="77777777" w:rsidR="00946C64" w:rsidRPr="00111FF6" w:rsidRDefault="00946C64" w:rsidP="00DE5215">
            <w:pPr>
              <w:pStyle w:val="TAC"/>
            </w:pPr>
          </w:p>
        </w:tc>
        <w:tc>
          <w:tcPr>
            <w:tcW w:w="1350" w:type="dxa"/>
            <w:vAlign w:val="center"/>
          </w:tcPr>
          <w:p w14:paraId="33F3F846" w14:textId="77777777" w:rsidR="00946C64" w:rsidRPr="00111FF6" w:rsidRDefault="00946C64" w:rsidP="00DE5215">
            <w:pPr>
              <w:pStyle w:val="TAC"/>
            </w:pPr>
            <w:r w:rsidRPr="00111FF6">
              <w:t>'101'</w:t>
            </w:r>
          </w:p>
        </w:tc>
        <w:tc>
          <w:tcPr>
            <w:tcW w:w="5671" w:type="dxa"/>
            <w:gridSpan w:val="2"/>
            <w:vAlign w:val="center"/>
          </w:tcPr>
          <w:p w14:paraId="31885858" w14:textId="77777777" w:rsidR="00946C64" w:rsidRPr="00111FF6" w:rsidRDefault="00946C64" w:rsidP="00DE5215">
            <w:pPr>
              <w:pStyle w:val="TAL"/>
              <w:jc w:val="center"/>
            </w:pPr>
            <w:r w:rsidRPr="00111FF6">
              <w:t>6</w:t>
            </w:r>
            <w:r w:rsidRPr="00111FF6">
              <w:rPr>
                <w:vertAlign w:val="superscript"/>
              </w:rPr>
              <w:t>th</w:t>
            </w:r>
            <w:r w:rsidRPr="00111FF6">
              <w:t xml:space="preserve"> PUCCH resource provided by </w:t>
            </w:r>
            <w:proofErr w:type="spellStart"/>
            <w:r w:rsidRPr="00111FF6">
              <w:rPr>
                <w:rFonts w:ascii="Times New Roman" w:hAnsi="Times New Roman"/>
                <w:i/>
                <w:sz w:val="20"/>
              </w:rPr>
              <w:t>pucch-ResourceId</w:t>
            </w:r>
            <w:proofErr w:type="spellEnd"/>
            <w:r w:rsidRPr="00111FF6">
              <w:rPr>
                <w:rFonts w:ascii="Times New Roman" w:hAnsi="Times New Roman"/>
                <w:i/>
                <w:sz w:val="20"/>
              </w:rPr>
              <w:t xml:space="preserve"> </w:t>
            </w:r>
            <w:r w:rsidRPr="00111FF6">
              <w:rPr>
                <w:rFonts w:cs="Arial"/>
                <w:szCs w:val="18"/>
              </w:rPr>
              <w:t>obtained from the 6</w:t>
            </w:r>
            <w:r w:rsidRPr="00111FF6">
              <w:rPr>
                <w:rFonts w:cs="Arial"/>
                <w:szCs w:val="18"/>
                <w:vertAlign w:val="superscript"/>
              </w:rPr>
              <w:t>th</w:t>
            </w:r>
            <w:r w:rsidRPr="00111FF6">
              <w:rPr>
                <w:rFonts w:cs="Arial"/>
                <w:szCs w:val="18"/>
              </w:rPr>
              <w:t xml:space="preserve"> value of </w:t>
            </w:r>
            <w:proofErr w:type="spellStart"/>
            <w:r w:rsidRPr="00111FF6">
              <w:rPr>
                <w:rFonts w:cs="Arial"/>
                <w:i/>
                <w:szCs w:val="18"/>
              </w:rPr>
              <w:t>resourceList</w:t>
            </w:r>
            <w:proofErr w:type="spellEnd"/>
          </w:p>
        </w:tc>
      </w:tr>
      <w:tr w:rsidR="00111FF6" w:rsidRPr="00111FF6" w14:paraId="0A5112F0" w14:textId="77777777" w:rsidTr="00DE5215">
        <w:trPr>
          <w:cantSplit/>
          <w:jc w:val="center"/>
        </w:trPr>
        <w:tc>
          <w:tcPr>
            <w:tcW w:w="1340" w:type="dxa"/>
          </w:tcPr>
          <w:p w14:paraId="016A4883" w14:textId="77777777" w:rsidR="00946C64" w:rsidRPr="00111FF6" w:rsidRDefault="00946C64" w:rsidP="00DE5215">
            <w:pPr>
              <w:pStyle w:val="TAC"/>
            </w:pPr>
          </w:p>
        </w:tc>
        <w:tc>
          <w:tcPr>
            <w:tcW w:w="1260" w:type="dxa"/>
          </w:tcPr>
          <w:p w14:paraId="656C71E6" w14:textId="77777777" w:rsidR="00946C64" w:rsidRPr="00111FF6" w:rsidRDefault="00946C64" w:rsidP="00DE5215">
            <w:pPr>
              <w:pStyle w:val="TAC"/>
            </w:pPr>
          </w:p>
        </w:tc>
        <w:tc>
          <w:tcPr>
            <w:tcW w:w="1350" w:type="dxa"/>
            <w:vAlign w:val="center"/>
          </w:tcPr>
          <w:p w14:paraId="0C5A7A1F" w14:textId="77777777" w:rsidR="00946C64" w:rsidRPr="00111FF6" w:rsidRDefault="00946C64" w:rsidP="00DE5215">
            <w:pPr>
              <w:pStyle w:val="TAC"/>
            </w:pPr>
            <w:r w:rsidRPr="00111FF6">
              <w:t>'110'</w:t>
            </w:r>
          </w:p>
        </w:tc>
        <w:tc>
          <w:tcPr>
            <w:tcW w:w="5671" w:type="dxa"/>
            <w:gridSpan w:val="2"/>
            <w:vAlign w:val="center"/>
          </w:tcPr>
          <w:p w14:paraId="060BB5FB" w14:textId="77777777" w:rsidR="00946C64" w:rsidRPr="00111FF6" w:rsidRDefault="00946C64" w:rsidP="00DE5215">
            <w:pPr>
              <w:pStyle w:val="TAL"/>
              <w:jc w:val="center"/>
            </w:pPr>
            <w:r w:rsidRPr="00111FF6">
              <w:t>7</w:t>
            </w:r>
            <w:r w:rsidRPr="00111FF6">
              <w:rPr>
                <w:vertAlign w:val="superscript"/>
              </w:rPr>
              <w:t>th</w:t>
            </w:r>
            <w:r w:rsidRPr="00111FF6">
              <w:t xml:space="preserve"> PUCCH resource provided by </w:t>
            </w:r>
            <w:proofErr w:type="spellStart"/>
            <w:r w:rsidRPr="00111FF6">
              <w:rPr>
                <w:rFonts w:ascii="Times New Roman" w:hAnsi="Times New Roman"/>
                <w:i/>
                <w:sz w:val="20"/>
              </w:rPr>
              <w:t>pucch-ResourceId</w:t>
            </w:r>
            <w:proofErr w:type="spellEnd"/>
            <w:r w:rsidRPr="00111FF6">
              <w:rPr>
                <w:rFonts w:ascii="Times New Roman" w:hAnsi="Times New Roman"/>
                <w:i/>
                <w:sz w:val="20"/>
              </w:rPr>
              <w:t xml:space="preserve"> </w:t>
            </w:r>
            <w:r w:rsidRPr="00111FF6">
              <w:rPr>
                <w:rFonts w:cs="Arial"/>
                <w:szCs w:val="18"/>
              </w:rPr>
              <w:t>obtained from the 7</w:t>
            </w:r>
            <w:r w:rsidRPr="00111FF6">
              <w:rPr>
                <w:rFonts w:cs="Arial"/>
                <w:szCs w:val="18"/>
                <w:vertAlign w:val="superscript"/>
              </w:rPr>
              <w:t>th</w:t>
            </w:r>
            <w:r w:rsidRPr="00111FF6">
              <w:rPr>
                <w:rFonts w:cs="Arial"/>
                <w:szCs w:val="18"/>
              </w:rPr>
              <w:t xml:space="preserve"> value of </w:t>
            </w:r>
            <w:proofErr w:type="spellStart"/>
            <w:r w:rsidRPr="00111FF6">
              <w:rPr>
                <w:rFonts w:cs="Arial"/>
                <w:i/>
                <w:szCs w:val="18"/>
              </w:rPr>
              <w:t>resourceList</w:t>
            </w:r>
            <w:proofErr w:type="spellEnd"/>
          </w:p>
        </w:tc>
      </w:tr>
      <w:tr w:rsidR="00946C64" w:rsidRPr="00111FF6" w14:paraId="2C09DBDF" w14:textId="77777777" w:rsidTr="00DE5215">
        <w:trPr>
          <w:cantSplit/>
          <w:jc w:val="center"/>
        </w:trPr>
        <w:tc>
          <w:tcPr>
            <w:tcW w:w="1340" w:type="dxa"/>
          </w:tcPr>
          <w:p w14:paraId="63502FDE" w14:textId="77777777" w:rsidR="00946C64" w:rsidRPr="00111FF6" w:rsidRDefault="00946C64" w:rsidP="00DE5215">
            <w:pPr>
              <w:pStyle w:val="TAC"/>
            </w:pPr>
          </w:p>
        </w:tc>
        <w:tc>
          <w:tcPr>
            <w:tcW w:w="1260" w:type="dxa"/>
          </w:tcPr>
          <w:p w14:paraId="164937B6" w14:textId="77777777" w:rsidR="00946C64" w:rsidRPr="00111FF6" w:rsidRDefault="00946C64" w:rsidP="00DE5215">
            <w:pPr>
              <w:pStyle w:val="TAC"/>
            </w:pPr>
          </w:p>
        </w:tc>
        <w:tc>
          <w:tcPr>
            <w:tcW w:w="1350" w:type="dxa"/>
            <w:vAlign w:val="center"/>
          </w:tcPr>
          <w:p w14:paraId="11EAEF5A" w14:textId="77777777" w:rsidR="00946C64" w:rsidRPr="00111FF6" w:rsidRDefault="00946C64" w:rsidP="00DE5215">
            <w:pPr>
              <w:pStyle w:val="TAC"/>
            </w:pPr>
            <w:r w:rsidRPr="00111FF6">
              <w:t>'111'</w:t>
            </w:r>
          </w:p>
        </w:tc>
        <w:tc>
          <w:tcPr>
            <w:tcW w:w="5671" w:type="dxa"/>
            <w:gridSpan w:val="2"/>
            <w:vAlign w:val="center"/>
          </w:tcPr>
          <w:p w14:paraId="7CED05F1" w14:textId="77777777" w:rsidR="00946C64" w:rsidRPr="00111FF6" w:rsidRDefault="00946C64" w:rsidP="00DE5215">
            <w:pPr>
              <w:pStyle w:val="TAL"/>
              <w:jc w:val="center"/>
            </w:pPr>
            <w:r w:rsidRPr="00111FF6">
              <w:t>8</w:t>
            </w:r>
            <w:r w:rsidRPr="00111FF6">
              <w:rPr>
                <w:vertAlign w:val="superscript"/>
              </w:rPr>
              <w:t>th</w:t>
            </w:r>
            <w:r w:rsidRPr="00111FF6">
              <w:t xml:space="preserve"> PUCCH resource provided by </w:t>
            </w:r>
            <w:proofErr w:type="spellStart"/>
            <w:r w:rsidRPr="00111FF6">
              <w:rPr>
                <w:rFonts w:ascii="Times New Roman" w:hAnsi="Times New Roman"/>
                <w:i/>
                <w:sz w:val="20"/>
              </w:rPr>
              <w:t>pucch-ResourceId</w:t>
            </w:r>
            <w:proofErr w:type="spellEnd"/>
            <w:r w:rsidRPr="00111FF6">
              <w:rPr>
                <w:rFonts w:ascii="Times New Roman" w:hAnsi="Times New Roman"/>
                <w:sz w:val="20"/>
              </w:rPr>
              <w:t xml:space="preserve"> </w:t>
            </w:r>
            <w:r w:rsidRPr="00111FF6">
              <w:rPr>
                <w:rFonts w:cs="Arial"/>
                <w:szCs w:val="18"/>
              </w:rPr>
              <w:t>obtained from the 8</w:t>
            </w:r>
            <w:r w:rsidRPr="00111FF6">
              <w:rPr>
                <w:rFonts w:cs="Arial"/>
                <w:szCs w:val="18"/>
                <w:vertAlign w:val="superscript"/>
              </w:rPr>
              <w:t>th</w:t>
            </w:r>
            <w:r w:rsidRPr="00111FF6">
              <w:rPr>
                <w:rFonts w:cs="Arial"/>
                <w:szCs w:val="18"/>
              </w:rPr>
              <w:t xml:space="preserve"> value of </w:t>
            </w:r>
            <w:proofErr w:type="spellStart"/>
            <w:r w:rsidRPr="00111FF6">
              <w:rPr>
                <w:rFonts w:cs="Arial"/>
                <w:i/>
                <w:szCs w:val="18"/>
              </w:rPr>
              <w:t>resourceList</w:t>
            </w:r>
            <w:proofErr w:type="spellEnd"/>
          </w:p>
        </w:tc>
      </w:tr>
    </w:tbl>
    <w:p w14:paraId="1144D474" w14:textId="77777777" w:rsidR="00946C64" w:rsidRPr="00111FF6" w:rsidRDefault="00946C64" w:rsidP="00946C64"/>
    <w:p w14:paraId="189722D6" w14:textId="62CB56CE" w:rsidR="00946C64" w:rsidRPr="00111FF6" w:rsidRDefault="00946C64" w:rsidP="00946C64">
      <w:pPr>
        <w:rPr>
          <w:lang w:val="en-US"/>
        </w:rPr>
      </w:pPr>
      <w:r w:rsidRPr="00111FF6">
        <w:rPr>
          <w:lang w:val="en-US"/>
        </w:rPr>
        <w:t xml:space="preserve">If a UE </w:t>
      </w:r>
      <w:r w:rsidRPr="00111FF6">
        <w:rPr>
          <w:rFonts w:hint="eastAsia"/>
          <w:lang w:val="en-US"/>
        </w:rPr>
        <w:t>determines a first resource for a PUCCH transmission with HARQ-ACK information</w:t>
      </w:r>
      <w:r w:rsidRPr="00111FF6">
        <w:rPr>
          <w:lang w:val="en-US"/>
        </w:rPr>
        <w:t xml:space="preserve"> corresponding only to </w:t>
      </w:r>
      <w:r w:rsidRPr="00111FF6">
        <w:t xml:space="preserve">a PDSCH reception </w:t>
      </w:r>
      <w:r w:rsidRPr="00111FF6">
        <w:rPr>
          <w:rFonts w:hint="eastAsia"/>
          <w:lang w:eastAsia="zh-CN"/>
        </w:rPr>
        <w:t>without</w:t>
      </w:r>
      <w:r w:rsidRPr="00111FF6">
        <w:t xml:space="preserve"> a corresponding PDCCH</w:t>
      </w:r>
      <w:r w:rsidRPr="00111FF6">
        <w:rPr>
          <w:rFonts w:hint="eastAsia"/>
          <w:lang w:val="en-US" w:eastAsia="zh-CN"/>
        </w:rPr>
        <w:t xml:space="preserve"> or </w:t>
      </w:r>
      <w:r w:rsidRPr="00111FF6">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than </w:t>
      </w:r>
      <w:r w:rsidRPr="00111FF6">
        <w:rPr>
          <w:noProof/>
          <w:position w:val="-12"/>
        </w:rPr>
        <w:drawing>
          <wp:inline distT="0" distB="0" distL="0" distR="0" wp14:anchorId="2E6E2BA3" wp14:editId="61D5D14D">
            <wp:extent cx="1649095" cy="232410"/>
            <wp:effectExtent l="0" t="0" r="8255" b="0"/>
            <wp:docPr id="1628" name="Picture 1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649095" cy="232410"/>
                    </a:xfrm>
                    <a:prstGeom prst="rect">
                      <a:avLst/>
                    </a:prstGeom>
                    <a:noFill/>
                    <a:ln>
                      <a:noFill/>
                    </a:ln>
                  </pic:spPr>
                </pic:pic>
              </a:graphicData>
            </a:graphic>
          </wp:inline>
        </w:drawing>
      </w:r>
      <w:r w:rsidRPr="00111FF6">
        <w:t xml:space="preserve"> from the beginning of a first symbol of the first resource for PUCCH transmission in the slot where, </w:t>
      </w:r>
      <m:oMath>
        <m:r>
          <w:rPr>
            <w:rFonts w:ascii="Cambria Math"/>
          </w:rPr>
          <m:t>κ</m:t>
        </m:r>
      </m:oMath>
      <w:r w:rsidRPr="00111FF6">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rsidRPr="00111FF6">
        <w:t xml:space="preserve"> are defined in clause 4.1 of [4, TS 38.211] and </w:t>
      </w:r>
      <w:r w:rsidRPr="00111FF6">
        <w:rPr>
          <w:noProof/>
          <w:position w:val="-10"/>
        </w:rPr>
        <w:drawing>
          <wp:inline distT="0" distB="0" distL="0" distR="0" wp14:anchorId="538CE574" wp14:editId="40C19C13">
            <wp:extent cx="179705" cy="179705"/>
            <wp:effectExtent l="0" t="0" r="0" b="0"/>
            <wp:docPr id="1627" name="Picture 1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rPr>
          <w:i/>
          <w:lang w:val="en-AU"/>
        </w:rPr>
        <w:t xml:space="preserve"> </w:t>
      </w:r>
      <w:r w:rsidRPr="00111FF6">
        <w:rPr>
          <w:lang w:val="en-AU"/>
        </w:rPr>
        <w:t>corresponds to the smallest SCS configuration among the SCS configurations of the PDCCHs providing the DCI formats and the SCS configuration of the PUCCH</w:t>
      </w:r>
      <w:r w:rsidRPr="00111FF6">
        <w:t>. If</w:t>
      </w:r>
      <w:r w:rsidRPr="00111FF6">
        <w:rPr>
          <w:lang w:eastAsia="ko-KR"/>
        </w:rPr>
        <w:t xml:space="preserve"> </w:t>
      </w:r>
      <w:r w:rsidRPr="00111FF6">
        <w:rPr>
          <w:i/>
          <w:lang w:eastAsia="ko-KR"/>
        </w:rPr>
        <w:t>processingType2Enabled</w:t>
      </w:r>
      <w:r w:rsidRPr="00111FF6">
        <w:rPr>
          <w:lang w:eastAsia="ko-KR"/>
        </w:rPr>
        <w:t xml:space="preserve"> of </w:t>
      </w:r>
      <w:r w:rsidRPr="00111FF6">
        <w:rPr>
          <w:i/>
          <w:lang w:eastAsia="ko-KR"/>
        </w:rPr>
        <w:t>PDSCH-</w:t>
      </w:r>
      <w:proofErr w:type="spellStart"/>
      <w:r w:rsidRPr="00111FF6">
        <w:rPr>
          <w:i/>
          <w:lang w:eastAsia="ko-KR"/>
        </w:rPr>
        <w:t>ServingCellConfig</w:t>
      </w:r>
      <w:proofErr w:type="spellEnd"/>
      <w:r w:rsidRPr="00111FF6">
        <w:rPr>
          <w:lang w:eastAsia="ko-KR"/>
        </w:rPr>
        <w:t xml:space="preserve"> is set to </w:t>
      </w:r>
      <w:r w:rsidRPr="00111FF6">
        <w:rPr>
          <w:i/>
          <w:lang w:eastAsia="ko-KR"/>
        </w:rPr>
        <w:t xml:space="preserve">enable </w:t>
      </w:r>
      <w:r w:rsidRPr="00111FF6">
        <w:rPr>
          <w:lang w:eastAsia="ko-KR"/>
        </w:rPr>
        <w:t>for the serving cell with the second DCI format and for all serving cells with corresponding HARQ-ACK information multiplexed in the PUCCH transmission in the slot</w:t>
      </w:r>
      <w:r w:rsidRPr="00111FF6">
        <w:t>,</w:t>
      </w:r>
      <w:r w:rsidRPr="00111FF6">
        <w:rPr>
          <w:noProof/>
          <w:position w:val="-10"/>
        </w:rPr>
        <w:drawing>
          <wp:inline distT="0" distB="0" distL="0" distR="0" wp14:anchorId="5F4B79CA" wp14:editId="522D4D8C">
            <wp:extent cx="348615" cy="179705"/>
            <wp:effectExtent l="0" t="0" r="0" b="0"/>
            <wp:docPr id="1626" name="Picture 1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for </w:t>
      </w:r>
      <w:r w:rsidRPr="00111FF6">
        <w:rPr>
          <w:noProof/>
          <w:position w:val="-10"/>
        </w:rPr>
        <w:drawing>
          <wp:inline distT="0" distB="0" distL="0" distR="0" wp14:anchorId="6D8C34BD" wp14:editId="508ECA9A">
            <wp:extent cx="348615" cy="179705"/>
            <wp:effectExtent l="0" t="0" r="0" b="0"/>
            <wp:docPr id="1625" name="Picture 1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w:t>
      </w:r>
      <w:r w:rsidRPr="00111FF6">
        <w:rPr>
          <w:noProof/>
          <w:position w:val="-10"/>
        </w:rPr>
        <w:drawing>
          <wp:inline distT="0" distB="0" distL="0" distR="0" wp14:anchorId="36D02841" wp14:editId="59CCFF0F">
            <wp:extent cx="470535" cy="179705"/>
            <wp:effectExtent l="0" t="0" r="5715" b="0"/>
            <wp:docPr id="1624" name="Picture 1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 xml:space="preserve"> for </w:t>
      </w:r>
      <w:r w:rsidRPr="00111FF6">
        <w:rPr>
          <w:noProof/>
          <w:position w:val="-10"/>
        </w:rPr>
        <w:drawing>
          <wp:inline distT="0" distB="0" distL="0" distR="0" wp14:anchorId="6AA5072C" wp14:editId="60DDAA02">
            <wp:extent cx="348615" cy="179705"/>
            <wp:effectExtent l="0" t="0" r="0" b="0"/>
            <wp:docPr id="1623" name="Picture 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w:t>
      </w:r>
      <w:r w:rsidRPr="00111FF6">
        <w:rPr>
          <w:noProof/>
          <w:position w:val="-10"/>
        </w:rPr>
        <w:drawing>
          <wp:inline distT="0" distB="0" distL="0" distR="0" wp14:anchorId="581120B7" wp14:editId="23FADF03">
            <wp:extent cx="348615" cy="179705"/>
            <wp:effectExtent l="0" t="0" r="0" b="0"/>
            <wp:docPr id="1622" name="Picture 1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for </w:t>
      </w:r>
      <w:r w:rsidRPr="00111FF6">
        <w:rPr>
          <w:noProof/>
          <w:position w:val="-10"/>
        </w:rPr>
        <w:drawing>
          <wp:inline distT="0" distB="0" distL="0" distR="0" wp14:anchorId="2420DE61" wp14:editId="6BA1DF88">
            <wp:extent cx="348615" cy="179705"/>
            <wp:effectExtent l="0" t="0" r="0" b="0"/>
            <wp:docPr id="1621" name="Picture 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w:t>
      </w:r>
      <w:proofErr w:type="gramStart"/>
      <w:r w:rsidRPr="00111FF6">
        <w:t xml:space="preserve">otherwise </w:t>
      </w:r>
      <w:r w:rsidRPr="00111FF6">
        <w:rPr>
          <w:rFonts w:eastAsia="DengXian"/>
          <w:lang w:eastAsia="zh-CN"/>
        </w:rPr>
        <w:t>,</w:t>
      </w:r>
      <w:proofErr w:type="gramEnd"/>
      <w:r w:rsidRPr="00111FF6">
        <w:rPr>
          <w:rFonts w:eastAsia="DengXian"/>
          <w:lang w:eastAsia="zh-CN"/>
        </w:rPr>
        <w:t xml:space="preserve"> </w:t>
      </w:r>
      <w:r w:rsidRPr="00111FF6">
        <w:rPr>
          <w:noProof/>
          <w:position w:val="-10"/>
        </w:rPr>
        <w:drawing>
          <wp:inline distT="0" distB="0" distL="0" distR="0" wp14:anchorId="1BFFF72C" wp14:editId="575FA133">
            <wp:extent cx="348615" cy="179705"/>
            <wp:effectExtent l="0" t="0" r="0" b="0"/>
            <wp:docPr id="1620" name="Picture 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for </w:t>
      </w:r>
      <w:r w:rsidRPr="00111FF6">
        <w:rPr>
          <w:noProof/>
          <w:position w:val="-10"/>
        </w:rPr>
        <w:drawing>
          <wp:inline distT="0" distB="0" distL="0" distR="0" wp14:anchorId="45BA14D9" wp14:editId="3C4741D9">
            <wp:extent cx="348615" cy="179705"/>
            <wp:effectExtent l="0" t="0" r="0" b="0"/>
            <wp:docPr id="1619" name="Picture 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w:t>
      </w:r>
      <w:r w:rsidRPr="00111FF6">
        <w:rPr>
          <w:noProof/>
          <w:position w:val="-10"/>
        </w:rPr>
        <w:drawing>
          <wp:inline distT="0" distB="0" distL="0" distR="0" wp14:anchorId="0EBE95B6" wp14:editId="290F3BBC">
            <wp:extent cx="470535" cy="179705"/>
            <wp:effectExtent l="0" t="0" r="5715" b="0"/>
            <wp:docPr id="1618" name="Picture 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 xml:space="preserve"> for </w:t>
      </w:r>
      <w:r w:rsidRPr="00111FF6">
        <w:rPr>
          <w:noProof/>
          <w:position w:val="-10"/>
        </w:rPr>
        <w:drawing>
          <wp:inline distT="0" distB="0" distL="0" distR="0" wp14:anchorId="40822888" wp14:editId="75BFC902">
            <wp:extent cx="348615" cy="179705"/>
            <wp:effectExtent l="0" t="0" r="0" b="0"/>
            <wp:docPr id="1617" name="Picture 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w:t>
      </w:r>
      <w:r w:rsidRPr="00111FF6">
        <w:rPr>
          <w:noProof/>
          <w:position w:val="-10"/>
        </w:rPr>
        <w:drawing>
          <wp:inline distT="0" distB="0" distL="0" distR="0" wp14:anchorId="5C59B2D6" wp14:editId="533243F8">
            <wp:extent cx="470535" cy="179705"/>
            <wp:effectExtent l="0" t="0" r="5715" b="0"/>
            <wp:docPr id="1616" name="Picture 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 xml:space="preserve"> for </w:t>
      </w:r>
      <w:r w:rsidRPr="00111FF6">
        <w:rPr>
          <w:noProof/>
          <w:position w:val="-10"/>
        </w:rPr>
        <w:drawing>
          <wp:inline distT="0" distB="0" distL="0" distR="0" wp14:anchorId="782E95E1" wp14:editId="402C8D3A">
            <wp:extent cx="348615" cy="179705"/>
            <wp:effectExtent l="0" t="0" r="0" b="0"/>
            <wp:docPr id="1615" name="Picture 1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w:t>
      </w:r>
      <w:r w:rsidRPr="00111FF6">
        <w:rPr>
          <w:noProof/>
          <w:position w:val="-10"/>
        </w:rPr>
        <w:drawing>
          <wp:inline distT="0" distB="0" distL="0" distR="0" wp14:anchorId="2E38C649" wp14:editId="1C783BD0">
            <wp:extent cx="470535" cy="179705"/>
            <wp:effectExtent l="0" t="0" r="5715" b="0"/>
            <wp:docPr id="1614" name="Picture 1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 xml:space="preserve"> for </w:t>
      </w:r>
      <w:r w:rsidRPr="00111FF6">
        <w:rPr>
          <w:noProof/>
          <w:position w:val="-10"/>
        </w:rPr>
        <w:drawing>
          <wp:inline distT="0" distB="0" distL="0" distR="0" wp14:anchorId="531BA793" wp14:editId="31D5D7C2">
            <wp:extent cx="348615" cy="179705"/>
            <wp:effectExtent l="0" t="0" r="0" b="0"/>
            <wp:docPr id="1613" name="Picture 1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w:t>
      </w:r>
    </w:p>
    <w:p w14:paraId="79202429" w14:textId="77777777" w:rsidR="00946C64" w:rsidRPr="00111FF6" w:rsidRDefault="00946C64" w:rsidP="00946C64">
      <w:r w:rsidRPr="00111FF6">
        <w:rPr>
          <w:lang w:val="en-US"/>
        </w:rPr>
        <w:lastRenderedPageBreak/>
        <w:t xml:space="preserve">If a UE </w:t>
      </w:r>
      <w:r w:rsidRPr="00111FF6">
        <w:rPr>
          <w:iCs/>
        </w:rPr>
        <w:t xml:space="preserve">is not provided </w:t>
      </w:r>
      <w:r w:rsidRPr="00111FF6">
        <w:rPr>
          <w:rFonts w:eastAsia="Gulim"/>
          <w:i/>
          <w:iCs/>
        </w:rPr>
        <w:t>SPS-PUCCH-AN-List</w:t>
      </w:r>
      <w:r w:rsidRPr="00111FF6">
        <w:rPr>
          <w:iCs/>
        </w:rPr>
        <w:t xml:space="preserve"> and </w:t>
      </w:r>
      <w:r w:rsidRPr="00111FF6">
        <w:rPr>
          <w:lang w:val="en-US"/>
        </w:rPr>
        <w:t xml:space="preserve">transmits HARQ-ACK information corresponding only to </w:t>
      </w:r>
      <w:r w:rsidRPr="00111FF6">
        <w:t xml:space="preserve">a PDSCH reception </w:t>
      </w:r>
      <w:r w:rsidRPr="00111FF6">
        <w:rPr>
          <w:rFonts w:hint="eastAsia"/>
          <w:lang w:eastAsia="zh-CN"/>
        </w:rPr>
        <w:t>without</w:t>
      </w:r>
      <w:r w:rsidRPr="00111FF6">
        <w:t xml:space="preserve"> a corresponding PDCCH, a PUCCH resource for corresponding PUCCH transmission with HARQ-ACK information is provided by </w:t>
      </w:r>
      <w:r w:rsidRPr="00111FF6">
        <w:rPr>
          <w:i/>
        </w:rPr>
        <w:t>n1PUCCH-AN</w:t>
      </w:r>
      <w:r w:rsidRPr="00111FF6">
        <w:t>.</w:t>
      </w:r>
    </w:p>
    <w:p w14:paraId="6118307A" w14:textId="33F5E35D" w:rsidR="00946C64" w:rsidRPr="00111FF6" w:rsidRDefault="00946C64" w:rsidP="00946C64">
      <w:pPr>
        <w:rPr>
          <w:lang w:val="en-US"/>
        </w:rPr>
      </w:pPr>
      <w:r w:rsidRPr="00111FF6">
        <w:rPr>
          <w:lang w:val="en-US"/>
        </w:rPr>
        <w:t>If a UE transmits a PUCCH with HARQ-ACK</w:t>
      </w:r>
      <w:r w:rsidRPr="00111FF6">
        <w:t xml:space="preserve"> information</w:t>
      </w:r>
      <w:r w:rsidRPr="00111FF6">
        <w:rPr>
          <w:lang w:val="en-US"/>
        </w:rPr>
        <w:t xml:space="preserve"> using PUCCH format 0, the UE determines values </w:t>
      </w:r>
      <w:r w:rsidRPr="00111FF6">
        <w:rPr>
          <w:noProof/>
          <w:position w:val="-10"/>
        </w:rPr>
        <w:drawing>
          <wp:inline distT="0" distB="0" distL="0" distR="0" wp14:anchorId="66F89010" wp14:editId="3A88FA44">
            <wp:extent cx="179705" cy="200660"/>
            <wp:effectExtent l="0" t="0" r="0" b="8890"/>
            <wp:docPr id="1612" name="Picture 1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111FF6">
        <w:t xml:space="preserve"> and</w:t>
      </w:r>
      <w:r w:rsidRPr="00111FF6">
        <w:rPr>
          <w:lang w:val="en-US"/>
        </w:rPr>
        <w:t xml:space="preserve"> </w:t>
      </w:r>
      <w:r w:rsidRPr="00111FF6">
        <w:rPr>
          <w:noProof/>
          <w:position w:val="-10"/>
        </w:rPr>
        <w:drawing>
          <wp:inline distT="0" distB="0" distL="0" distR="0" wp14:anchorId="68BB9199" wp14:editId="0AE6356E">
            <wp:extent cx="190500" cy="200660"/>
            <wp:effectExtent l="0" t="0" r="0" b="8890"/>
            <wp:docPr id="1611" name="Picture 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0500" cy="200660"/>
                    </a:xfrm>
                    <a:prstGeom prst="rect">
                      <a:avLst/>
                    </a:prstGeom>
                    <a:noFill/>
                    <a:ln>
                      <a:noFill/>
                    </a:ln>
                  </pic:spPr>
                </pic:pic>
              </a:graphicData>
            </a:graphic>
          </wp:inline>
        </w:drawing>
      </w:r>
      <w:r w:rsidRPr="00111FF6">
        <w:t xml:space="preserve"> for computing a value of cyclic shift </w:t>
      </w:r>
      <w:r w:rsidRPr="00111FF6">
        <w:rPr>
          <w:noProof/>
          <w:position w:val="-6"/>
        </w:rPr>
        <w:drawing>
          <wp:inline distT="0" distB="0" distL="0" distR="0" wp14:anchorId="7ECD87F9" wp14:editId="504FB557">
            <wp:extent cx="179705" cy="158750"/>
            <wp:effectExtent l="0" t="0" r="0" b="0"/>
            <wp:docPr id="1610" name="Picture 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111FF6">
        <w:t xml:space="preserve"> [4, TS 38.211] where </w:t>
      </w:r>
      <w:r w:rsidRPr="00111FF6">
        <w:rPr>
          <w:noProof/>
          <w:position w:val="-10"/>
        </w:rPr>
        <w:drawing>
          <wp:inline distT="0" distB="0" distL="0" distR="0" wp14:anchorId="2DE66327" wp14:editId="516CB002">
            <wp:extent cx="179705" cy="200660"/>
            <wp:effectExtent l="0" t="0" r="0" b="8890"/>
            <wp:docPr id="1609" name="Picture 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111FF6">
        <w:t xml:space="preserve"> is provided by </w:t>
      </w:r>
      <w:proofErr w:type="spellStart"/>
      <w:r w:rsidRPr="00111FF6">
        <w:rPr>
          <w:i/>
          <w:lang w:val="en-US"/>
        </w:rPr>
        <w:t>initialCyclicShift</w:t>
      </w:r>
      <w:proofErr w:type="spellEnd"/>
      <w:r w:rsidRPr="00111FF6">
        <w:rPr>
          <w:lang w:val="en-US"/>
        </w:rPr>
        <w:t xml:space="preserve"> of </w:t>
      </w:r>
      <w:r w:rsidRPr="00111FF6">
        <w:rPr>
          <w:i/>
        </w:rPr>
        <w:t>PUCCH-format0</w:t>
      </w:r>
      <w:r w:rsidRPr="00111FF6">
        <w:t xml:space="preserve"> or, if </w:t>
      </w:r>
      <w:proofErr w:type="spellStart"/>
      <w:r w:rsidRPr="00111FF6">
        <w:rPr>
          <w:i/>
          <w:lang w:val="en-US"/>
        </w:rPr>
        <w:t>initialCyclicShift</w:t>
      </w:r>
      <w:proofErr w:type="spellEnd"/>
      <w:r w:rsidRPr="00111FF6">
        <w:t xml:space="preserve"> is not provided, by the initial cyclic shift index as described in clause 9.2.1 and </w:t>
      </w:r>
      <w:r w:rsidRPr="00111FF6">
        <w:rPr>
          <w:noProof/>
          <w:position w:val="-10"/>
        </w:rPr>
        <w:drawing>
          <wp:inline distT="0" distB="0" distL="0" distR="0" wp14:anchorId="7A76A735" wp14:editId="4AE8E1E5">
            <wp:extent cx="190500" cy="200660"/>
            <wp:effectExtent l="0" t="0" r="0" b="8890"/>
            <wp:docPr id="1608" name="Picture 1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0500" cy="200660"/>
                    </a:xfrm>
                    <a:prstGeom prst="rect">
                      <a:avLst/>
                    </a:prstGeom>
                    <a:noFill/>
                    <a:ln>
                      <a:noFill/>
                    </a:ln>
                  </pic:spPr>
                </pic:pic>
              </a:graphicData>
            </a:graphic>
          </wp:inline>
        </w:drawing>
      </w:r>
      <w:r w:rsidRPr="00111FF6">
        <w:t xml:space="preserve"> is determined from the value of one HARQ-ACK information bit or from the values of two HARQ-ACK information bits</w:t>
      </w:r>
      <w:r w:rsidRPr="00111FF6">
        <w:rPr>
          <w:lang w:val="en-US"/>
        </w:rPr>
        <w:t xml:space="preserve"> as in </w:t>
      </w:r>
      <w:r w:rsidRPr="00111FF6">
        <w:t>Table 9.2.3-3 and Table 9.2.3-4, respectively.</w:t>
      </w:r>
      <w:r w:rsidRPr="00111FF6">
        <w:rPr>
          <w:lang w:val="en-US"/>
        </w:rPr>
        <w:t xml:space="preserve"> </w:t>
      </w:r>
    </w:p>
    <w:p w14:paraId="7808B4A0" w14:textId="77777777" w:rsidR="00946C64" w:rsidRPr="00111FF6" w:rsidRDefault="00946C64" w:rsidP="00946C64">
      <w:pPr>
        <w:pStyle w:val="TH"/>
        <w:rPr>
          <w:rFonts w:cs="Arial"/>
        </w:rPr>
      </w:pPr>
      <w:r w:rsidRPr="00111FF6">
        <w:rPr>
          <w:rFonts w:cs="Arial"/>
        </w:rPr>
        <w:t>Table 9.2.3-3: Mapping of values for one HARQ-ACK</w:t>
      </w:r>
      <w:r w:rsidRPr="00111FF6">
        <w:t xml:space="preserve"> information</w:t>
      </w:r>
      <w:r w:rsidRPr="00111FF6">
        <w:rPr>
          <w:rFonts w:cs="Arial"/>
        </w:rPr>
        <w:t xml:space="preserve"> bit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111FF6" w:rsidRPr="00111FF6" w14:paraId="0951FE28" w14:textId="77777777" w:rsidTr="00DE5215">
        <w:trPr>
          <w:cantSplit/>
          <w:jc w:val="center"/>
        </w:trPr>
        <w:tc>
          <w:tcPr>
            <w:tcW w:w="2107" w:type="dxa"/>
            <w:shd w:val="clear" w:color="auto" w:fill="E0E0E0"/>
            <w:vAlign w:val="center"/>
          </w:tcPr>
          <w:p w14:paraId="01064515" w14:textId="77777777" w:rsidR="00946C64" w:rsidRPr="00111FF6" w:rsidRDefault="00946C64" w:rsidP="00DE5215">
            <w:pPr>
              <w:pStyle w:val="TAH"/>
              <w:rPr>
                <w:rFonts w:ascii="Times New Roman" w:hAnsi="Times New Roman"/>
                <w:szCs w:val="18"/>
              </w:rPr>
            </w:pPr>
            <w:r w:rsidRPr="00111FF6">
              <w:rPr>
                <w:rFonts w:cs="Arial"/>
                <w:szCs w:val="18"/>
              </w:rPr>
              <w:t>HARQ-ACK Value</w:t>
            </w:r>
          </w:p>
        </w:tc>
        <w:tc>
          <w:tcPr>
            <w:tcW w:w="1313" w:type="dxa"/>
            <w:shd w:val="clear" w:color="auto" w:fill="E0E0E0"/>
            <w:vAlign w:val="center"/>
          </w:tcPr>
          <w:p w14:paraId="6894D9EB" w14:textId="77777777" w:rsidR="00946C64" w:rsidRPr="00111FF6" w:rsidRDefault="00946C64" w:rsidP="00DE5215">
            <w:pPr>
              <w:pStyle w:val="TAH"/>
              <w:rPr>
                <w:rFonts w:ascii="Times New Roman" w:hAnsi="Times New Roman"/>
                <w:sz w:val="20"/>
              </w:rPr>
            </w:pPr>
            <w:r w:rsidRPr="00111FF6">
              <w:rPr>
                <w:rFonts w:ascii="Times New Roman" w:hAnsi="Times New Roman"/>
                <w:sz w:val="20"/>
              </w:rPr>
              <w:t>0</w:t>
            </w:r>
          </w:p>
        </w:tc>
        <w:tc>
          <w:tcPr>
            <w:tcW w:w="1325" w:type="dxa"/>
            <w:shd w:val="clear" w:color="auto" w:fill="E0E0E0"/>
          </w:tcPr>
          <w:p w14:paraId="3178FB6B" w14:textId="77777777" w:rsidR="00946C64" w:rsidRPr="00111FF6" w:rsidRDefault="00946C64" w:rsidP="00DE5215">
            <w:pPr>
              <w:pStyle w:val="TAH"/>
              <w:rPr>
                <w:rFonts w:ascii="Times New Roman" w:hAnsi="Times New Roman"/>
                <w:sz w:val="20"/>
              </w:rPr>
            </w:pPr>
            <w:r w:rsidRPr="00111FF6">
              <w:rPr>
                <w:rFonts w:ascii="Times New Roman" w:hAnsi="Times New Roman"/>
                <w:sz w:val="20"/>
              </w:rPr>
              <w:t>1</w:t>
            </w:r>
          </w:p>
        </w:tc>
      </w:tr>
      <w:tr w:rsidR="00946C64" w:rsidRPr="00111FF6" w14:paraId="21396AFA" w14:textId="77777777" w:rsidTr="00DE5215">
        <w:trPr>
          <w:cantSplit/>
          <w:jc w:val="center"/>
        </w:trPr>
        <w:tc>
          <w:tcPr>
            <w:tcW w:w="2107" w:type="dxa"/>
            <w:vAlign w:val="center"/>
          </w:tcPr>
          <w:p w14:paraId="2990068B" w14:textId="77777777" w:rsidR="00946C64" w:rsidRPr="00111FF6" w:rsidRDefault="00946C64" w:rsidP="00DE5215">
            <w:pPr>
              <w:pStyle w:val="TAC"/>
              <w:rPr>
                <w:b/>
              </w:rPr>
            </w:pPr>
            <w:r w:rsidRPr="00111FF6">
              <w:rPr>
                <w:b/>
              </w:rPr>
              <w:t>Sequence cyclic shift</w:t>
            </w:r>
          </w:p>
        </w:tc>
        <w:tc>
          <w:tcPr>
            <w:tcW w:w="1313" w:type="dxa"/>
            <w:vAlign w:val="center"/>
          </w:tcPr>
          <w:p w14:paraId="1557DD50" w14:textId="2FECB54D" w:rsidR="00946C64" w:rsidRPr="00111FF6" w:rsidRDefault="00946C64" w:rsidP="00DE5215">
            <w:pPr>
              <w:pStyle w:val="TAL"/>
              <w:jc w:val="center"/>
            </w:pPr>
            <w:r w:rsidRPr="00111FF6">
              <w:rPr>
                <w:noProof/>
                <w:position w:val="-10"/>
              </w:rPr>
              <w:drawing>
                <wp:inline distT="0" distB="0" distL="0" distR="0" wp14:anchorId="34F98681" wp14:editId="41D8A989">
                  <wp:extent cx="470535" cy="179705"/>
                  <wp:effectExtent l="0" t="0" r="5715" b="0"/>
                  <wp:docPr id="1607" name="Picture 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c>
          <w:tcPr>
            <w:tcW w:w="1325" w:type="dxa"/>
          </w:tcPr>
          <w:p w14:paraId="66D1FF3B" w14:textId="327DCCAB" w:rsidR="00946C64" w:rsidRPr="00111FF6" w:rsidRDefault="00946C64" w:rsidP="00DE5215">
            <w:pPr>
              <w:pStyle w:val="TAL"/>
              <w:jc w:val="center"/>
            </w:pPr>
            <w:r w:rsidRPr="00111FF6">
              <w:rPr>
                <w:noProof/>
                <w:position w:val="-10"/>
              </w:rPr>
              <w:drawing>
                <wp:inline distT="0" distB="0" distL="0" distR="0" wp14:anchorId="63A9CC37" wp14:editId="4D4D8896">
                  <wp:extent cx="470535" cy="179705"/>
                  <wp:effectExtent l="0" t="0" r="5715" b="0"/>
                  <wp:docPr id="1606" name="Picture 1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r>
    </w:tbl>
    <w:p w14:paraId="32C9CBEB" w14:textId="77777777" w:rsidR="00946C64" w:rsidRPr="00111FF6" w:rsidRDefault="00946C64" w:rsidP="00946C64">
      <w:pPr>
        <w:pStyle w:val="B1"/>
        <w:overflowPunct w:val="0"/>
        <w:autoSpaceDE w:val="0"/>
        <w:autoSpaceDN w:val="0"/>
        <w:adjustRightInd w:val="0"/>
        <w:ind w:left="0" w:firstLine="0"/>
        <w:textAlignment w:val="baseline"/>
        <w:rPr>
          <w:lang w:val="en-US"/>
        </w:rPr>
      </w:pPr>
    </w:p>
    <w:p w14:paraId="02A0BAB6" w14:textId="77777777" w:rsidR="00946C64" w:rsidRPr="00111FF6" w:rsidRDefault="00946C64" w:rsidP="00946C64">
      <w:pPr>
        <w:pStyle w:val="TH"/>
        <w:rPr>
          <w:rFonts w:cs="Arial"/>
        </w:rPr>
      </w:pPr>
      <w:r w:rsidRPr="00111FF6">
        <w:rPr>
          <w:rFonts w:cs="Arial"/>
        </w:rPr>
        <w:t>Table 9.2.3-4: Mapping of values for two HARQ-ACK</w:t>
      </w:r>
      <w:r w:rsidRPr="00111FF6">
        <w:t xml:space="preserve"> information</w:t>
      </w:r>
      <w:r w:rsidRPr="00111FF6">
        <w:rPr>
          <w:rFonts w:cs="Arial"/>
        </w:rPr>
        <w:t xml:space="preserve"> bits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111FF6" w:rsidRPr="00111FF6" w14:paraId="464E4FA4" w14:textId="77777777" w:rsidTr="00DE5215">
        <w:trPr>
          <w:cantSplit/>
          <w:jc w:val="center"/>
        </w:trPr>
        <w:tc>
          <w:tcPr>
            <w:tcW w:w="2102" w:type="dxa"/>
            <w:shd w:val="clear" w:color="auto" w:fill="E0E0E0"/>
            <w:vAlign w:val="center"/>
          </w:tcPr>
          <w:p w14:paraId="6B277E67" w14:textId="77777777" w:rsidR="00946C64" w:rsidRPr="00111FF6" w:rsidRDefault="00946C64" w:rsidP="00DE5215">
            <w:pPr>
              <w:pStyle w:val="TAH"/>
              <w:rPr>
                <w:rFonts w:ascii="Times New Roman" w:hAnsi="Times New Roman"/>
                <w:szCs w:val="18"/>
              </w:rPr>
            </w:pPr>
            <w:r w:rsidRPr="00111FF6">
              <w:rPr>
                <w:rFonts w:cs="Arial"/>
                <w:szCs w:val="18"/>
              </w:rPr>
              <w:t>HARQ-ACK Value</w:t>
            </w:r>
          </w:p>
        </w:tc>
        <w:tc>
          <w:tcPr>
            <w:tcW w:w="1752" w:type="dxa"/>
            <w:shd w:val="clear" w:color="auto" w:fill="E0E0E0"/>
            <w:vAlign w:val="center"/>
          </w:tcPr>
          <w:p w14:paraId="65292EA7" w14:textId="77777777" w:rsidR="00946C64" w:rsidRPr="00111FF6" w:rsidRDefault="00946C64" w:rsidP="00DE5215">
            <w:pPr>
              <w:pStyle w:val="TAH"/>
              <w:rPr>
                <w:rFonts w:ascii="Times New Roman" w:hAnsi="Times New Roman"/>
                <w:sz w:val="20"/>
              </w:rPr>
            </w:pPr>
            <w:r w:rsidRPr="00111FF6">
              <w:rPr>
                <w:rFonts w:ascii="Times New Roman" w:hAnsi="Times New Roman"/>
                <w:sz w:val="20"/>
              </w:rPr>
              <w:t>{0, 0}</w:t>
            </w:r>
          </w:p>
        </w:tc>
        <w:tc>
          <w:tcPr>
            <w:tcW w:w="1620" w:type="dxa"/>
            <w:shd w:val="clear" w:color="auto" w:fill="E0E0E0"/>
          </w:tcPr>
          <w:p w14:paraId="77EFA989" w14:textId="77777777" w:rsidR="00946C64" w:rsidRPr="00111FF6" w:rsidRDefault="00946C64" w:rsidP="00DE5215">
            <w:pPr>
              <w:pStyle w:val="TAH"/>
              <w:rPr>
                <w:rFonts w:ascii="Times New Roman" w:hAnsi="Times New Roman"/>
                <w:sz w:val="20"/>
              </w:rPr>
            </w:pPr>
            <w:r w:rsidRPr="00111FF6">
              <w:rPr>
                <w:rFonts w:ascii="Times New Roman" w:hAnsi="Times New Roman"/>
                <w:sz w:val="20"/>
              </w:rPr>
              <w:t>{0, 1}</w:t>
            </w:r>
          </w:p>
        </w:tc>
        <w:tc>
          <w:tcPr>
            <w:tcW w:w="1710" w:type="dxa"/>
            <w:shd w:val="clear" w:color="auto" w:fill="E0E0E0"/>
            <w:vAlign w:val="center"/>
          </w:tcPr>
          <w:p w14:paraId="4047EA0D" w14:textId="77777777" w:rsidR="00946C64" w:rsidRPr="00111FF6" w:rsidRDefault="00946C64" w:rsidP="00DE5215">
            <w:pPr>
              <w:pStyle w:val="TAH"/>
              <w:rPr>
                <w:rFonts w:ascii="Times New Roman" w:hAnsi="Times New Roman"/>
                <w:sz w:val="20"/>
              </w:rPr>
            </w:pPr>
            <w:r w:rsidRPr="00111FF6">
              <w:rPr>
                <w:rFonts w:ascii="Times New Roman" w:hAnsi="Times New Roman"/>
                <w:sz w:val="20"/>
              </w:rPr>
              <w:t>{1, 1}</w:t>
            </w:r>
          </w:p>
        </w:tc>
        <w:tc>
          <w:tcPr>
            <w:tcW w:w="1620" w:type="dxa"/>
            <w:shd w:val="clear" w:color="auto" w:fill="E0E0E0"/>
          </w:tcPr>
          <w:p w14:paraId="21EAC32D" w14:textId="77777777" w:rsidR="00946C64" w:rsidRPr="00111FF6" w:rsidRDefault="00946C64" w:rsidP="00DE5215">
            <w:pPr>
              <w:pStyle w:val="TAH"/>
              <w:rPr>
                <w:rFonts w:ascii="Times New Roman" w:hAnsi="Times New Roman"/>
                <w:sz w:val="20"/>
              </w:rPr>
            </w:pPr>
            <w:r w:rsidRPr="00111FF6">
              <w:rPr>
                <w:rFonts w:ascii="Times New Roman" w:hAnsi="Times New Roman"/>
                <w:sz w:val="20"/>
              </w:rPr>
              <w:t>{1, 0}</w:t>
            </w:r>
          </w:p>
        </w:tc>
      </w:tr>
      <w:tr w:rsidR="00946C64" w:rsidRPr="00111FF6" w14:paraId="4CEC2CAB" w14:textId="77777777" w:rsidTr="00DE5215">
        <w:trPr>
          <w:cantSplit/>
          <w:jc w:val="center"/>
        </w:trPr>
        <w:tc>
          <w:tcPr>
            <w:tcW w:w="2102" w:type="dxa"/>
            <w:vAlign w:val="center"/>
          </w:tcPr>
          <w:p w14:paraId="45522C8E" w14:textId="77777777" w:rsidR="00946C64" w:rsidRPr="00111FF6" w:rsidRDefault="00946C64" w:rsidP="00DE5215">
            <w:pPr>
              <w:pStyle w:val="TAC"/>
              <w:rPr>
                <w:b/>
              </w:rPr>
            </w:pPr>
            <w:r w:rsidRPr="00111FF6">
              <w:rPr>
                <w:b/>
              </w:rPr>
              <w:t>Sequence cyclic shift</w:t>
            </w:r>
          </w:p>
        </w:tc>
        <w:tc>
          <w:tcPr>
            <w:tcW w:w="1752" w:type="dxa"/>
            <w:vAlign w:val="center"/>
          </w:tcPr>
          <w:p w14:paraId="7C842597" w14:textId="55FA03DB" w:rsidR="00946C64" w:rsidRPr="00111FF6" w:rsidRDefault="00946C64" w:rsidP="00DE5215">
            <w:pPr>
              <w:pStyle w:val="TAL"/>
              <w:jc w:val="center"/>
            </w:pPr>
            <w:r w:rsidRPr="00111FF6">
              <w:rPr>
                <w:noProof/>
                <w:position w:val="-10"/>
              </w:rPr>
              <w:drawing>
                <wp:inline distT="0" distB="0" distL="0" distR="0" wp14:anchorId="040C5385" wp14:editId="2A7E9A81">
                  <wp:extent cx="470535" cy="179705"/>
                  <wp:effectExtent l="0" t="0" r="5715" b="0"/>
                  <wp:docPr id="1605" name="Picture 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c>
          <w:tcPr>
            <w:tcW w:w="1620" w:type="dxa"/>
          </w:tcPr>
          <w:p w14:paraId="74A3022C" w14:textId="411964B7" w:rsidR="00946C64" w:rsidRPr="00111FF6" w:rsidRDefault="00946C64" w:rsidP="00DE5215">
            <w:pPr>
              <w:pStyle w:val="TAL"/>
              <w:jc w:val="center"/>
            </w:pPr>
            <w:r w:rsidRPr="00111FF6">
              <w:rPr>
                <w:noProof/>
                <w:position w:val="-10"/>
              </w:rPr>
              <w:drawing>
                <wp:inline distT="0" distB="0" distL="0" distR="0" wp14:anchorId="67ECBA41" wp14:editId="08F8852A">
                  <wp:extent cx="470535" cy="179705"/>
                  <wp:effectExtent l="0" t="0" r="5715" b="0"/>
                  <wp:docPr id="1604" name="Picture 1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c>
          <w:tcPr>
            <w:tcW w:w="1710" w:type="dxa"/>
            <w:vAlign w:val="center"/>
          </w:tcPr>
          <w:p w14:paraId="2C97369D" w14:textId="6FE9C76D" w:rsidR="00946C64" w:rsidRPr="00111FF6" w:rsidRDefault="00946C64" w:rsidP="00DE5215">
            <w:pPr>
              <w:pStyle w:val="TAL"/>
              <w:jc w:val="center"/>
            </w:pPr>
            <w:r w:rsidRPr="00111FF6">
              <w:rPr>
                <w:noProof/>
                <w:position w:val="-10"/>
              </w:rPr>
              <w:drawing>
                <wp:inline distT="0" distB="0" distL="0" distR="0" wp14:anchorId="7FB23E81" wp14:editId="3E6626C2">
                  <wp:extent cx="470535" cy="179705"/>
                  <wp:effectExtent l="0" t="0" r="5715" b="0"/>
                  <wp:docPr id="1603" name="Picture 1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c>
          <w:tcPr>
            <w:tcW w:w="1620" w:type="dxa"/>
          </w:tcPr>
          <w:p w14:paraId="4016FCC7" w14:textId="6F807E06" w:rsidR="00946C64" w:rsidRPr="00111FF6" w:rsidRDefault="00946C64" w:rsidP="00DE5215">
            <w:pPr>
              <w:pStyle w:val="TAL"/>
              <w:jc w:val="center"/>
            </w:pPr>
            <w:r w:rsidRPr="00111FF6">
              <w:rPr>
                <w:noProof/>
                <w:position w:val="-10"/>
              </w:rPr>
              <w:drawing>
                <wp:inline distT="0" distB="0" distL="0" distR="0" wp14:anchorId="7414D478" wp14:editId="6F5D75E3">
                  <wp:extent cx="470535" cy="179705"/>
                  <wp:effectExtent l="0" t="0" r="5715" b="0"/>
                  <wp:docPr id="1602" name="Picture 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r>
    </w:tbl>
    <w:p w14:paraId="1B7A75D0" w14:textId="77777777" w:rsidR="00946C64" w:rsidRPr="00111FF6" w:rsidRDefault="00946C64" w:rsidP="00946C64">
      <w:pPr>
        <w:rPr>
          <w:lang w:val="en-US"/>
        </w:rPr>
      </w:pPr>
    </w:p>
    <w:p w14:paraId="4406704C" w14:textId="029DD8CA" w:rsidR="00946C64" w:rsidRPr="00111FF6" w:rsidRDefault="00946C64" w:rsidP="00946C64">
      <w:r w:rsidRPr="00111FF6">
        <w:rPr>
          <w:lang w:val="en-US"/>
        </w:rPr>
        <w:t xml:space="preserve">If a UE transmits a PUCCH with HARQ-ACK information using PUCCH format 1, the UE is provided a value for </w:t>
      </w:r>
      <w:r w:rsidRPr="00111FF6">
        <w:rPr>
          <w:noProof/>
          <w:position w:val="-10"/>
        </w:rPr>
        <w:drawing>
          <wp:inline distT="0" distB="0" distL="0" distR="0" wp14:anchorId="5E27F84D" wp14:editId="566F3054">
            <wp:extent cx="179705" cy="200660"/>
            <wp:effectExtent l="0" t="0" r="0" b="8890"/>
            <wp:docPr id="1601" name="Picture 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111FF6">
        <w:t xml:space="preserve"> by </w:t>
      </w:r>
      <w:proofErr w:type="spellStart"/>
      <w:r w:rsidRPr="00111FF6">
        <w:rPr>
          <w:i/>
          <w:lang w:val="en-US"/>
        </w:rPr>
        <w:t>initialCyclicShift</w:t>
      </w:r>
      <w:proofErr w:type="spellEnd"/>
      <w:r w:rsidRPr="00111FF6">
        <w:rPr>
          <w:lang w:val="en-US"/>
        </w:rPr>
        <w:t xml:space="preserve"> of </w:t>
      </w:r>
      <w:r w:rsidRPr="00111FF6">
        <w:rPr>
          <w:i/>
        </w:rPr>
        <w:t xml:space="preserve">PUCCH-format1 </w:t>
      </w:r>
      <w:r w:rsidRPr="00111FF6">
        <w:t xml:space="preserve">or, if </w:t>
      </w:r>
      <w:proofErr w:type="spellStart"/>
      <w:r w:rsidRPr="00111FF6">
        <w:rPr>
          <w:i/>
          <w:lang w:val="en-US"/>
        </w:rPr>
        <w:t>initialCyclicShift</w:t>
      </w:r>
      <w:proofErr w:type="spellEnd"/>
      <w:r w:rsidRPr="00111FF6">
        <w:t xml:space="preserve"> is not provided, by the initial cyclic shift index as described in clause 9.2.1.</w:t>
      </w:r>
    </w:p>
    <w:p w14:paraId="460EF53E" w14:textId="7A66887F" w:rsidR="00946C64" w:rsidRPr="00111FF6" w:rsidRDefault="00946C64" w:rsidP="00946C64">
      <w:pPr>
        <w:rPr>
          <w:lang w:val="en-US"/>
        </w:rPr>
      </w:pPr>
      <w:r w:rsidRPr="00111FF6">
        <w:rPr>
          <w:lang w:val="en-US"/>
        </w:rPr>
        <w:t xml:space="preserve">If a UE transmits a PUCCH with </w:t>
      </w:r>
      <w:r w:rsidRPr="00111FF6">
        <w:rPr>
          <w:noProof/>
          <w:position w:val="-10"/>
        </w:rPr>
        <w:drawing>
          <wp:inline distT="0" distB="0" distL="0" distR="0" wp14:anchorId="3E6D93CA" wp14:editId="41BC932A">
            <wp:extent cx="274955" cy="179705"/>
            <wp:effectExtent l="0" t="0" r="0" b="0"/>
            <wp:docPr id="1600" name="Picture 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w:t>
      </w:r>
      <w:r w:rsidRPr="00111FF6">
        <w:rPr>
          <w:lang w:val="en-US"/>
        </w:rPr>
        <w:t xml:space="preserve">HARQ-ACK information bits and </w:t>
      </w:r>
      <w:r w:rsidRPr="00111FF6">
        <w:rPr>
          <w:noProof/>
          <w:position w:val="-10"/>
        </w:rPr>
        <w:drawing>
          <wp:inline distT="0" distB="0" distL="0" distR="0" wp14:anchorId="0CCB82DA" wp14:editId="5F5261ED">
            <wp:extent cx="274955" cy="179705"/>
            <wp:effectExtent l="0" t="0" r="0" b="0"/>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rPr>
          <w:lang w:val="en-US"/>
        </w:rPr>
        <w:t xml:space="preserve"> bits using PUCCH format 2 or PUCCH format 3 in a PUCCH resource that includes </w:t>
      </w:r>
      <w:r w:rsidRPr="00111FF6">
        <w:rPr>
          <w:noProof/>
          <w:position w:val="-10"/>
        </w:rPr>
        <w:drawing>
          <wp:inline distT="0" distB="0" distL="0" distR="0" wp14:anchorId="7667B032" wp14:editId="1A5FC119">
            <wp:extent cx="470535" cy="232410"/>
            <wp:effectExtent l="0" t="0" r="5715" b="0"/>
            <wp:docPr id="1598" name="Picture 1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sidRPr="00111FF6">
        <w:rPr>
          <w:lang w:val="en-US"/>
        </w:rPr>
        <w:t xml:space="preserve"> PRBs, the UE determines a number of PRBs </w:t>
      </w:r>
      <w:r w:rsidRPr="00111FF6">
        <w:rPr>
          <w:noProof/>
          <w:position w:val="-12"/>
        </w:rPr>
        <w:drawing>
          <wp:inline distT="0" distB="0" distL="0" distR="0" wp14:anchorId="02DF678D" wp14:editId="5EA21CA8">
            <wp:extent cx="470535" cy="232410"/>
            <wp:effectExtent l="0" t="0" r="5715" b="0"/>
            <wp:docPr id="1597" name="Picture 1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sidRPr="00111FF6">
        <w:rPr>
          <w:lang w:val="en-US"/>
        </w:rPr>
        <w:t xml:space="preserve"> for the PUCCH transmission to be the minimum number of PRBs, that is smaller than or equal to a number of PRBs </w:t>
      </w:r>
      <w:r w:rsidRPr="00111FF6">
        <w:rPr>
          <w:noProof/>
          <w:position w:val="-10"/>
        </w:rPr>
        <w:drawing>
          <wp:inline distT="0" distB="0" distL="0" distR="0" wp14:anchorId="4F944997" wp14:editId="4332264E">
            <wp:extent cx="470535" cy="232410"/>
            <wp:effectExtent l="0" t="0" r="5715" b="0"/>
            <wp:docPr id="1596" name="Picture 1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sidRPr="00111FF6">
        <w:t xml:space="preserve"> </w:t>
      </w:r>
      <w:r w:rsidRPr="00111FF6">
        <w:rPr>
          <w:lang w:val="en-US"/>
        </w:rPr>
        <w:t xml:space="preserve">provided respectively by </w:t>
      </w:r>
      <w:proofErr w:type="spellStart"/>
      <w:r w:rsidRPr="00111FF6">
        <w:rPr>
          <w:i/>
        </w:rPr>
        <w:t>nrofPRBs</w:t>
      </w:r>
      <w:proofErr w:type="spellEnd"/>
      <w:r w:rsidRPr="00111FF6">
        <w:rPr>
          <w:lang w:val="en-US"/>
        </w:rPr>
        <w:t xml:space="preserve"> of </w:t>
      </w:r>
      <w:r w:rsidRPr="00111FF6">
        <w:rPr>
          <w:i/>
        </w:rPr>
        <w:t xml:space="preserve">PUCCH-format2 </w:t>
      </w:r>
      <w:r w:rsidRPr="00111FF6">
        <w:rPr>
          <w:lang w:val="en-US"/>
        </w:rPr>
        <w:t xml:space="preserve">or </w:t>
      </w:r>
      <w:proofErr w:type="spellStart"/>
      <w:r w:rsidRPr="00111FF6">
        <w:rPr>
          <w:i/>
        </w:rPr>
        <w:t>nrofPRBs</w:t>
      </w:r>
      <w:proofErr w:type="spellEnd"/>
      <w:r w:rsidRPr="00111FF6">
        <w:rPr>
          <w:lang w:val="en-US"/>
        </w:rPr>
        <w:t xml:space="preserve"> of </w:t>
      </w:r>
      <w:r w:rsidRPr="00111FF6">
        <w:rPr>
          <w:i/>
        </w:rPr>
        <w:t>PUCCH-format3</w:t>
      </w:r>
      <w:r w:rsidRPr="00111FF6">
        <w:rPr>
          <w:lang w:val="en-US"/>
        </w:rPr>
        <w:t xml:space="preserve"> and start from the first PRB from the number of PRBs, that results to </w:t>
      </w:r>
      <w:r w:rsidRPr="00111FF6">
        <w:rPr>
          <w:noProof/>
          <w:position w:val="-12"/>
        </w:rPr>
        <w:drawing>
          <wp:inline distT="0" distB="0" distL="0" distR="0" wp14:anchorId="06D7F6A2" wp14:editId="58766EEE">
            <wp:extent cx="2468245" cy="232410"/>
            <wp:effectExtent l="0" t="0" r="8255" b="0"/>
            <wp:docPr id="1595" name="Picture 1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468245" cy="232410"/>
                    </a:xfrm>
                    <a:prstGeom prst="rect">
                      <a:avLst/>
                    </a:prstGeom>
                    <a:noFill/>
                    <a:ln>
                      <a:noFill/>
                    </a:ln>
                  </pic:spPr>
                </pic:pic>
              </a:graphicData>
            </a:graphic>
          </wp:inline>
        </w:drawing>
      </w:r>
      <w:r w:rsidRPr="00111FF6">
        <w:rPr>
          <w:lang w:val="en-US"/>
        </w:rPr>
        <w:t xml:space="preserve"> and, if </w:t>
      </w:r>
      <w:r w:rsidRPr="00111FF6">
        <w:rPr>
          <w:noProof/>
          <w:position w:val="-10"/>
        </w:rPr>
        <w:drawing>
          <wp:inline distT="0" distB="0" distL="0" distR="0" wp14:anchorId="261D67FD" wp14:editId="3F62D8B2">
            <wp:extent cx="639445" cy="232410"/>
            <wp:effectExtent l="0" t="0" r="8255" b="0"/>
            <wp:docPr id="1594" name="Picture 1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rsidRPr="00111FF6">
        <w:rPr>
          <w:lang w:val="en-US"/>
        </w:rPr>
        <w:t xml:space="preserve">, </w:t>
      </w:r>
      <w:r w:rsidRPr="00111FF6">
        <w:rPr>
          <w:noProof/>
          <w:position w:val="-12"/>
        </w:rPr>
        <w:drawing>
          <wp:inline distT="0" distB="0" distL="0" distR="0" wp14:anchorId="512B2528" wp14:editId="09966013">
            <wp:extent cx="2743200" cy="232410"/>
            <wp:effectExtent l="0" t="0" r="0" b="0"/>
            <wp:docPr id="1593" name="Picture 1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743200" cy="232410"/>
                    </a:xfrm>
                    <a:prstGeom prst="rect">
                      <a:avLst/>
                    </a:prstGeom>
                    <a:noFill/>
                    <a:ln>
                      <a:noFill/>
                    </a:ln>
                  </pic:spPr>
                </pic:pic>
              </a:graphicData>
            </a:graphic>
          </wp:inline>
        </w:drawing>
      </w:r>
      <w:r w:rsidRPr="00111FF6">
        <w:rPr>
          <w:lang w:val="en-US"/>
        </w:rPr>
        <w:t xml:space="preserve">, where </w:t>
      </w:r>
      <w:r w:rsidRPr="00111FF6">
        <w:rPr>
          <w:noProof/>
          <w:position w:val="-12"/>
        </w:rPr>
        <w:drawing>
          <wp:inline distT="0" distB="0" distL="0" distR="0" wp14:anchorId="7F3D5DF9" wp14:editId="574BA2F0">
            <wp:extent cx="348615" cy="254000"/>
            <wp:effectExtent l="0" t="0" r="0" b="0"/>
            <wp:docPr id="1592" name="Picture 1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348615" cy="254000"/>
                    </a:xfrm>
                    <a:prstGeom prst="rect">
                      <a:avLst/>
                    </a:prstGeom>
                    <a:noFill/>
                    <a:ln>
                      <a:noFill/>
                    </a:ln>
                  </pic:spPr>
                </pic:pic>
              </a:graphicData>
            </a:graphic>
          </wp:inline>
        </w:drawing>
      </w:r>
      <w:r w:rsidRPr="00111FF6">
        <w:rPr>
          <w:lang w:val="en-US"/>
        </w:rPr>
        <w:t xml:space="preserve">, </w:t>
      </w:r>
      <w:r w:rsidRPr="00111FF6">
        <w:rPr>
          <w:noProof/>
          <w:position w:val="-12"/>
        </w:rPr>
        <w:drawing>
          <wp:inline distT="0" distB="0" distL="0" distR="0" wp14:anchorId="704B0F9E" wp14:editId="050EC24A">
            <wp:extent cx="470535" cy="232410"/>
            <wp:effectExtent l="0" t="0" r="5715" b="0"/>
            <wp:docPr id="1591" name="Picture 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sidRPr="00111FF6">
        <w:rPr>
          <w:lang w:val="en-US"/>
        </w:rPr>
        <w:t xml:space="preserve">, </w:t>
      </w:r>
      <w:r w:rsidRPr="00111FF6">
        <w:rPr>
          <w:noProof/>
          <w:position w:val="-10"/>
        </w:rPr>
        <w:drawing>
          <wp:inline distT="0" distB="0" distL="0" distR="0" wp14:anchorId="0AA30B79" wp14:editId="3CFBD6D7">
            <wp:extent cx="232410" cy="232410"/>
            <wp:effectExtent l="0" t="0" r="0" b="0"/>
            <wp:docPr id="1590" name="Picture 1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32410" cy="232410"/>
                    </a:xfrm>
                    <a:prstGeom prst="rect">
                      <a:avLst/>
                    </a:prstGeom>
                    <a:noFill/>
                    <a:ln>
                      <a:noFill/>
                    </a:ln>
                  </pic:spPr>
                </pic:pic>
              </a:graphicData>
            </a:graphic>
          </wp:inline>
        </w:drawing>
      </w:r>
      <w:r w:rsidRPr="00111FF6">
        <w:rPr>
          <w:lang w:val="en-US"/>
        </w:rPr>
        <w:t xml:space="preserve">, and </w:t>
      </w:r>
      <w:r w:rsidRPr="00111FF6">
        <w:rPr>
          <w:noProof/>
          <w:position w:val="-4"/>
        </w:rPr>
        <w:drawing>
          <wp:inline distT="0" distB="0" distL="0" distR="0" wp14:anchorId="2BFBEA2A" wp14:editId="74BBEA4A">
            <wp:extent cx="179705" cy="158750"/>
            <wp:effectExtent l="0" t="0" r="0" b="0"/>
            <wp:docPr id="1589" name="Picture 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111FF6">
        <w:rPr>
          <w:lang w:val="en-US"/>
        </w:rPr>
        <w:t xml:space="preserve"> are defined in clause 9.2.5.2. For PUCCH format 3, </w:t>
      </w:r>
      <w:proofErr w:type="spellStart"/>
      <w:r w:rsidRPr="00111FF6">
        <w:rPr>
          <w:lang w:val="en-US"/>
        </w:rPr>
        <w:t>if</w:t>
      </w:r>
      <w:proofErr w:type="spellEnd"/>
      <w:r w:rsidRPr="00111FF6">
        <w:rPr>
          <w:lang w:val="en-US"/>
        </w:rPr>
        <w:t xml:space="preserve"> </w:t>
      </w:r>
      <w:r w:rsidRPr="00111FF6">
        <w:rPr>
          <w:noProof/>
          <w:position w:val="-14"/>
        </w:rPr>
        <w:drawing>
          <wp:inline distT="0" distB="0" distL="0" distR="0" wp14:anchorId="7A53127D" wp14:editId="7A371A77">
            <wp:extent cx="512445" cy="254000"/>
            <wp:effectExtent l="0" t="0" r="1905" b="0"/>
            <wp:docPr id="1588" name="Picture 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512445" cy="254000"/>
                    </a:xfrm>
                    <a:prstGeom prst="rect">
                      <a:avLst/>
                    </a:prstGeom>
                    <a:noFill/>
                    <a:ln>
                      <a:noFill/>
                    </a:ln>
                  </pic:spPr>
                </pic:pic>
              </a:graphicData>
            </a:graphic>
          </wp:inline>
        </w:drawing>
      </w:r>
      <w:r w:rsidRPr="00111FF6">
        <w:t xml:space="preserve"> </w:t>
      </w:r>
      <w:r w:rsidRPr="00111FF6">
        <w:rPr>
          <w:lang w:val="en-US"/>
        </w:rPr>
        <w:t xml:space="preserve">is not equal </w:t>
      </w:r>
      <w:r w:rsidRPr="00111FF6">
        <w:rPr>
          <w:noProof/>
          <w:position w:val="-6"/>
        </w:rPr>
        <w:drawing>
          <wp:inline distT="0" distB="0" distL="0" distR="0" wp14:anchorId="5FF93F51" wp14:editId="7E66C631">
            <wp:extent cx="777240" cy="200660"/>
            <wp:effectExtent l="0" t="0" r="3810" b="8890"/>
            <wp:docPr id="1587" name="Picture 1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777240" cy="200660"/>
                    </a:xfrm>
                    <a:prstGeom prst="rect">
                      <a:avLst/>
                    </a:prstGeom>
                    <a:noFill/>
                    <a:ln>
                      <a:noFill/>
                    </a:ln>
                  </pic:spPr>
                </pic:pic>
              </a:graphicData>
            </a:graphic>
          </wp:inline>
        </w:drawing>
      </w:r>
      <w:r w:rsidRPr="00111FF6">
        <w:rPr>
          <w:lang w:val="en-US"/>
        </w:rPr>
        <w:t xml:space="preserve"> according to [4, TS 38.211], </w:t>
      </w:r>
      <w:r w:rsidRPr="00111FF6">
        <w:rPr>
          <w:noProof/>
          <w:position w:val="-14"/>
        </w:rPr>
        <w:drawing>
          <wp:inline distT="0" distB="0" distL="0" distR="0" wp14:anchorId="77FEF4A4" wp14:editId="444C2970">
            <wp:extent cx="523240" cy="254000"/>
            <wp:effectExtent l="0" t="0" r="0" b="0"/>
            <wp:docPr id="1586" name="Picture 1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523240" cy="254000"/>
                    </a:xfrm>
                    <a:prstGeom prst="rect">
                      <a:avLst/>
                    </a:prstGeom>
                    <a:noFill/>
                    <a:ln>
                      <a:noFill/>
                    </a:ln>
                  </pic:spPr>
                </pic:pic>
              </a:graphicData>
            </a:graphic>
          </wp:inline>
        </w:drawing>
      </w:r>
      <w:r w:rsidRPr="00111FF6">
        <w:rPr>
          <w:lang w:val="en-US"/>
        </w:rPr>
        <w:t xml:space="preserve"> is increased to the nearest allowed value of </w:t>
      </w:r>
      <w:proofErr w:type="spellStart"/>
      <w:r w:rsidRPr="00111FF6">
        <w:rPr>
          <w:i/>
          <w:iCs/>
          <w:lang w:val="en-US"/>
        </w:rPr>
        <w:t>nrofPRBs</w:t>
      </w:r>
      <w:proofErr w:type="spellEnd"/>
      <w:r w:rsidRPr="00111FF6">
        <w:rPr>
          <w:i/>
          <w:iCs/>
          <w:lang w:val="en-US"/>
        </w:rPr>
        <w:t xml:space="preserve"> </w:t>
      </w:r>
      <w:r w:rsidRPr="00111FF6">
        <w:rPr>
          <w:lang w:val="en-US"/>
        </w:rPr>
        <w:t xml:space="preserve">for </w:t>
      </w:r>
      <w:r w:rsidRPr="00111FF6">
        <w:rPr>
          <w:i/>
          <w:iCs/>
          <w:lang w:val="en-US"/>
        </w:rPr>
        <w:t>PUCCH-format3</w:t>
      </w:r>
      <w:r w:rsidRPr="00111FF6">
        <w:rPr>
          <w:b/>
          <w:bCs/>
          <w:i/>
          <w:iCs/>
          <w:lang w:val="en-US"/>
        </w:rPr>
        <w:t xml:space="preserve"> </w:t>
      </w:r>
      <w:r w:rsidRPr="00111FF6">
        <w:rPr>
          <w:lang w:val="en-US"/>
        </w:rPr>
        <w:t xml:space="preserve">[12, TS 38.331]. If </w:t>
      </w:r>
      <w:r w:rsidRPr="00111FF6">
        <w:rPr>
          <w:noProof/>
          <w:position w:val="-12"/>
        </w:rPr>
        <w:drawing>
          <wp:inline distT="0" distB="0" distL="0" distR="0" wp14:anchorId="0AFC3F34" wp14:editId="1ADC1CBB">
            <wp:extent cx="2658745" cy="232410"/>
            <wp:effectExtent l="0" t="0" r="8255" b="0"/>
            <wp:docPr id="1585" name="Picture 1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2658745" cy="232410"/>
                    </a:xfrm>
                    <a:prstGeom prst="rect">
                      <a:avLst/>
                    </a:prstGeom>
                    <a:noFill/>
                    <a:ln>
                      <a:noFill/>
                    </a:ln>
                  </pic:spPr>
                </pic:pic>
              </a:graphicData>
            </a:graphic>
          </wp:inline>
        </w:drawing>
      </w:r>
      <w:r w:rsidRPr="00111FF6">
        <w:rPr>
          <w:lang w:val="en-US"/>
        </w:rPr>
        <w:t xml:space="preserve">, the UE transmits the PUCCH over </w:t>
      </w:r>
      <w:r w:rsidRPr="00111FF6">
        <w:rPr>
          <w:noProof/>
          <w:position w:val="-10"/>
        </w:rPr>
        <w:drawing>
          <wp:inline distT="0" distB="0" distL="0" distR="0" wp14:anchorId="0A1158AE" wp14:editId="60780478">
            <wp:extent cx="470535" cy="232410"/>
            <wp:effectExtent l="0" t="0" r="5715" b="0"/>
            <wp:docPr id="1584" name="Picture 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sidRPr="00111FF6">
        <w:rPr>
          <w:lang w:val="en-US"/>
        </w:rPr>
        <w:t xml:space="preserve"> PRBs.</w:t>
      </w:r>
    </w:p>
    <w:p w14:paraId="4AFA8778" w14:textId="77777777" w:rsidR="001B7D95" w:rsidRPr="00111FF6" w:rsidRDefault="00946C64" w:rsidP="00472615">
      <w:pPr>
        <w:rPr>
          <w:lang w:val="en-US"/>
        </w:rPr>
      </w:pPr>
      <w:r w:rsidRPr="00111FF6">
        <w:rPr>
          <w:lang w:val="en-US"/>
        </w:rPr>
        <w:t xml:space="preserve">If a UE 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rsidRPr="00111FF6">
        <w:t xml:space="preserve"> PRBs </w:t>
      </w:r>
      <w:r w:rsidRPr="00111FF6">
        <w:rPr>
          <w:lang w:val="en-US"/>
        </w:rPr>
        <w:t xml:space="preserve">by </w:t>
      </w:r>
      <w:r w:rsidRPr="00111FF6">
        <w:rPr>
          <w:i/>
        </w:rPr>
        <w:t>interlace0</w:t>
      </w:r>
      <w:r w:rsidRPr="00111FF6">
        <w:t xml:space="preserve"> in </w:t>
      </w:r>
      <w:proofErr w:type="spellStart"/>
      <w:r w:rsidRPr="00111FF6">
        <w:rPr>
          <w:i/>
        </w:rPr>
        <w:t>InterlaceAllocation</w:t>
      </w:r>
      <w:proofErr w:type="spellEnd"/>
      <w:r w:rsidRPr="00111FF6">
        <w:t xml:space="preserve"> </w:t>
      </w:r>
      <w:r w:rsidRPr="00111FF6">
        <w:rPr>
          <w:lang w:val="en-US"/>
        </w:rPr>
        <w:t xml:space="preserve">and transmits a PUCCH with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rsidRPr="00111FF6">
        <w:t xml:space="preserve"> </w:t>
      </w:r>
      <w:r w:rsidRPr="00111FF6">
        <w:rPr>
          <w:lang w:val="en-US"/>
        </w:rPr>
        <w:t xml:space="preserve">HARQ-ACK information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111FF6">
        <w:rPr>
          <w:lang w:val="en-US"/>
        </w:rPr>
        <w:t xml:space="preserve"> bits using PUCCH format 2 or PUCCH format 3, 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sidRPr="00111FF6">
        <w:rPr>
          <w:lang w:val="en-US"/>
        </w:rPr>
        <w:t xml:space="preserve">; otherwise, if the UE is provided a second interlace by </w:t>
      </w:r>
      <w:r w:rsidRPr="00111FF6">
        <w:rPr>
          <w:i/>
        </w:rPr>
        <w:t>interlace1</w:t>
      </w:r>
      <w:r w:rsidRPr="00111FF6">
        <w:t xml:space="preserve"> in </w:t>
      </w:r>
      <w:r w:rsidRPr="00111FF6">
        <w:rPr>
          <w:i/>
        </w:rPr>
        <w:t>PUCCH-format2</w:t>
      </w:r>
      <w:r w:rsidRPr="00111FF6">
        <w:t xml:space="preserve"> or </w:t>
      </w:r>
      <w:r w:rsidRPr="00111FF6">
        <w:rPr>
          <w:i/>
        </w:rPr>
        <w:t>PUCCH-format3</w:t>
      </w:r>
      <w:r w:rsidRPr="00111FF6">
        <w:t xml:space="preserve">, </w:t>
      </w:r>
      <w:r w:rsidRPr="00111FF6">
        <w:rPr>
          <w:lang w:val="en-US"/>
        </w:rPr>
        <w:t>the UE transmits the PUCCH over the first and second interlaces.</w:t>
      </w:r>
      <w:bookmarkStart w:id="1457" w:name="_Toc12021479"/>
      <w:bookmarkStart w:id="1458" w:name="_Toc20311591"/>
      <w:bookmarkStart w:id="1459" w:name="_Toc26719416"/>
      <w:bookmarkStart w:id="1460" w:name="_Toc29894851"/>
      <w:bookmarkStart w:id="1461" w:name="_Toc29899150"/>
      <w:bookmarkStart w:id="1462" w:name="_Toc29899568"/>
      <w:bookmarkStart w:id="1463" w:name="_Toc29917305"/>
      <w:bookmarkStart w:id="1464" w:name="_Toc36498179"/>
      <w:bookmarkStart w:id="1465" w:name="_Toc45699205"/>
      <w:bookmarkStart w:id="1466" w:name="_Toc83289677"/>
    </w:p>
    <w:p w14:paraId="1142E7CD" w14:textId="77777777" w:rsidR="00946C64" w:rsidRPr="00111FF6" w:rsidRDefault="00946C64" w:rsidP="00946C64">
      <w:pPr>
        <w:pStyle w:val="Heading3"/>
      </w:pPr>
      <w:r w:rsidRPr="00111FF6">
        <w:t>9.2.4</w:t>
      </w:r>
      <w:r w:rsidRPr="00111FF6">
        <w:tab/>
        <w:t>UE procedure for reporting SR</w:t>
      </w:r>
      <w:bookmarkEnd w:id="1457"/>
      <w:bookmarkEnd w:id="1458"/>
      <w:bookmarkEnd w:id="1459"/>
      <w:bookmarkEnd w:id="1460"/>
      <w:bookmarkEnd w:id="1461"/>
      <w:bookmarkEnd w:id="1462"/>
      <w:bookmarkEnd w:id="1463"/>
      <w:bookmarkEnd w:id="1464"/>
      <w:bookmarkEnd w:id="1465"/>
      <w:bookmarkEnd w:id="1466"/>
    </w:p>
    <w:p w14:paraId="4EC34BEF" w14:textId="77777777" w:rsidR="00946C64" w:rsidRPr="00111FF6" w:rsidRDefault="00946C64" w:rsidP="00946C64">
      <w:pPr>
        <w:rPr>
          <w:lang w:val="en-US"/>
        </w:rPr>
      </w:pPr>
      <w:r w:rsidRPr="00111FF6">
        <w:rPr>
          <w:noProof/>
          <w:lang w:eastAsia="zh-CN"/>
        </w:rPr>
        <w:t xml:space="preserve">A UE can be configured by </w:t>
      </w:r>
      <w:r w:rsidRPr="00111FF6">
        <w:rPr>
          <w:i/>
          <w:noProof/>
          <w:lang w:eastAsia="zh-CN"/>
        </w:rPr>
        <w:t>SchedulingRequestResourceConfig</w:t>
      </w:r>
      <w:r w:rsidRPr="00111FF6">
        <w:rPr>
          <w:noProof/>
          <w:lang w:eastAsia="zh-CN"/>
        </w:rPr>
        <w:t xml:space="preserve"> a set of configurations for SR in a PUCCH transmission using either PUCCH format 0 or PUCCH format 1. A UE can be configured by </w:t>
      </w:r>
      <w:proofErr w:type="spellStart"/>
      <w:r w:rsidRPr="00111FF6">
        <w:rPr>
          <w:i/>
        </w:rPr>
        <w:t>schedulingRequestID</w:t>
      </w:r>
      <w:proofErr w:type="spellEnd"/>
      <w:r w:rsidRPr="00111FF6">
        <w:rPr>
          <w:i/>
        </w:rPr>
        <w:t>-BFR-</w:t>
      </w:r>
      <w:proofErr w:type="spellStart"/>
      <w:r w:rsidRPr="00111FF6">
        <w:rPr>
          <w:i/>
        </w:rPr>
        <w:t>SCell</w:t>
      </w:r>
      <w:proofErr w:type="spellEnd"/>
      <w:r w:rsidRPr="00111FF6">
        <w:rPr>
          <w:noProof/>
          <w:lang w:eastAsia="zh-CN"/>
        </w:rPr>
        <w:t xml:space="preserve"> a configuration for LRR in a PUCCH transmission using either PUCCH format 0 or PUCCH format 1. A UE can be configured by </w:t>
      </w:r>
      <w:proofErr w:type="spellStart"/>
      <w:r w:rsidRPr="00111FF6">
        <w:rPr>
          <w:i/>
        </w:rPr>
        <w:t>schedulingRequestID</w:t>
      </w:r>
      <w:proofErr w:type="spellEnd"/>
      <w:r w:rsidRPr="00111FF6">
        <w:rPr>
          <w:i/>
        </w:rPr>
        <w:t>-LBT-</w:t>
      </w:r>
      <w:proofErr w:type="spellStart"/>
      <w:r w:rsidRPr="00111FF6">
        <w:rPr>
          <w:i/>
        </w:rPr>
        <w:t>SCell</w:t>
      </w:r>
      <w:proofErr w:type="spellEnd"/>
      <w:r w:rsidRPr="00111FF6">
        <w:rPr>
          <w:noProof/>
          <w:lang w:eastAsia="zh-CN"/>
        </w:rPr>
        <w:t xml:space="preserve"> a configuration for </w:t>
      </w:r>
      <w:r w:rsidRPr="00111FF6">
        <w:rPr>
          <w:lang w:eastAsia="ko-KR"/>
        </w:rPr>
        <w:t>consistent LBT failure recovery,</w:t>
      </w:r>
      <w:r w:rsidRPr="00111FF6">
        <w:rPr>
          <w:noProof/>
          <w:lang w:eastAsia="zh-CN"/>
        </w:rPr>
        <w:t xml:space="preserve"> as</w:t>
      </w:r>
      <w:r w:rsidRPr="00111FF6">
        <w:rPr>
          <w:rFonts w:eastAsia="Malgun Gothic"/>
        </w:rPr>
        <w:t xml:space="preserve"> described in [11, TS 38.321],</w:t>
      </w:r>
      <w:r w:rsidRPr="00111FF6">
        <w:rPr>
          <w:noProof/>
          <w:lang w:eastAsia="zh-CN"/>
        </w:rPr>
        <w:t xml:space="preserve"> in a PUCCH transmission using either PUCCH format 0 or PUCCH format 1. The UE can be provided, by </w:t>
      </w:r>
      <w:proofErr w:type="spellStart"/>
      <w:r w:rsidRPr="00111FF6">
        <w:rPr>
          <w:i/>
          <w:iCs/>
          <w:lang w:val="en-US"/>
        </w:rPr>
        <w:t>phy-PriorityIndex</w:t>
      </w:r>
      <w:proofErr w:type="spellEnd"/>
      <w:r w:rsidRPr="00111FF6">
        <w:rPr>
          <w:noProof/>
          <w:lang w:eastAsia="zh-CN"/>
        </w:rPr>
        <w:t xml:space="preserve"> in </w:t>
      </w:r>
      <w:r w:rsidRPr="00111FF6">
        <w:rPr>
          <w:i/>
          <w:noProof/>
          <w:lang w:eastAsia="zh-CN"/>
        </w:rPr>
        <w:t>SchedulingRequestResourceConfig</w:t>
      </w:r>
      <w:r w:rsidRPr="00111FF6">
        <w:rPr>
          <w:noProof/>
          <w:lang w:eastAsia="zh-CN"/>
        </w:rPr>
        <w:t>, a priority index 0 or a priority index 1 for the SR. If the UE is not provided a priority index for SR, the priority index is 0.</w:t>
      </w:r>
    </w:p>
    <w:p w14:paraId="3544ECF6" w14:textId="4D91D81D" w:rsidR="00946C64" w:rsidRPr="00111FF6" w:rsidRDefault="00946C64" w:rsidP="00946C64">
      <w:r w:rsidRPr="00111FF6">
        <w:rPr>
          <w:noProof/>
          <w:lang w:eastAsia="zh-CN"/>
        </w:rPr>
        <w:lastRenderedPageBreak/>
        <w:t>The UE</w:t>
      </w:r>
      <w:r w:rsidRPr="00111FF6">
        <w:rPr>
          <w:rFonts w:hint="eastAsia"/>
          <w:noProof/>
          <w:lang w:eastAsia="zh-CN"/>
        </w:rPr>
        <w:t xml:space="preserve"> </w:t>
      </w:r>
      <w:r w:rsidRPr="00111FF6">
        <w:rPr>
          <w:noProof/>
          <w:lang w:eastAsia="zh-CN"/>
        </w:rPr>
        <w:t xml:space="preserve">is configured a PUCCH resource </w:t>
      </w:r>
      <w:ins w:id="1467" w:author="Aris P." w:date="2021-10-25T12:02:00Z">
        <w:r w:rsidR="004A40EA" w:rsidRPr="00111FF6">
          <w:rPr>
            <w:noProof/>
            <w:lang w:eastAsia="zh-CN"/>
          </w:rPr>
          <w:t xml:space="preserve">as described in </w:t>
        </w:r>
      </w:ins>
      <w:ins w:id="1468" w:author="Aris P." w:date="2021-10-25T12:03:00Z">
        <w:r w:rsidR="004A40EA" w:rsidRPr="00111FF6">
          <w:t>[</w:t>
        </w:r>
        <w:r w:rsidR="004A40EA" w:rsidRPr="00111FF6">
          <w:rPr>
            <w:lang w:val="en-US"/>
          </w:rPr>
          <w:t xml:space="preserve">12, TS 38.331] </w:t>
        </w:r>
      </w:ins>
      <w:commentRangeStart w:id="1469"/>
      <w:del w:id="1470" w:author="Aris P." w:date="2021-10-25T12:02:00Z">
        <w:r w:rsidRPr="00111FF6" w:rsidDel="004A40EA">
          <w:rPr>
            <w:noProof/>
            <w:lang w:eastAsia="zh-CN"/>
          </w:rPr>
          <w:delText xml:space="preserve">by </w:delText>
        </w:r>
        <w:r w:rsidRPr="00111FF6" w:rsidDel="004A40EA">
          <w:rPr>
            <w:i/>
            <w:noProof/>
            <w:lang w:eastAsia="zh-CN"/>
          </w:rPr>
          <w:delText>SchedulingRequestResourceId</w:delText>
        </w:r>
        <w:r w:rsidRPr="00111FF6" w:rsidDel="004A40EA">
          <w:rPr>
            <w:noProof/>
            <w:lang w:eastAsia="zh-CN"/>
          </w:rPr>
          <w:delText xml:space="preserve">, or by </w:delText>
        </w:r>
        <w:r w:rsidRPr="00111FF6" w:rsidDel="004A40EA">
          <w:rPr>
            <w:i/>
          </w:rPr>
          <w:delText>schedulingRequestID-BFR-SCell</w:delText>
        </w:r>
        <w:r w:rsidRPr="00111FF6" w:rsidDel="004A40EA">
          <w:delText>,</w:delText>
        </w:r>
        <w:r w:rsidRPr="00111FF6" w:rsidDel="004A40EA">
          <w:rPr>
            <w:noProof/>
            <w:lang w:eastAsia="zh-CN"/>
          </w:rPr>
          <w:delText xml:space="preserve"> or by </w:delText>
        </w:r>
        <w:r w:rsidRPr="00111FF6" w:rsidDel="004A40EA">
          <w:rPr>
            <w:i/>
          </w:rPr>
          <w:delText>schedulingRequestID-LBT-SCell</w:delText>
        </w:r>
        <w:r w:rsidRPr="00111FF6" w:rsidDel="004A40EA">
          <w:delText>,</w:delText>
        </w:r>
        <w:r w:rsidRPr="00111FF6" w:rsidDel="004A40EA">
          <w:rPr>
            <w:noProof/>
            <w:lang w:eastAsia="zh-CN"/>
          </w:rPr>
          <w:delText xml:space="preserve"> </w:delText>
        </w:r>
      </w:del>
      <w:commentRangeEnd w:id="1469"/>
      <w:r w:rsidR="004A40EA" w:rsidRPr="00111FF6">
        <w:rPr>
          <w:rStyle w:val="CommentReference"/>
          <w:lang w:val="x-none"/>
        </w:rPr>
        <w:commentReference w:id="1469"/>
      </w:r>
      <w:r w:rsidRPr="00111FF6">
        <w:rPr>
          <w:noProof/>
          <w:lang w:eastAsia="zh-CN"/>
        </w:rPr>
        <w:t>providing a PUCCH format 0 resource or a PUCCH format 1 resource as described in clause 9.2.1. The UE is also configured</w:t>
      </w:r>
      <w:r w:rsidRPr="00111FF6">
        <w:rPr>
          <w:lang w:eastAsia="zh-CN"/>
        </w:rPr>
        <w:t xml:space="preserve"> a periodicity </w:t>
      </w:r>
      <m:oMath>
        <m:sSub>
          <m:sSubPr>
            <m:ctrlPr>
              <w:ins w:id="1471" w:author="Aris P." w:date="2021-10-25T12:05:00Z">
                <w:rPr>
                  <w:rFonts w:ascii="Cambria Math" w:hAnsi="Cambria Math"/>
                  <w:i/>
                  <w:lang w:eastAsia="zh-CN"/>
                </w:rPr>
              </w:ins>
            </m:ctrlPr>
          </m:sSubPr>
          <m:e>
            <m:r>
              <w:ins w:id="1472" w:author="Aris P." w:date="2021-10-25T12:05:00Z">
                <w:rPr>
                  <w:rFonts w:ascii="Cambria Math" w:hAnsi="Cambria Math"/>
                  <w:lang w:eastAsia="zh-CN"/>
                </w:rPr>
                <m:t>SR</m:t>
              </w:ins>
            </m:r>
          </m:e>
          <m:sub>
            <m:r>
              <w:ins w:id="1473" w:author="Aris P." w:date="2021-10-25T12:05:00Z">
                <m:rPr>
                  <m:sty m:val="p"/>
                </m:rPr>
                <w:rPr>
                  <w:rFonts w:ascii="Cambria Math" w:hAnsi="Cambria Math"/>
                  <w:lang w:eastAsia="zh-CN"/>
                </w:rPr>
                <m:t>PERIODICITY</m:t>
              </w:ins>
            </m:r>
          </m:sub>
        </m:sSub>
      </m:oMath>
      <w:del w:id="1474" w:author="Aris P." w:date="2021-10-25T12:06:00Z">
        <w:r w:rsidRPr="00111FF6" w:rsidDel="004A40EA">
          <w:rPr>
            <w:noProof/>
            <w:position w:val="-10"/>
          </w:rPr>
          <w:drawing>
            <wp:inline distT="0" distB="0" distL="0" distR="0" wp14:anchorId="5683B3D2" wp14:editId="4146E666">
              <wp:extent cx="639445" cy="179705"/>
              <wp:effectExtent l="0" t="0" r="8255" b="0"/>
              <wp:docPr id="1583" name="Picture 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rsidRPr="00111FF6">
        <w:t xml:space="preserve"> in symbols or slots </w:t>
      </w:r>
      <w:r w:rsidRPr="00111FF6">
        <w:rPr>
          <w:lang w:eastAsia="zh-CN"/>
        </w:rPr>
        <w:t xml:space="preserve">and an offset </w:t>
      </w:r>
      <m:oMath>
        <m:sSub>
          <m:sSubPr>
            <m:ctrlPr>
              <w:ins w:id="1475" w:author="Aris P." w:date="2021-10-25T12:06:00Z">
                <w:rPr>
                  <w:rFonts w:ascii="Cambria Math" w:hAnsi="Cambria Math"/>
                  <w:i/>
                  <w:lang w:eastAsia="zh-CN"/>
                </w:rPr>
              </w:ins>
            </m:ctrlPr>
          </m:sSubPr>
          <m:e>
            <m:r>
              <w:ins w:id="1476" w:author="Aris P." w:date="2021-10-25T12:06:00Z">
                <w:rPr>
                  <w:rFonts w:ascii="Cambria Math" w:hAnsi="Cambria Math"/>
                  <w:lang w:eastAsia="zh-CN"/>
                </w:rPr>
                <m:t>SR</m:t>
              </w:ins>
            </m:r>
          </m:e>
          <m:sub>
            <m:r>
              <w:ins w:id="1477" w:author="Aris P." w:date="2021-10-25T12:06:00Z">
                <m:rPr>
                  <m:sty m:val="p"/>
                </m:rPr>
                <w:rPr>
                  <w:rFonts w:ascii="Cambria Math" w:hAnsi="Cambria Math"/>
                  <w:lang w:eastAsia="zh-CN"/>
                </w:rPr>
                <m:t>OFFSET</m:t>
              </w:ins>
            </m:r>
          </m:sub>
        </m:sSub>
      </m:oMath>
      <w:del w:id="1478" w:author="Aris P." w:date="2021-10-25T12:06:00Z">
        <w:r w:rsidRPr="00111FF6" w:rsidDel="004A40EA">
          <w:rPr>
            <w:noProof/>
            <w:position w:val="-10"/>
          </w:rPr>
          <w:drawing>
            <wp:inline distT="0" distB="0" distL="0" distR="0" wp14:anchorId="15966A5D" wp14:editId="28D6C4D9">
              <wp:extent cx="470535" cy="179705"/>
              <wp:effectExtent l="0" t="0" r="5715" b="0"/>
              <wp:docPr id="1582" name="Picture 1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del>
      <w:r w:rsidRPr="00111FF6">
        <w:t xml:space="preserve"> in slots by </w:t>
      </w:r>
      <w:proofErr w:type="spellStart"/>
      <w:r w:rsidRPr="00111FF6">
        <w:rPr>
          <w:i/>
        </w:rPr>
        <w:t>periodicityAndOffset</w:t>
      </w:r>
      <w:proofErr w:type="spellEnd"/>
      <w:r w:rsidRPr="00111FF6">
        <w:rPr>
          <w:lang w:eastAsia="zh-CN"/>
        </w:rPr>
        <w:t xml:space="preserve"> </w:t>
      </w:r>
      <w:r w:rsidRPr="00111FF6">
        <w:t xml:space="preserve">for a PUCCH transmission conveying SR. If </w:t>
      </w:r>
      <m:oMath>
        <m:sSub>
          <m:sSubPr>
            <m:ctrlPr>
              <w:ins w:id="1479" w:author="Aris P." w:date="2021-10-25T12:06:00Z">
                <w:rPr>
                  <w:rFonts w:ascii="Cambria Math" w:hAnsi="Cambria Math"/>
                  <w:i/>
                  <w:lang w:eastAsia="zh-CN"/>
                </w:rPr>
              </w:ins>
            </m:ctrlPr>
          </m:sSubPr>
          <m:e>
            <m:r>
              <w:ins w:id="1480" w:author="Aris P." w:date="2021-10-25T12:06:00Z">
                <w:rPr>
                  <w:rFonts w:ascii="Cambria Math" w:hAnsi="Cambria Math"/>
                  <w:lang w:eastAsia="zh-CN"/>
                </w:rPr>
                <m:t>SR</m:t>
              </w:ins>
            </m:r>
          </m:e>
          <m:sub>
            <m:r>
              <w:ins w:id="1481" w:author="Aris P." w:date="2021-10-25T12:06:00Z">
                <m:rPr>
                  <m:sty m:val="p"/>
                </m:rPr>
                <w:rPr>
                  <w:rFonts w:ascii="Cambria Math" w:hAnsi="Cambria Math"/>
                  <w:lang w:eastAsia="zh-CN"/>
                </w:rPr>
                <m:t>PERIODICITY</m:t>
              </w:ins>
            </m:r>
          </m:sub>
        </m:sSub>
      </m:oMath>
      <w:del w:id="1482" w:author="Aris P." w:date="2021-10-25T12:06:00Z">
        <w:r w:rsidRPr="00111FF6" w:rsidDel="004A40EA">
          <w:rPr>
            <w:noProof/>
            <w:position w:val="-10"/>
          </w:rPr>
          <w:drawing>
            <wp:inline distT="0" distB="0" distL="0" distR="0" wp14:anchorId="467B3AEA" wp14:editId="4B90FB0E">
              <wp:extent cx="639445" cy="179705"/>
              <wp:effectExtent l="0" t="0" r="8255" b="0"/>
              <wp:docPr id="1581" name="Picture 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rsidRPr="00111FF6">
        <w:t xml:space="preserve"> is larger than one slot, the UE determines a SR transmission occasion in a PUCCH to be </w:t>
      </w:r>
      <w:r w:rsidRPr="00111FF6">
        <w:rPr>
          <w:rFonts w:eastAsia="Yu Mincho"/>
        </w:rPr>
        <w:t xml:space="preserve">in a slot with number </w:t>
      </w:r>
      <m:oMath>
        <m:sSubSup>
          <m:sSubSupPr>
            <m:ctrlPr>
              <w:ins w:id="1483" w:author="Aris P." w:date="2021-10-25T12:07:00Z">
                <w:rPr>
                  <w:rFonts w:ascii="Cambria Math" w:eastAsia="Yu Mincho" w:hAnsi="Cambria Math"/>
                  <w:i/>
                </w:rPr>
              </w:ins>
            </m:ctrlPr>
          </m:sSubSupPr>
          <m:e>
            <m:r>
              <w:ins w:id="1484" w:author="Aris P." w:date="2021-10-25T12:07:00Z">
                <w:rPr>
                  <w:rFonts w:ascii="Cambria Math" w:eastAsia="Yu Mincho" w:hAnsi="Cambria Math"/>
                </w:rPr>
                <m:t>n</m:t>
              </w:ins>
            </m:r>
          </m:e>
          <m:sub>
            <m:r>
              <w:ins w:id="1485" w:author="Aris P." w:date="2021-10-25T12:07:00Z">
                <w:rPr>
                  <w:rFonts w:ascii="Cambria Math" w:eastAsia="Yu Mincho" w:hAnsi="Cambria Math"/>
                </w:rPr>
                <m:t>s,f</m:t>
              </w:ins>
            </m:r>
          </m:sub>
          <m:sup>
            <m:r>
              <w:ins w:id="1486" w:author="Aris P." w:date="2021-10-25T12:07:00Z">
                <w:rPr>
                  <w:rFonts w:ascii="Cambria Math" w:eastAsia="Yu Mincho" w:hAnsi="Cambria Math"/>
                </w:rPr>
                <m:t>μ</m:t>
              </w:ins>
            </m:r>
          </m:sup>
        </m:sSubSup>
      </m:oMath>
      <w:del w:id="1487" w:author="Aris P." w:date="2021-10-25T12:07:00Z">
        <w:r w:rsidRPr="00111FF6" w:rsidDel="004A40EA">
          <w:rPr>
            <w:noProof/>
            <w:position w:val="-12"/>
          </w:rPr>
          <w:drawing>
            <wp:inline distT="0" distB="0" distL="0" distR="0" wp14:anchorId="009007A4" wp14:editId="338F029D">
              <wp:extent cx="274955" cy="254000"/>
              <wp:effectExtent l="0" t="0" r="0" b="0"/>
              <wp:docPr id="1579" name="Picture 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74955" cy="254000"/>
                      </a:xfrm>
                      <a:prstGeom prst="rect">
                        <a:avLst/>
                      </a:prstGeom>
                      <a:noFill/>
                      <a:ln>
                        <a:noFill/>
                      </a:ln>
                    </pic:spPr>
                  </pic:pic>
                </a:graphicData>
              </a:graphic>
            </wp:inline>
          </w:drawing>
        </w:r>
      </w:del>
      <w:r w:rsidRPr="00111FF6">
        <w:t xml:space="preserve"> [4, TS 38.211] in a frame with number </w:t>
      </w:r>
      <m:oMath>
        <m:sSub>
          <m:sSubPr>
            <m:ctrlPr>
              <w:ins w:id="1488" w:author="Aris P." w:date="2021-10-25T12:08:00Z">
                <w:rPr>
                  <w:rFonts w:ascii="Cambria Math" w:hAnsi="Cambria Math"/>
                  <w:i/>
                </w:rPr>
              </w:ins>
            </m:ctrlPr>
          </m:sSubPr>
          <m:e>
            <m:r>
              <w:ins w:id="1489" w:author="Aris P." w:date="2021-10-25T12:08:00Z">
                <w:rPr>
                  <w:rFonts w:ascii="Cambria Math" w:hAnsi="Cambria Math"/>
                </w:rPr>
                <m:t>n</m:t>
              </w:ins>
            </m:r>
          </m:e>
          <m:sub>
            <m:r>
              <w:ins w:id="1490" w:author="Aris P." w:date="2021-10-25T12:08:00Z">
                <w:rPr>
                  <w:rFonts w:ascii="Cambria Math" w:hAnsi="Cambria Math"/>
                </w:rPr>
                <m:t>f</m:t>
              </w:ins>
            </m:r>
          </m:sub>
        </m:sSub>
      </m:oMath>
      <w:del w:id="1491" w:author="Aris P." w:date="2021-10-25T12:08:00Z">
        <w:r w:rsidRPr="00111FF6" w:rsidDel="004A40EA">
          <w:rPr>
            <w:noProof/>
            <w:position w:val="-12"/>
          </w:rPr>
          <w:drawing>
            <wp:inline distT="0" distB="0" distL="0" distR="0" wp14:anchorId="3081CFE2" wp14:editId="7A08ED98">
              <wp:extent cx="179705" cy="232410"/>
              <wp:effectExtent l="0" t="0" r="0" b="0"/>
              <wp:docPr id="1578" name="Picture 1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79705" cy="232410"/>
                      </a:xfrm>
                      <a:prstGeom prst="rect">
                        <a:avLst/>
                      </a:prstGeom>
                      <a:noFill/>
                      <a:ln>
                        <a:noFill/>
                      </a:ln>
                    </pic:spPr>
                  </pic:pic>
                </a:graphicData>
              </a:graphic>
            </wp:inline>
          </w:drawing>
        </w:r>
      </w:del>
      <w:r w:rsidRPr="00111FF6">
        <w:t xml:space="preserve"> if </w:t>
      </w:r>
      <m:oMath>
        <m:d>
          <m:dPr>
            <m:ctrlPr>
              <w:ins w:id="1492" w:author="Aris P." w:date="2021-10-25T12:08:00Z">
                <w:rPr>
                  <w:rFonts w:ascii="Cambria Math" w:hAnsi="Cambria Math"/>
                  <w:i/>
                </w:rPr>
              </w:ins>
            </m:ctrlPr>
          </m:dPr>
          <m:e>
            <m:sSubSup>
              <m:sSubSupPr>
                <m:ctrlPr>
                  <w:ins w:id="1493" w:author="Aris P." w:date="2021-10-25T12:09:00Z">
                    <w:rPr>
                      <w:rFonts w:ascii="Cambria Math" w:eastAsia="Yu Mincho" w:hAnsi="Cambria Math"/>
                      <w:i/>
                    </w:rPr>
                  </w:ins>
                </m:ctrlPr>
              </m:sSubSupPr>
              <m:e>
                <m:sSub>
                  <m:sSubPr>
                    <m:ctrlPr>
                      <w:ins w:id="1494" w:author="Aris P." w:date="2021-10-25T12:09:00Z">
                        <w:rPr>
                          <w:rFonts w:ascii="Cambria Math" w:hAnsi="Cambria Math"/>
                          <w:i/>
                        </w:rPr>
                      </w:ins>
                    </m:ctrlPr>
                  </m:sSubPr>
                  <m:e>
                    <m:r>
                      <w:ins w:id="1495" w:author="Aris P." w:date="2021-10-25T12:09:00Z">
                        <w:rPr>
                          <w:rFonts w:ascii="Cambria Math" w:hAnsi="Cambria Math"/>
                        </w:rPr>
                        <m:t>n</m:t>
                      </w:ins>
                    </m:r>
                  </m:e>
                  <m:sub>
                    <m:r>
                      <w:ins w:id="1496" w:author="Aris P." w:date="2021-10-25T12:09:00Z">
                        <w:rPr>
                          <w:rFonts w:ascii="Cambria Math" w:hAnsi="Cambria Math"/>
                        </w:rPr>
                        <m:t>f</m:t>
                      </w:ins>
                    </m:r>
                  </m:sub>
                </m:sSub>
                <m:r>
                  <w:ins w:id="1497" w:author="Aris P." w:date="2021-10-25T12:10:00Z">
                    <w:rPr>
                      <w:rFonts w:ascii="Cambria Math" w:hAnsi="Cambria Math" w:cs="Cambria Math"/>
                    </w:rPr>
                    <m:t>⋅</m:t>
                  </w:ins>
                </m:r>
                <m:sSubSup>
                  <m:sSubSupPr>
                    <m:ctrlPr>
                      <w:ins w:id="1498" w:author="Aris P." w:date="2021-10-25T12:10:00Z">
                        <w:rPr>
                          <w:rFonts w:ascii="Cambria Math" w:eastAsia="Yu Mincho" w:hAnsi="Cambria Math"/>
                          <w:i/>
                        </w:rPr>
                      </w:ins>
                    </m:ctrlPr>
                  </m:sSubSupPr>
                  <m:e>
                    <m:r>
                      <w:ins w:id="1499" w:author="Aris P." w:date="2021-10-25T12:10:00Z">
                        <w:rPr>
                          <w:rFonts w:ascii="Cambria Math" w:eastAsia="Yu Mincho" w:hAnsi="Cambria Math"/>
                        </w:rPr>
                        <m:t>N</m:t>
                      </w:ins>
                    </m:r>
                  </m:e>
                  <m:sub>
                    <m:r>
                      <w:ins w:id="1500" w:author="Aris P." w:date="2021-10-25T12:10:00Z">
                        <m:rPr>
                          <m:sty m:val="p"/>
                        </m:rPr>
                        <w:rPr>
                          <w:rFonts w:ascii="Cambria Math" w:eastAsia="Yu Mincho" w:hAnsi="Cambria Math"/>
                        </w:rPr>
                        <m:t>slot</m:t>
                      </w:ins>
                    </m:r>
                  </m:sub>
                  <m:sup>
                    <m:r>
                      <w:ins w:id="1501" w:author="Aris P." w:date="2021-10-25T12:10:00Z">
                        <m:rPr>
                          <m:sty m:val="p"/>
                        </m:rPr>
                        <w:rPr>
                          <w:rFonts w:ascii="Cambria Math" w:eastAsia="Yu Mincho" w:hAnsi="Cambria Math"/>
                        </w:rPr>
                        <m:t>frame</m:t>
                      </w:ins>
                    </m:r>
                    <m:r>
                      <w:ins w:id="1502" w:author="Aris P." w:date="2021-10-25T12:10:00Z">
                        <w:rPr>
                          <w:rFonts w:ascii="Cambria Math" w:eastAsia="Yu Mincho" w:hAnsi="Cambria Math"/>
                        </w:rPr>
                        <m:t>,μ</m:t>
                      </w:ins>
                    </m:r>
                  </m:sup>
                </m:sSubSup>
                <m:r>
                  <w:ins w:id="1503" w:author="Aris P." w:date="2021-10-25T12:09:00Z">
                    <w:rPr>
                      <w:rFonts w:ascii="Cambria Math" w:eastAsia="Yu Mincho" w:hAnsi="Cambria Math"/>
                    </w:rPr>
                    <m:t>+n</m:t>
                  </w:ins>
                </m:r>
              </m:e>
              <m:sub>
                <m:r>
                  <w:ins w:id="1504" w:author="Aris P." w:date="2021-10-25T12:09:00Z">
                    <w:rPr>
                      <w:rFonts w:ascii="Cambria Math" w:eastAsia="Yu Mincho" w:hAnsi="Cambria Math"/>
                    </w:rPr>
                    <m:t>s,f</m:t>
                  </w:ins>
                </m:r>
              </m:sub>
              <m:sup>
                <m:r>
                  <w:ins w:id="1505" w:author="Aris P." w:date="2021-10-25T12:09:00Z">
                    <w:rPr>
                      <w:rFonts w:ascii="Cambria Math" w:eastAsia="Yu Mincho" w:hAnsi="Cambria Math"/>
                    </w:rPr>
                    <m:t>μ</m:t>
                  </w:ins>
                </m:r>
              </m:sup>
            </m:sSubSup>
            <m:r>
              <w:ins w:id="1506" w:author="Aris P." w:date="2021-10-25T12:09:00Z">
                <w:rPr>
                  <w:rFonts w:ascii="Cambria Math" w:eastAsia="Yu Mincho" w:hAnsi="Cambria Math"/>
                </w:rPr>
                <m:t>-</m:t>
              </w:ins>
            </m:r>
            <m:sSub>
              <m:sSubPr>
                <m:ctrlPr>
                  <w:ins w:id="1507" w:author="Aris P." w:date="2021-10-25T12:09:00Z">
                    <w:rPr>
                      <w:rFonts w:ascii="Cambria Math" w:hAnsi="Cambria Math"/>
                      <w:i/>
                      <w:lang w:eastAsia="zh-CN"/>
                    </w:rPr>
                  </w:ins>
                </m:ctrlPr>
              </m:sSubPr>
              <m:e>
                <m:r>
                  <w:ins w:id="1508" w:author="Aris P." w:date="2021-10-25T12:09:00Z">
                    <w:rPr>
                      <w:rFonts w:ascii="Cambria Math" w:hAnsi="Cambria Math"/>
                      <w:lang w:eastAsia="zh-CN"/>
                    </w:rPr>
                    <m:t>SR</m:t>
                  </w:ins>
                </m:r>
              </m:e>
              <m:sub>
                <m:r>
                  <w:ins w:id="1509" w:author="Aris P." w:date="2021-10-25T12:09:00Z">
                    <m:rPr>
                      <m:sty m:val="p"/>
                    </m:rPr>
                    <w:rPr>
                      <w:rFonts w:ascii="Cambria Math" w:hAnsi="Cambria Math"/>
                      <w:lang w:eastAsia="zh-CN"/>
                    </w:rPr>
                    <m:t>OFFSET</m:t>
                  </w:ins>
                </m:r>
              </m:sub>
            </m:sSub>
          </m:e>
        </m:d>
        <m:r>
          <w:ins w:id="1510" w:author="Aris P." w:date="2021-10-25T12:08:00Z">
            <m:rPr>
              <m:sty m:val="p"/>
            </m:rPr>
            <w:rPr>
              <w:rFonts w:ascii="Cambria Math" w:hAnsi="Cambria Math"/>
            </w:rPr>
            <m:t>mod</m:t>
          </w:ins>
        </m:r>
        <m:sSub>
          <m:sSubPr>
            <m:ctrlPr>
              <w:ins w:id="1511" w:author="Aris P." w:date="2021-10-25T12:08:00Z">
                <w:rPr>
                  <w:rFonts w:ascii="Cambria Math" w:hAnsi="Cambria Math"/>
                  <w:i/>
                  <w:lang w:eastAsia="zh-CN"/>
                </w:rPr>
              </w:ins>
            </m:ctrlPr>
          </m:sSubPr>
          <m:e>
            <m:r>
              <w:ins w:id="1512" w:author="Aris P." w:date="2021-10-25T12:08:00Z">
                <w:rPr>
                  <w:rFonts w:ascii="Cambria Math" w:hAnsi="Cambria Math"/>
                  <w:lang w:eastAsia="zh-CN"/>
                </w:rPr>
                <m:t>SR</m:t>
              </w:ins>
            </m:r>
          </m:e>
          <m:sub>
            <m:r>
              <w:ins w:id="1513" w:author="Aris P." w:date="2021-10-25T12:08:00Z">
                <m:rPr>
                  <m:sty m:val="p"/>
                </m:rPr>
                <w:rPr>
                  <w:rFonts w:ascii="Cambria Math" w:hAnsi="Cambria Math"/>
                  <w:lang w:eastAsia="zh-CN"/>
                </w:rPr>
                <m:t>PERIODICITY</m:t>
              </w:ins>
            </m:r>
          </m:sub>
        </m:sSub>
        <m:r>
          <w:ins w:id="1514" w:author="Aris P." w:date="2021-10-25T12:08:00Z">
            <w:rPr>
              <w:rFonts w:ascii="Cambria Math" w:hAnsi="Cambria Math"/>
              <w:lang w:eastAsia="zh-CN"/>
            </w:rPr>
            <m:t>=0</m:t>
          </w:ins>
        </m:r>
      </m:oMath>
      <w:del w:id="1515" w:author="Aris P." w:date="2021-10-25T12:11:00Z">
        <w:r w:rsidRPr="00111FF6" w:rsidDel="004A40EA">
          <w:rPr>
            <w:noProof/>
            <w:position w:val="-12"/>
          </w:rPr>
          <w:drawing>
            <wp:inline distT="0" distB="0" distL="0" distR="0" wp14:anchorId="7F10D882" wp14:editId="6F1CA414">
              <wp:extent cx="2732405" cy="232410"/>
              <wp:effectExtent l="0" t="0" r="0" b="0"/>
              <wp:docPr id="1577" name="Picture 1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732405" cy="232410"/>
                      </a:xfrm>
                      <a:prstGeom prst="rect">
                        <a:avLst/>
                      </a:prstGeom>
                      <a:noFill/>
                      <a:ln>
                        <a:noFill/>
                      </a:ln>
                    </pic:spPr>
                  </pic:pic>
                </a:graphicData>
              </a:graphic>
            </wp:inline>
          </w:drawing>
        </w:r>
      </w:del>
      <w:r w:rsidRPr="00111FF6">
        <w:t>.</w:t>
      </w:r>
    </w:p>
    <w:p w14:paraId="30436ABE" w14:textId="609CA01C" w:rsidR="00946C64" w:rsidRPr="00111FF6" w:rsidRDefault="00946C64" w:rsidP="00946C64">
      <w:r w:rsidRPr="00111FF6">
        <w:t xml:space="preserve">If </w:t>
      </w:r>
      <m:oMath>
        <m:sSub>
          <m:sSubPr>
            <m:ctrlPr>
              <w:ins w:id="1516" w:author="Aris P." w:date="2021-10-25T12:06:00Z">
                <w:rPr>
                  <w:rFonts w:ascii="Cambria Math" w:hAnsi="Cambria Math"/>
                  <w:i/>
                  <w:lang w:eastAsia="zh-CN"/>
                </w:rPr>
              </w:ins>
            </m:ctrlPr>
          </m:sSubPr>
          <m:e>
            <m:r>
              <w:ins w:id="1517" w:author="Aris P." w:date="2021-10-25T12:06:00Z">
                <w:rPr>
                  <w:rFonts w:ascii="Cambria Math" w:hAnsi="Cambria Math"/>
                  <w:lang w:eastAsia="zh-CN"/>
                </w:rPr>
                <m:t>SR</m:t>
              </w:ins>
            </m:r>
          </m:e>
          <m:sub>
            <m:r>
              <w:ins w:id="1518" w:author="Aris P." w:date="2021-10-25T12:06:00Z">
                <m:rPr>
                  <m:sty m:val="p"/>
                </m:rPr>
                <w:rPr>
                  <w:rFonts w:ascii="Cambria Math" w:hAnsi="Cambria Math"/>
                  <w:lang w:eastAsia="zh-CN"/>
                </w:rPr>
                <m:t>PERIODICITY</m:t>
              </w:ins>
            </m:r>
          </m:sub>
        </m:sSub>
      </m:oMath>
      <w:del w:id="1519" w:author="Aris P." w:date="2021-10-25T12:06:00Z">
        <w:r w:rsidRPr="00111FF6" w:rsidDel="004A40EA">
          <w:rPr>
            <w:noProof/>
            <w:position w:val="-10"/>
          </w:rPr>
          <w:drawing>
            <wp:inline distT="0" distB="0" distL="0" distR="0" wp14:anchorId="444EDC8A" wp14:editId="268A91D4">
              <wp:extent cx="639445" cy="179705"/>
              <wp:effectExtent l="0" t="0" r="8255" b="0"/>
              <wp:docPr id="1576" name="Picture 1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rsidRPr="00111FF6">
        <w:t xml:space="preserve"> is one slot, the UE expects that </w:t>
      </w:r>
      <m:oMath>
        <m:sSub>
          <m:sSubPr>
            <m:ctrlPr>
              <w:ins w:id="1520" w:author="Aris P." w:date="2021-10-25T12:12:00Z">
                <w:rPr>
                  <w:rFonts w:ascii="Cambria Math" w:hAnsi="Cambria Math"/>
                  <w:i/>
                  <w:lang w:eastAsia="zh-CN"/>
                </w:rPr>
              </w:ins>
            </m:ctrlPr>
          </m:sSubPr>
          <m:e>
            <m:r>
              <w:ins w:id="1521" w:author="Aris P." w:date="2021-10-25T12:12:00Z">
                <w:rPr>
                  <w:rFonts w:ascii="Cambria Math" w:hAnsi="Cambria Math"/>
                  <w:lang w:eastAsia="zh-CN"/>
                </w:rPr>
                <m:t>SR</m:t>
              </w:ins>
            </m:r>
          </m:e>
          <m:sub>
            <m:r>
              <w:ins w:id="1522" w:author="Aris P." w:date="2021-10-25T12:12:00Z">
                <m:rPr>
                  <m:sty m:val="p"/>
                </m:rPr>
                <w:rPr>
                  <w:rFonts w:ascii="Cambria Math" w:hAnsi="Cambria Math"/>
                  <w:lang w:eastAsia="zh-CN"/>
                </w:rPr>
                <m:t>OFFSET</m:t>
              </w:ins>
            </m:r>
          </m:sub>
        </m:sSub>
        <m:r>
          <w:ins w:id="1523" w:author="Aris P." w:date="2021-10-25T12:12:00Z">
            <w:rPr>
              <w:rFonts w:ascii="Cambria Math" w:hAnsi="Cambria Math"/>
              <w:lang w:eastAsia="zh-CN"/>
            </w:rPr>
            <m:t>=0</m:t>
          </w:ins>
        </m:r>
      </m:oMath>
      <w:del w:id="1524" w:author="Aris P." w:date="2021-10-25T12:12:00Z">
        <w:r w:rsidRPr="00111FF6" w:rsidDel="004A40EA">
          <w:rPr>
            <w:noProof/>
            <w:position w:val="-10"/>
          </w:rPr>
          <w:drawing>
            <wp:inline distT="0" distB="0" distL="0" distR="0" wp14:anchorId="206F6C2E" wp14:editId="73B746AF">
              <wp:extent cx="639445" cy="179705"/>
              <wp:effectExtent l="0" t="0" r="8255" b="0"/>
              <wp:docPr id="1575" name="Picture 1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rsidRPr="00111FF6">
        <w:t xml:space="preserve"> and every slot is a SR transmission occasion in a PUCCH. </w:t>
      </w:r>
    </w:p>
    <w:p w14:paraId="2562B88B" w14:textId="02AF44B2" w:rsidR="00946C64" w:rsidRPr="00111FF6" w:rsidRDefault="00946C64" w:rsidP="00946C64">
      <w:r w:rsidRPr="00111FF6">
        <w:t xml:space="preserve">If </w:t>
      </w:r>
      <m:oMath>
        <m:sSub>
          <m:sSubPr>
            <m:ctrlPr>
              <w:ins w:id="1525" w:author="Aris P." w:date="2021-10-25T12:06:00Z">
                <w:rPr>
                  <w:rFonts w:ascii="Cambria Math" w:hAnsi="Cambria Math"/>
                  <w:i/>
                  <w:lang w:eastAsia="zh-CN"/>
                </w:rPr>
              </w:ins>
            </m:ctrlPr>
          </m:sSubPr>
          <m:e>
            <m:r>
              <w:ins w:id="1526" w:author="Aris P." w:date="2021-10-25T12:06:00Z">
                <w:rPr>
                  <w:rFonts w:ascii="Cambria Math" w:hAnsi="Cambria Math"/>
                  <w:lang w:eastAsia="zh-CN"/>
                </w:rPr>
                <m:t>SR</m:t>
              </w:ins>
            </m:r>
          </m:e>
          <m:sub>
            <m:r>
              <w:ins w:id="1527" w:author="Aris P." w:date="2021-10-25T12:06:00Z">
                <m:rPr>
                  <m:sty m:val="p"/>
                </m:rPr>
                <w:rPr>
                  <w:rFonts w:ascii="Cambria Math" w:hAnsi="Cambria Math"/>
                  <w:lang w:eastAsia="zh-CN"/>
                </w:rPr>
                <m:t>PERIODICITY</m:t>
              </w:ins>
            </m:r>
          </m:sub>
        </m:sSub>
      </m:oMath>
      <w:del w:id="1528" w:author="Aris P." w:date="2021-10-25T12:07:00Z">
        <w:r w:rsidRPr="00111FF6" w:rsidDel="004A40EA">
          <w:rPr>
            <w:noProof/>
            <w:position w:val="-10"/>
          </w:rPr>
          <w:drawing>
            <wp:inline distT="0" distB="0" distL="0" distR="0" wp14:anchorId="6D95F694" wp14:editId="5348B07F">
              <wp:extent cx="639445" cy="179705"/>
              <wp:effectExtent l="0" t="0" r="8255" b="0"/>
              <wp:docPr id="1574"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rsidRPr="00111FF6">
        <w:t xml:space="preserve"> is smaller than one slot, the UE determines a SR transmission occasion in a PUCCH to start </w:t>
      </w:r>
      <w:r w:rsidRPr="00111FF6">
        <w:rPr>
          <w:rFonts w:eastAsia="Yu Mincho"/>
        </w:rPr>
        <w:t xml:space="preserve">in a symbol with index </w:t>
      </w:r>
      <m:oMath>
        <m:r>
          <w:ins w:id="1529" w:author="Aris P." w:date="2021-10-25T12:07:00Z">
            <w:rPr>
              <w:rFonts w:ascii="Cambria Math" w:hAnsi="Cambria Math"/>
              <w:lang w:eastAsia="zh-CN"/>
            </w:rPr>
            <m:t>l</m:t>
          </w:ins>
        </m:r>
      </m:oMath>
      <w:del w:id="1530" w:author="Aris P." w:date="2021-10-25T12:07:00Z">
        <w:r w:rsidRPr="00111FF6" w:rsidDel="004A40EA">
          <w:rPr>
            <w:noProof/>
            <w:position w:val="-6"/>
          </w:rPr>
          <w:drawing>
            <wp:inline distT="0" distB="0" distL="0" distR="0" wp14:anchorId="2D216BC0" wp14:editId="60A976B6">
              <wp:extent cx="95250" cy="179705"/>
              <wp:effectExtent l="0" t="0" r="0" b="0"/>
              <wp:docPr id="1573" name="Picture 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del>
      <w:r w:rsidRPr="00111FF6">
        <w:t xml:space="preserve"> [4, TS 38.211] if </w:t>
      </w:r>
      <m:oMath>
        <m:d>
          <m:dPr>
            <m:ctrlPr>
              <w:ins w:id="1531" w:author="Aris P." w:date="2021-10-25T12:11:00Z">
                <w:rPr>
                  <w:rFonts w:ascii="Cambria Math" w:hAnsi="Cambria Math"/>
                  <w:i/>
                </w:rPr>
              </w:ins>
            </m:ctrlPr>
          </m:dPr>
          <m:e>
            <m:r>
              <w:ins w:id="1532" w:author="Aris P." w:date="2021-10-25T12:11:00Z">
                <w:rPr>
                  <w:rFonts w:ascii="Cambria Math" w:eastAsia="Yu Mincho" w:hAnsi="Cambria Math"/>
                </w:rPr>
                <m:t>l-</m:t>
              </w:ins>
            </m:r>
            <m:sSub>
              <m:sSubPr>
                <m:ctrlPr>
                  <w:ins w:id="1533" w:author="Aris P." w:date="2021-10-25T12:11:00Z">
                    <w:rPr>
                      <w:rFonts w:ascii="Cambria Math" w:hAnsi="Cambria Math"/>
                      <w:i/>
                      <w:lang w:eastAsia="zh-CN"/>
                    </w:rPr>
                  </w:ins>
                </m:ctrlPr>
              </m:sSubPr>
              <m:e>
                <m:r>
                  <w:ins w:id="1534" w:author="Aris P." w:date="2021-10-25T12:11:00Z">
                    <w:rPr>
                      <w:rFonts w:ascii="Cambria Math" w:hAnsi="Cambria Math"/>
                      <w:lang w:eastAsia="zh-CN"/>
                    </w:rPr>
                    <m:t>l</m:t>
                  </w:ins>
                </m:r>
              </m:e>
              <m:sub>
                <m:r>
                  <w:ins w:id="1535" w:author="Aris P." w:date="2021-10-25T12:11:00Z">
                    <w:rPr>
                      <w:rFonts w:ascii="Cambria Math" w:hAnsi="Cambria Math"/>
                      <w:lang w:eastAsia="zh-CN"/>
                    </w:rPr>
                    <m:t>0</m:t>
                  </w:ins>
                </m:r>
              </m:sub>
            </m:sSub>
            <m:r>
              <w:ins w:id="1536" w:author="Aris P." w:date="2021-10-25T12:11:00Z">
                <m:rPr>
                  <m:sty m:val="p"/>
                </m:rPr>
                <w:rPr>
                  <w:rFonts w:ascii="Cambria Math" w:hAnsi="Cambria Math"/>
                </w:rPr>
                <m:t>mod</m:t>
              </w:ins>
            </m:r>
            <m:sSub>
              <m:sSubPr>
                <m:ctrlPr>
                  <w:ins w:id="1537" w:author="Aris P." w:date="2021-10-25T12:11:00Z">
                    <w:rPr>
                      <w:rFonts w:ascii="Cambria Math" w:hAnsi="Cambria Math"/>
                      <w:i/>
                      <w:lang w:eastAsia="zh-CN"/>
                    </w:rPr>
                  </w:ins>
                </m:ctrlPr>
              </m:sSubPr>
              <m:e>
                <m:r>
                  <w:ins w:id="1538" w:author="Aris P." w:date="2021-10-25T12:11:00Z">
                    <w:rPr>
                      <w:rFonts w:ascii="Cambria Math" w:hAnsi="Cambria Math"/>
                      <w:lang w:eastAsia="zh-CN"/>
                    </w:rPr>
                    <m:t>SR</m:t>
                  </w:ins>
                </m:r>
              </m:e>
              <m:sub>
                <m:r>
                  <w:ins w:id="1539" w:author="Aris P." w:date="2021-10-25T12:11:00Z">
                    <m:rPr>
                      <m:sty m:val="p"/>
                    </m:rPr>
                    <w:rPr>
                      <w:rFonts w:ascii="Cambria Math" w:hAnsi="Cambria Math"/>
                      <w:lang w:eastAsia="zh-CN"/>
                    </w:rPr>
                    <m:t>PERIODICITY</m:t>
                  </w:ins>
                </m:r>
              </m:sub>
            </m:sSub>
          </m:e>
        </m:d>
        <m:r>
          <w:ins w:id="1540" w:author="Aris P." w:date="2021-10-25T12:11:00Z">
            <m:rPr>
              <m:sty m:val="p"/>
            </m:rPr>
            <w:rPr>
              <w:rFonts w:ascii="Cambria Math" w:hAnsi="Cambria Math"/>
            </w:rPr>
            <m:t>mod</m:t>
          </w:ins>
        </m:r>
        <m:sSub>
          <m:sSubPr>
            <m:ctrlPr>
              <w:ins w:id="1541" w:author="Aris P." w:date="2021-10-25T12:11:00Z">
                <w:rPr>
                  <w:rFonts w:ascii="Cambria Math" w:hAnsi="Cambria Math"/>
                  <w:i/>
                  <w:lang w:eastAsia="zh-CN"/>
                </w:rPr>
              </w:ins>
            </m:ctrlPr>
          </m:sSubPr>
          <m:e>
            <m:r>
              <w:ins w:id="1542" w:author="Aris P." w:date="2021-10-25T12:11:00Z">
                <w:rPr>
                  <w:rFonts w:ascii="Cambria Math" w:hAnsi="Cambria Math"/>
                  <w:lang w:eastAsia="zh-CN"/>
                </w:rPr>
                <m:t>SR</m:t>
              </w:ins>
            </m:r>
          </m:e>
          <m:sub>
            <m:r>
              <w:ins w:id="1543" w:author="Aris P." w:date="2021-10-25T12:11:00Z">
                <m:rPr>
                  <m:sty m:val="p"/>
                </m:rPr>
                <w:rPr>
                  <w:rFonts w:ascii="Cambria Math" w:hAnsi="Cambria Math"/>
                  <w:lang w:eastAsia="zh-CN"/>
                </w:rPr>
                <m:t>PERIODICITY</m:t>
              </w:ins>
            </m:r>
          </m:sub>
        </m:sSub>
        <m:r>
          <w:ins w:id="1544" w:author="Aris P." w:date="2021-10-25T12:11:00Z">
            <w:rPr>
              <w:rFonts w:ascii="Cambria Math" w:hAnsi="Cambria Math"/>
              <w:lang w:eastAsia="zh-CN"/>
            </w:rPr>
            <m:t>=0</m:t>
          </w:ins>
        </m:r>
      </m:oMath>
      <w:del w:id="1545" w:author="Aris P." w:date="2021-10-25T12:12:00Z">
        <w:r w:rsidRPr="00111FF6" w:rsidDel="004A40EA">
          <w:rPr>
            <w:noProof/>
            <w:position w:val="-10"/>
          </w:rPr>
          <w:drawing>
            <wp:inline distT="0" distB="0" distL="0" distR="0" wp14:anchorId="762F7273" wp14:editId="2B926E96">
              <wp:extent cx="2489200" cy="200660"/>
              <wp:effectExtent l="0" t="0" r="6350" b="8890"/>
              <wp:docPr id="1572" name="Picture 1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489200" cy="200660"/>
                      </a:xfrm>
                      <a:prstGeom prst="rect">
                        <a:avLst/>
                      </a:prstGeom>
                      <a:noFill/>
                      <a:ln>
                        <a:noFill/>
                      </a:ln>
                    </pic:spPr>
                  </pic:pic>
                </a:graphicData>
              </a:graphic>
            </wp:inline>
          </w:drawing>
        </w:r>
      </w:del>
      <w:r w:rsidRPr="00111FF6">
        <w:t xml:space="preserve"> where </w:t>
      </w:r>
      <m:oMath>
        <m:sSub>
          <m:sSubPr>
            <m:ctrlPr>
              <w:ins w:id="1546" w:author="Aris P." w:date="2021-10-25T12:12:00Z">
                <w:rPr>
                  <w:rFonts w:ascii="Cambria Math" w:hAnsi="Cambria Math"/>
                  <w:i/>
                  <w:lang w:eastAsia="zh-CN"/>
                </w:rPr>
              </w:ins>
            </m:ctrlPr>
          </m:sSubPr>
          <m:e>
            <m:r>
              <w:ins w:id="1547" w:author="Aris P." w:date="2021-10-25T12:12:00Z">
                <w:rPr>
                  <w:rFonts w:ascii="Cambria Math" w:hAnsi="Cambria Math"/>
                  <w:lang w:eastAsia="zh-CN"/>
                </w:rPr>
                <m:t>l</m:t>
              </w:ins>
            </m:r>
          </m:e>
          <m:sub>
            <m:r>
              <w:ins w:id="1548" w:author="Aris P." w:date="2021-10-25T12:12:00Z">
                <w:rPr>
                  <w:rFonts w:ascii="Cambria Math" w:hAnsi="Cambria Math"/>
                  <w:lang w:eastAsia="zh-CN"/>
                </w:rPr>
                <m:t>0</m:t>
              </w:ins>
            </m:r>
          </m:sub>
        </m:sSub>
      </m:oMath>
      <w:del w:id="1549" w:author="Aris P." w:date="2021-10-25T12:12:00Z">
        <w:r w:rsidRPr="00111FF6" w:rsidDel="004A40EA">
          <w:rPr>
            <w:noProof/>
            <w:position w:val="-10"/>
          </w:rPr>
          <w:drawing>
            <wp:inline distT="0" distB="0" distL="0" distR="0" wp14:anchorId="15468D7B" wp14:editId="18EB1EEF">
              <wp:extent cx="95250" cy="179705"/>
              <wp:effectExtent l="0" t="0" r="0" b="0"/>
              <wp:docPr id="1571" name="Picture 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del>
      <w:r w:rsidRPr="00111FF6">
        <w:t xml:space="preserve"> is the value of </w:t>
      </w:r>
      <w:proofErr w:type="spellStart"/>
      <w:r w:rsidRPr="00111FF6">
        <w:rPr>
          <w:i/>
        </w:rPr>
        <w:t>startingSymbolIndex</w:t>
      </w:r>
      <w:proofErr w:type="spellEnd"/>
      <w:r w:rsidRPr="00111FF6">
        <w:t>.</w:t>
      </w:r>
    </w:p>
    <w:p w14:paraId="574E64D7" w14:textId="77777777" w:rsidR="00946C64" w:rsidRPr="00111FF6" w:rsidRDefault="00946C64" w:rsidP="00946C64">
      <w:pPr>
        <w:rPr>
          <w:lang w:val="x-none"/>
        </w:rPr>
      </w:pPr>
      <w:r w:rsidRPr="00111FF6">
        <w:t xml:space="preserve">If the UE determines that, for a SR transmission occasion in a PUCCH, the number of symbols available for the PUCCH transmission in a slot is smaller than the value provided by </w:t>
      </w:r>
      <w:proofErr w:type="spellStart"/>
      <w:r w:rsidRPr="00111FF6">
        <w:rPr>
          <w:i/>
        </w:rPr>
        <w:t>nrofSymbols</w:t>
      </w:r>
      <w:proofErr w:type="spellEnd"/>
      <w:r w:rsidRPr="00111FF6">
        <w:t xml:space="preserve">, the UE does not transmit the PUCCH in the slot. </w:t>
      </w:r>
    </w:p>
    <w:p w14:paraId="757F7CB8" w14:textId="77777777" w:rsidR="00946C64" w:rsidRPr="00111FF6" w:rsidRDefault="00946C64" w:rsidP="00946C64">
      <w:r w:rsidRPr="00111FF6">
        <w:t xml:space="preserve">SR transmission occasions in a PUCCH are subject to the limitations for UE transmissions described in clause 11.1 and clause 11.1.1. </w:t>
      </w:r>
    </w:p>
    <w:p w14:paraId="36E09F46" w14:textId="33DE41DA" w:rsidR="00946C64" w:rsidRPr="00111FF6" w:rsidRDefault="00946C64" w:rsidP="00946C64">
      <w:r w:rsidRPr="00111FF6">
        <w:t xml:space="preserve">The UE transmits a PUCCH in the PUCCH resource for the corresponding SR configuration only when the UE transmits a positive SR. For a positive SR transmission using PUCCH format 0, the UE transmits the PUCCH as described in [4, TS 38.211] by obtaining </w:t>
      </w:r>
      <m:oMath>
        <m:sSub>
          <m:sSubPr>
            <m:ctrlPr>
              <w:ins w:id="1550" w:author="Aris P." w:date="2021-10-25T12:14:00Z">
                <w:rPr>
                  <w:rFonts w:ascii="Cambria Math" w:hAnsi="Cambria Math"/>
                  <w:i/>
                  <w:lang w:eastAsia="zh-CN"/>
                </w:rPr>
              </w:ins>
            </m:ctrlPr>
          </m:sSubPr>
          <m:e>
            <m:r>
              <w:ins w:id="1551" w:author="Aris P." w:date="2021-10-25T12:14:00Z">
                <w:rPr>
                  <w:rFonts w:ascii="Cambria Math" w:hAnsi="Cambria Math"/>
                  <w:lang w:eastAsia="zh-CN"/>
                </w:rPr>
                <m:t>m</m:t>
              </w:ins>
            </m:r>
          </m:e>
          <m:sub>
            <m:r>
              <w:ins w:id="1552" w:author="Aris P." w:date="2021-10-25T12:14:00Z">
                <w:rPr>
                  <w:rFonts w:ascii="Cambria Math" w:hAnsi="Cambria Math"/>
                  <w:lang w:eastAsia="zh-CN"/>
                </w:rPr>
                <m:t>0</m:t>
              </w:ins>
            </m:r>
          </m:sub>
        </m:sSub>
      </m:oMath>
      <w:del w:id="1553" w:author="Aris P." w:date="2021-10-25T12:14:00Z">
        <w:r w:rsidRPr="00111FF6" w:rsidDel="00CC3344">
          <w:rPr>
            <w:noProof/>
            <w:position w:val="-10"/>
          </w:rPr>
          <w:drawing>
            <wp:inline distT="0" distB="0" distL="0" distR="0" wp14:anchorId="4EAE6A25" wp14:editId="390A3F0A">
              <wp:extent cx="179705" cy="200660"/>
              <wp:effectExtent l="0" t="0" r="0" b="8890"/>
              <wp:docPr id="1570" name="Picture 1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del>
      <w:r w:rsidRPr="00111FF6">
        <w:t xml:space="preserve"> as described for HARQ-ACK information in clause 9.2.3 and by setting </w:t>
      </w:r>
      <m:oMath>
        <m:sSub>
          <m:sSubPr>
            <m:ctrlPr>
              <w:ins w:id="1554" w:author="Aris P." w:date="2021-10-25T12:14:00Z">
                <w:rPr>
                  <w:rFonts w:ascii="Cambria Math" w:hAnsi="Cambria Math"/>
                  <w:i/>
                  <w:lang w:eastAsia="zh-CN"/>
                </w:rPr>
              </w:ins>
            </m:ctrlPr>
          </m:sSubPr>
          <m:e>
            <m:r>
              <w:ins w:id="1555" w:author="Aris P." w:date="2021-10-25T12:14:00Z">
                <w:rPr>
                  <w:rFonts w:ascii="Cambria Math" w:hAnsi="Cambria Math"/>
                  <w:lang w:eastAsia="zh-CN"/>
                </w:rPr>
                <m:t>m</m:t>
              </w:ins>
            </m:r>
          </m:e>
          <m:sub>
            <m:r>
              <w:ins w:id="1556" w:author="Aris P." w:date="2021-10-25T12:14:00Z">
                <m:rPr>
                  <m:sty m:val="p"/>
                </m:rPr>
                <w:rPr>
                  <w:rFonts w:ascii="Cambria Math" w:hAnsi="Cambria Math"/>
                  <w:lang w:eastAsia="zh-CN"/>
                </w:rPr>
                <m:t>cs</m:t>
              </w:ins>
            </m:r>
          </m:sub>
        </m:sSub>
        <m:r>
          <w:ins w:id="1557" w:author="Aris P." w:date="2021-10-25T12:15:00Z">
            <w:rPr>
              <w:rFonts w:ascii="Cambria Math" w:hAnsi="Cambria Math"/>
              <w:lang w:eastAsia="zh-CN"/>
            </w:rPr>
            <m:t>=0</m:t>
          </w:ins>
        </m:r>
      </m:oMath>
      <w:del w:id="1558" w:author="Aris P." w:date="2021-10-25T12:15:00Z">
        <w:r w:rsidRPr="00111FF6" w:rsidDel="00CC3344">
          <w:rPr>
            <w:noProof/>
            <w:position w:val="-10"/>
          </w:rPr>
          <w:drawing>
            <wp:inline distT="0" distB="0" distL="0" distR="0" wp14:anchorId="142AEBB4" wp14:editId="37BDDC92">
              <wp:extent cx="348615" cy="190500"/>
              <wp:effectExtent l="0" t="0" r="0" b="0"/>
              <wp:docPr id="1569" name="Picture 1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348615" cy="190500"/>
                      </a:xfrm>
                      <a:prstGeom prst="rect">
                        <a:avLst/>
                      </a:prstGeom>
                      <a:noFill/>
                      <a:ln>
                        <a:noFill/>
                      </a:ln>
                    </pic:spPr>
                  </pic:pic>
                </a:graphicData>
              </a:graphic>
            </wp:inline>
          </w:drawing>
        </w:r>
      </w:del>
      <w:r w:rsidRPr="00111FF6">
        <w:t xml:space="preserve">. For a positive SR transmission using PUCCH format 1, the UE transmits the PUCCH as described in [4, TS 38.211] by setting </w:t>
      </w:r>
      <m:oMath>
        <m:r>
          <w:ins w:id="1559" w:author="Aris P." w:date="2021-10-25T12:15:00Z">
            <w:rPr>
              <w:rFonts w:ascii="Cambria Math" w:hAnsi="Cambria Math"/>
              <w:lang w:eastAsia="zh-CN"/>
            </w:rPr>
            <m:t>b</m:t>
          </w:ins>
        </m:r>
        <m:d>
          <m:dPr>
            <m:ctrlPr>
              <w:ins w:id="1560" w:author="Aris P." w:date="2021-10-25T12:15:00Z">
                <w:rPr>
                  <w:rFonts w:ascii="Cambria Math" w:hAnsi="Cambria Math"/>
                  <w:i/>
                  <w:lang w:eastAsia="zh-CN"/>
                </w:rPr>
              </w:ins>
            </m:ctrlPr>
          </m:dPr>
          <m:e>
            <m:r>
              <w:ins w:id="1561" w:author="Aris P." w:date="2021-10-25T12:15:00Z">
                <w:rPr>
                  <w:rFonts w:ascii="Cambria Math" w:hAnsi="Cambria Math"/>
                  <w:lang w:eastAsia="zh-CN"/>
                </w:rPr>
                <m:t>0</m:t>
              </w:ins>
            </m:r>
          </m:e>
        </m:d>
        <m:r>
          <w:ins w:id="1562" w:author="Aris P." w:date="2021-10-25T12:15:00Z">
            <w:rPr>
              <w:rFonts w:ascii="Cambria Math" w:hAnsi="Cambria Math"/>
              <w:lang w:eastAsia="zh-CN"/>
            </w:rPr>
            <m:t>=0</m:t>
          </w:ins>
        </m:r>
      </m:oMath>
      <w:del w:id="1563" w:author="Aris P." w:date="2021-10-25T12:15:00Z">
        <w:r w:rsidRPr="00111FF6" w:rsidDel="00CC3344">
          <w:rPr>
            <w:noProof/>
            <w:position w:val="-10"/>
          </w:rPr>
          <w:drawing>
            <wp:inline distT="0" distB="0" distL="0" distR="0" wp14:anchorId="4DA11F33" wp14:editId="709111C6">
              <wp:extent cx="565785" cy="179705"/>
              <wp:effectExtent l="0" t="0" r="5715" b="0"/>
              <wp:docPr id="1568" name="Picture 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del>
      <w:r w:rsidRPr="00111FF6">
        <w:t xml:space="preserve">. </w:t>
      </w:r>
    </w:p>
    <w:p w14:paraId="624B00CB" w14:textId="77777777" w:rsidR="00946C64" w:rsidRPr="00111FF6" w:rsidRDefault="00946C64" w:rsidP="00946C64">
      <w:pPr>
        <w:pStyle w:val="Heading3"/>
      </w:pPr>
      <w:bookmarkStart w:id="1564" w:name="_Toc12021480"/>
      <w:bookmarkStart w:id="1565" w:name="_Toc20311592"/>
      <w:bookmarkStart w:id="1566" w:name="_Toc26719417"/>
      <w:bookmarkStart w:id="1567" w:name="_Toc29894852"/>
      <w:bookmarkStart w:id="1568" w:name="_Toc29899151"/>
      <w:bookmarkStart w:id="1569" w:name="_Toc29899569"/>
      <w:bookmarkStart w:id="1570" w:name="_Toc29917306"/>
      <w:bookmarkStart w:id="1571" w:name="_Toc36498180"/>
      <w:bookmarkStart w:id="1572" w:name="_Toc45699206"/>
      <w:bookmarkStart w:id="1573" w:name="_Toc83289678"/>
      <w:r w:rsidRPr="00111FF6">
        <w:t>9.2.5</w:t>
      </w:r>
      <w:r w:rsidRPr="00111FF6">
        <w:tab/>
        <w:t xml:space="preserve">UE procedure for reporting multiple UCI </w:t>
      </w:r>
      <w:commentRangeStart w:id="1574"/>
      <w:r w:rsidRPr="00111FF6">
        <w:t>types</w:t>
      </w:r>
      <w:bookmarkEnd w:id="1564"/>
      <w:bookmarkEnd w:id="1565"/>
      <w:bookmarkEnd w:id="1566"/>
      <w:bookmarkEnd w:id="1567"/>
      <w:bookmarkEnd w:id="1568"/>
      <w:bookmarkEnd w:id="1569"/>
      <w:bookmarkEnd w:id="1570"/>
      <w:bookmarkEnd w:id="1571"/>
      <w:bookmarkEnd w:id="1572"/>
      <w:bookmarkEnd w:id="1573"/>
      <w:commentRangeEnd w:id="1574"/>
      <w:r w:rsidR="00343913" w:rsidRPr="00111FF6">
        <w:rPr>
          <w:rStyle w:val="CommentReference"/>
          <w:rFonts w:ascii="Times New Roman" w:hAnsi="Times New Roman"/>
          <w:lang w:val="x-none"/>
        </w:rPr>
        <w:commentReference w:id="1574"/>
      </w:r>
    </w:p>
    <w:p w14:paraId="726A46B5" w14:textId="77777777" w:rsidR="00946C64" w:rsidRPr="00111FF6" w:rsidRDefault="00946C64" w:rsidP="00946C64">
      <w:r w:rsidRPr="00111FF6">
        <w:t xml:space="preserve">This clause is applicable to the case that a UE has resources for PUCCH </w:t>
      </w:r>
      <w:commentRangeStart w:id="1575"/>
      <w:r w:rsidRPr="00111FF6">
        <w:t>transmissions</w:t>
      </w:r>
      <w:commentRangeEnd w:id="1575"/>
      <w:r w:rsidR="00CC3344" w:rsidRPr="00111FF6">
        <w:rPr>
          <w:rStyle w:val="CommentReference"/>
          <w:lang w:val="x-none"/>
        </w:rPr>
        <w:commentReference w:id="1575"/>
      </w:r>
      <w:r w:rsidRPr="00111FF6">
        <w:t xml:space="preserve"> or for PUCCH and PUSCH transmissions that overlap in time and each PUCCH transmission is over a single slot without repetitions. Any case that a PUCCH transmission is with repetitions over multiple slots is described in clause 9.2.6. If a UE is configured with multiple PUCCH resources in a slot to transmit CSI reports</w:t>
      </w:r>
    </w:p>
    <w:p w14:paraId="72277B39" w14:textId="77777777" w:rsidR="00946C64" w:rsidRPr="00111FF6" w:rsidRDefault="00946C64" w:rsidP="00946C64">
      <w:pPr>
        <w:pStyle w:val="B1"/>
        <w:rPr>
          <w:lang w:val="en-US"/>
        </w:rPr>
      </w:pPr>
      <w:r w:rsidRPr="00111FF6">
        <w:t>-</w:t>
      </w:r>
      <w:r w:rsidRPr="00111FF6">
        <w:tab/>
      </w:r>
      <w:r w:rsidRPr="00111FF6">
        <w:rPr>
          <w:lang w:val="en-US"/>
        </w:rPr>
        <w:t xml:space="preserve">if the UE is not provided </w:t>
      </w:r>
      <w:r w:rsidRPr="00111FF6">
        <w:rPr>
          <w:i/>
        </w:rPr>
        <w:t>multi-CSI-PUCCH-</w:t>
      </w:r>
      <w:proofErr w:type="spellStart"/>
      <w:r w:rsidRPr="00111FF6">
        <w:rPr>
          <w:i/>
        </w:rPr>
        <w:t>ResourceList</w:t>
      </w:r>
      <w:proofErr w:type="spellEnd"/>
      <w:r w:rsidRPr="00111FF6">
        <w:rPr>
          <w:lang w:val="en-US"/>
        </w:rPr>
        <w:t xml:space="preserve"> </w:t>
      </w:r>
      <w:r w:rsidRPr="00111FF6">
        <w:rPr>
          <w:lang w:eastAsia="zh-CN"/>
        </w:rPr>
        <w:t xml:space="preserve">or </w:t>
      </w:r>
      <w:r w:rsidRPr="00111FF6">
        <w:t>if</w:t>
      </w:r>
      <w:r w:rsidRPr="00111FF6">
        <w:rPr>
          <w:lang w:eastAsia="zh-CN"/>
        </w:rPr>
        <w:t xml:space="preserve"> </w:t>
      </w:r>
      <w:r w:rsidRPr="00111FF6">
        <w:rPr>
          <w:lang w:val="en-US" w:eastAsia="zh-CN"/>
        </w:rPr>
        <w:t xml:space="preserve">PUCCH </w:t>
      </w:r>
      <w:r w:rsidRPr="00111FF6">
        <w:rPr>
          <w:lang w:eastAsia="zh-CN"/>
        </w:rPr>
        <w:t>resources</w:t>
      </w:r>
      <w:r w:rsidRPr="00111FF6">
        <w:rPr>
          <w:lang w:val="en-US" w:eastAsia="zh-CN"/>
        </w:rPr>
        <w:t xml:space="preserve"> for transmissions of CSI reports</w:t>
      </w:r>
      <w:r w:rsidRPr="00111FF6">
        <w:rPr>
          <w:lang w:eastAsia="zh-CN"/>
        </w:rPr>
        <w:t xml:space="preserve"> </w:t>
      </w:r>
      <w:r w:rsidRPr="00111FF6">
        <w:rPr>
          <w:lang w:val="en-US" w:eastAsia="zh-CN"/>
        </w:rPr>
        <w:t xml:space="preserve">do not </w:t>
      </w:r>
      <w:r w:rsidRPr="00111FF6">
        <w:rPr>
          <w:lang w:eastAsia="zh-CN"/>
        </w:rPr>
        <w:t>overlap in the slot</w:t>
      </w:r>
      <w:r w:rsidRPr="00111FF6">
        <w:rPr>
          <w:lang w:val="en-US" w:eastAsia="zh-CN"/>
        </w:rPr>
        <w:t xml:space="preserve">, </w:t>
      </w:r>
      <w:r w:rsidRPr="00111FF6">
        <w:rPr>
          <w:lang w:val="en-US"/>
        </w:rPr>
        <w:t>the UE determines a first resource corresponding to a CSI report with the highest priority [6, TS 38.214]</w:t>
      </w:r>
    </w:p>
    <w:p w14:paraId="6FAF2214" w14:textId="77777777" w:rsidR="00946C64" w:rsidRPr="00111FF6" w:rsidRDefault="00946C64" w:rsidP="00946C64">
      <w:pPr>
        <w:pStyle w:val="B2"/>
      </w:pPr>
      <w:r w:rsidRPr="00111FF6">
        <w:t>-</w:t>
      </w:r>
      <w:r w:rsidRPr="00111FF6">
        <w:tab/>
        <w:t xml:space="preserve">if the first resource includes PUCCH format 2, and if there are remaining resources in the slot that do not overlap with the first resource, the UE determines a CSI report with the highest priority, among the CSI reports with corresponding resources from the remaining resources, and a corresponding second resource as an additional resource for CSI reporting </w:t>
      </w:r>
    </w:p>
    <w:p w14:paraId="2CBB5A85" w14:textId="77777777" w:rsidR="00946C64" w:rsidRPr="00111FF6" w:rsidRDefault="00946C64" w:rsidP="00946C64">
      <w:pPr>
        <w:pStyle w:val="B2"/>
      </w:pPr>
      <w:r w:rsidRPr="00111FF6">
        <w:t>-</w:t>
      </w:r>
      <w:r w:rsidRPr="00111FF6">
        <w:tab/>
        <w:t>if the first resource includes PUCCH format 3 or PUCCH format 4, and if there are remaining resources in the slot that include PUCCH format 2 and do not overlap with the first resource, the UE determines a CSI report with the highest priority, among the CSI reports with corresponding resources from the remaining resources, and a corresponding second resource as an additional resource for CSI reporting</w:t>
      </w:r>
    </w:p>
    <w:p w14:paraId="2A8C6088" w14:textId="77777777" w:rsidR="00946C64" w:rsidRPr="00111FF6" w:rsidRDefault="00946C64" w:rsidP="00946C64">
      <w:pPr>
        <w:pStyle w:val="B1"/>
        <w:rPr>
          <w:lang w:val="en-US" w:eastAsia="zh-CN"/>
        </w:rPr>
      </w:pPr>
      <w:r w:rsidRPr="00111FF6">
        <w:t>-</w:t>
      </w:r>
      <w:r w:rsidRPr="00111FF6">
        <w:tab/>
      </w:r>
      <w:r w:rsidRPr="00111FF6">
        <w:rPr>
          <w:lang w:val="en-US"/>
        </w:rPr>
        <w:t xml:space="preserve">if the UE is provided </w:t>
      </w:r>
      <w:r w:rsidRPr="00111FF6">
        <w:rPr>
          <w:i/>
        </w:rPr>
        <w:t>multi-CSI-PUCCH-</w:t>
      </w:r>
      <w:proofErr w:type="spellStart"/>
      <w:r w:rsidRPr="00111FF6">
        <w:rPr>
          <w:i/>
        </w:rPr>
        <w:t>ResourceList</w:t>
      </w:r>
      <w:proofErr w:type="spellEnd"/>
      <w:r w:rsidRPr="00111FF6">
        <w:rPr>
          <w:lang w:val="en-US" w:eastAsia="zh-CN"/>
        </w:rPr>
        <w:t xml:space="preserve"> and if any of the multiple PUCCH resources overlap, the UE multiplexes all CSI reports in a resource from the resources </w:t>
      </w:r>
      <w:r w:rsidRPr="00111FF6">
        <w:rPr>
          <w:lang w:val="en-US"/>
        </w:rPr>
        <w:t xml:space="preserve">provided </w:t>
      </w:r>
      <w:r w:rsidRPr="00111FF6">
        <w:rPr>
          <w:lang w:val="en-US" w:eastAsia="zh-CN"/>
        </w:rPr>
        <w:t xml:space="preserve">by </w:t>
      </w:r>
      <w:r w:rsidRPr="00111FF6">
        <w:rPr>
          <w:i/>
        </w:rPr>
        <w:t>multi-CSI-PUCCH-</w:t>
      </w:r>
      <w:proofErr w:type="spellStart"/>
      <w:r w:rsidRPr="00111FF6">
        <w:rPr>
          <w:i/>
        </w:rPr>
        <w:t>ResourceList</w:t>
      </w:r>
      <w:proofErr w:type="spellEnd"/>
      <w:r w:rsidRPr="00111FF6">
        <w:rPr>
          <w:lang w:val="en-US" w:eastAsia="zh-CN"/>
        </w:rPr>
        <w:t xml:space="preserve">, as described in clause 9.2.5.2. </w:t>
      </w:r>
    </w:p>
    <w:p w14:paraId="66600E6E" w14:textId="77777777" w:rsidR="00946C64" w:rsidRPr="00111FF6" w:rsidRDefault="00946C64" w:rsidP="00946C64">
      <w:pPr>
        <w:rPr>
          <w:lang w:eastAsia="zh-CN"/>
        </w:rPr>
      </w:pPr>
      <w:r w:rsidRPr="00111FF6">
        <w:rPr>
          <w:lang w:eastAsia="zh-CN"/>
        </w:rPr>
        <w:t xml:space="preserve">A UE multiplexes DL HARQ-ACK information, with or without SR, and CSI report(s) in a same PUCCH if the UE is provided </w:t>
      </w:r>
      <w:proofErr w:type="spellStart"/>
      <w:r w:rsidRPr="00111FF6">
        <w:rPr>
          <w:i/>
        </w:rPr>
        <w:t>simultaneousHARQ</w:t>
      </w:r>
      <w:proofErr w:type="spellEnd"/>
      <w:r w:rsidRPr="00111FF6">
        <w:rPr>
          <w:i/>
        </w:rPr>
        <w:t>-ACK-CSI</w:t>
      </w:r>
      <w:r w:rsidRPr="00111FF6">
        <w:rPr>
          <w:lang w:eastAsia="zh-CN"/>
        </w:rPr>
        <w:t xml:space="preserve">; otherwise, the UE drops the CSI report(s) and includes only DL HARQ-ACK information, with or without SR, in the PUCCH. </w:t>
      </w:r>
      <w:r w:rsidRPr="00111FF6">
        <w:t xml:space="preserve">If the UE would transmit multiple PUCCHs in a slot that include DL HARQ-ACK information and CSI report(s), the UE expects to be provided a same configuration for </w:t>
      </w:r>
      <w:proofErr w:type="spellStart"/>
      <w:r w:rsidRPr="00111FF6">
        <w:rPr>
          <w:i/>
        </w:rPr>
        <w:t>simultaneousHARQ</w:t>
      </w:r>
      <w:proofErr w:type="spellEnd"/>
      <w:r w:rsidRPr="00111FF6">
        <w:rPr>
          <w:i/>
        </w:rPr>
        <w:t>-ACK-CSI</w:t>
      </w:r>
      <w:r w:rsidRPr="00111FF6">
        <w:t xml:space="preserve"> each of PUCCH formats 2, 3, and 4. </w:t>
      </w:r>
    </w:p>
    <w:p w14:paraId="0E1687AD" w14:textId="77777777" w:rsidR="00946C64" w:rsidRPr="00111FF6" w:rsidRDefault="00946C64" w:rsidP="00946C64">
      <w:pPr>
        <w:rPr>
          <w:lang w:eastAsia="zh-CN"/>
        </w:rPr>
      </w:pPr>
      <w:r w:rsidRPr="00111FF6">
        <w:rPr>
          <w:lang w:eastAsia="zh-CN"/>
        </w:rPr>
        <w:lastRenderedPageBreak/>
        <w:t xml:space="preserve">If a UE would multiplex CSI reports that include Part 2 CSI reports in a PUCCH resource, the UE determines the PUCCH resource and a number of PRBs for the PUCCH resource or a number of Part 2 CSI reports assuming that each of the CSI reports indicates rank 1. </w:t>
      </w:r>
    </w:p>
    <w:p w14:paraId="115FB90A" w14:textId="77777777" w:rsidR="00946C64" w:rsidRPr="00111FF6" w:rsidRDefault="00946C64" w:rsidP="00946C64">
      <w:r w:rsidRPr="00111FF6">
        <w:t xml:space="preserve">If a UE would transmit multiple overlapping PUCCHs in a slot or overlapping PUCCH(s) and PUSCH(s) in a slot and, when applicable as described in clauses 9.2.5.1 and 9.2.5.2, the UE is configured to multiplex different UCI types in one PUCCH, and at least one of the multiple overlapping PUCCHs or PUSCHs is in response to a DCI format detection by the UE, the UE multiplexes all corresponding UCI types if the following conditions are met. If one of the PUCCH transmissions or PUSCH transmissions is in response to a DCI format detection by the UE, the UE expects that the first symbol </w:t>
      </w:r>
      <m:oMath>
        <m:sSub>
          <m:sSubPr>
            <m:ctrlPr>
              <w:rPr>
                <w:rFonts w:ascii="Cambria Math" w:hAnsi="Cambria Math"/>
                <w:i/>
                <w:sz w:val="24"/>
                <w:szCs w:val="24"/>
              </w:rPr>
            </m:ctrlPr>
          </m:sSubPr>
          <m:e>
            <m:r>
              <w:rPr>
                <w:rFonts w:ascii="Cambria Math"/>
              </w:rPr>
              <m:t>S</m:t>
            </m:r>
          </m:e>
          <m:sub>
            <m:r>
              <w:rPr>
                <w:rFonts w:ascii="Cambria Math"/>
              </w:rPr>
              <m:t>0</m:t>
            </m:r>
          </m:sub>
        </m:sSub>
      </m:oMath>
      <w:r w:rsidRPr="00111FF6">
        <w:t xml:space="preserve"> of the earliest PUCCH or PUSCH, among a group overlapping PUCCHs and PUSCHs in the slot, satisfies the following timeline conditions</w:t>
      </w:r>
    </w:p>
    <w:p w14:paraId="204A6929" w14:textId="77777777" w:rsidR="00946C64" w:rsidRPr="00111FF6" w:rsidRDefault="00946C64" w:rsidP="00946C64">
      <w:pPr>
        <w:pStyle w:val="B1"/>
        <w:rPr>
          <w:lang w:val="en-AU"/>
        </w:rPr>
      </w:pPr>
      <w:r w:rsidRPr="00111FF6">
        <w:t>-</w:t>
      </w:r>
      <w:r w:rsidRPr="00111FF6">
        <w:tab/>
      </w:r>
      <m:oMath>
        <m:sSub>
          <m:sSubPr>
            <m:ctrlPr>
              <w:rPr>
                <w:rFonts w:ascii="Cambria Math" w:hAnsi="Cambria Math"/>
                <w:i/>
                <w:sz w:val="24"/>
                <w:szCs w:val="24"/>
              </w:rPr>
            </m:ctrlPr>
          </m:sSubPr>
          <m:e>
            <m:r>
              <w:rPr>
                <w:rFonts w:ascii="Cambria Math"/>
              </w:rPr>
              <m:t>S</m:t>
            </m:r>
          </m:e>
          <m:sub>
            <m:r>
              <w:rPr>
                <w:rFonts w:ascii="Cambria Math"/>
              </w:rPr>
              <m:t>0</m:t>
            </m:r>
          </m:sub>
        </m:sSub>
      </m:oMath>
      <w:r w:rsidRPr="00111FF6">
        <w:t xml:space="preserve"> is not before a symbol</w:t>
      </w:r>
      <w:r w:rsidRPr="00111FF6">
        <w:rPr>
          <w:lang w:val="en-US"/>
        </w:rPr>
        <w:t xml:space="preserve"> with</w:t>
      </w:r>
      <w:r w:rsidRPr="00111FF6">
        <w:rPr>
          <w:lang w:val="en-AU"/>
        </w:rPr>
        <w:t xml:space="preserve"> CP starting after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sidRPr="00111FF6">
        <w:rPr>
          <w:lang w:val="en-US"/>
        </w:rPr>
        <w:t xml:space="preserve"> </w:t>
      </w:r>
      <w:r w:rsidRPr="00111FF6">
        <w:t xml:space="preserve">after a last symbol of any corresponding PDSCH,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sidRPr="00111FF6">
        <w:rPr>
          <w:sz w:val="24"/>
          <w:szCs w:val="24"/>
          <w:lang w:val="en-AU"/>
        </w:rPr>
        <w:t xml:space="preserve"> </w:t>
      </w:r>
      <w:r w:rsidRPr="00111FF6">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Pr="00111FF6">
        <w:rPr>
          <w:sz w:val="24"/>
          <w:szCs w:val="24"/>
          <w:lang w:val="en-AU"/>
        </w:rPr>
        <w:t xml:space="preserve"> </w:t>
      </w:r>
      <w:r w:rsidRPr="00111FF6">
        <w:rPr>
          <w:lang w:val="en-AU"/>
        </w:rPr>
        <w:t xml:space="preserve">where for the </w:t>
      </w:r>
      <w:proofErr w:type="spellStart"/>
      <w:r w:rsidRPr="00111FF6">
        <w:rPr>
          <w:lang w:val="en-AU"/>
        </w:rPr>
        <w:t>i-th</w:t>
      </w:r>
      <w:proofErr w:type="spellEnd"/>
      <w:r w:rsidRPr="00111FF6">
        <w:rPr>
          <w:lang w:val="en-AU"/>
        </w:rPr>
        <w:t xml:space="preserve"> PDSCH </w:t>
      </w:r>
      <w:r w:rsidRPr="00111FF6">
        <w:rPr>
          <w:lang w:eastAsia="x-none"/>
        </w:rPr>
        <w:t xml:space="preserve">with corresponding HARQ-ACK transmission on a PUCCH which is in the group of </w:t>
      </w:r>
      <w:r w:rsidRPr="00111FF6">
        <w:t xml:space="preserve">overlapping PUCCHs and PUSCHs, </w:t>
      </w:r>
      <m:oMath>
        <m:sSubSup>
          <m:sSubSupPr>
            <m:ctrlPr>
              <w:rPr>
                <w:rFonts w:ascii="Cambria Math" w:hAnsi="Cambria Math"/>
                <w:i/>
                <w:sz w:val="24"/>
                <w:szCs w:val="24"/>
              </w:rPr>
            </m:ctrlPr>
          </m:sSubSupPr>
          <m:e>
            <m:r>
              <w:rPr>
                <w:rFonts w:ascii="Cambria Math"/>
              </w:rPr>
              <m:t>T</m:t>
            </m:r>
          </m:e>
          <m:sub>
            <m:r>
              <w:rPr>
                <w:rFonts w:ascii="Cambria Math"/>
              </w:rPr>
              <m:t>proc,1</m:t>
            </m:r>
          </m:sub>
          <m:sup>
            <m:r>
              <w:rPr>
                <w:rFonts w:ascii="Cambria Math"/>
              </w:rPr>
              <m:t>mux,i</m:t>
            </m:r>
          </m:sup>
        </m:sSubSup>
        <m:r>
          <w:rPr>
            <w:rFonts w:ascii="Cambria Math"/>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rPr>
                  <m:t>N</m:t>
                </m:r>
              </m:e>
              <m:sub>
                <m:r>
                  <w:rPr>
                    <w:rFonts w:ascii="Cambria Math"/>
                  </w:rPr>
                  <m:t>1</m:t>
                </m:r>
              </m:sub>
            </m:sSub>
            <m:r>
              <w:rPr>
                <w:rFonts w:ascii="Cambria Math"/>
              </w:rPr>
              <m:t>+</m:t>
            </m:r>
            <m:sSub>
              <m:sSubPr>
                <m:ctrlPr>
                  <w:rPr>
                    <w:rFonts w:ascii="Cambria Math" w:hAnsi="Cambria Math"/>
                    <w:i/>
                    <w:sz w:val="24"/>
                    <w:szCs w:val="24"/>
                  </w:rPr>
                </m:ctrlPr>
              </m:sSubPr>
              <m:e>
                <m:r>
                  <w:rPr>
                    <w:rFonts w:ascii="Cambria Math"/>
                  </w:rPr>
                  <m:t>d</m:t>
                </m:r>
              </m:e>
              <m:sub>
                <m:r>
                  <w:rPr>
                    <w:rFonts w:ascii="Cambria Math"/>
                  </w:rPr>
                  <m:t>1,1</m:t>
                </m:r>
              </m:sub>
            </m:sSub>
            <m:r>
              <w:rPr>
                <w:rFonts w:ascii="Cambria Math"/>
              </w:rPr>
              <m:t>+1</m:t>
            </m:r>
          </m:e>
        </m:d>
        <m:r>
          <w:rPr>
            <w:rFonts w:ascii="Cambria Math" w:hAnsi="Cambria Math" w:cs="Cambria Math"/>
          </w:rPr>
          <m:t>⋅</m:t>
        </m:r>
        <m:d>
          <m:dPr>
            <m:ctrlPr>
              <w:rPr>
                <w:rFonts w:ascii="Cambria Math" w:hAnsi="Cambria Math"/>
                <w:i/>
                <w:sz w:val="24"/>
                <w:szCs w:val="24"/>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sz w:val="24"/>
                <w:szCs w:val="24"/>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sz w:val="24"/>
                <w:szCs w:val="24"/>
              </w:rPr>
            </m:ctrlPr>
          </m:sSubPr>
          <m:e>
            <m:r>
              <w:rPr>
                <w:rFonts w:ascii="Cambria Math"/>
              </w:rPr>
              <m:t>T</m:t>
            </m:r>
          </m:e>
          <m:sub>
            <m:r>
              <w:rPr>
                <w:rFonts w:ascii="Cambria Math"/>
              </w:rPr>
              <m:t>C</m:t>
            </m:r>
          </m:sub>
        </m:sSub>
      </m:oMath>
      <w:r w:rsidRPr="00111FF6">
        <w:t xml:space="preserve">, </w:t>
      </w:r>
      <m:oMath>
        <m:sSub>
          <m:sSubPr>
            <m:ctrlPr>
              <w:rPr>
                <w:rFonts w:ascii="Cambria Math" w:hAnsi="Cambria Math"/>
                <w:i/>
                <w:sz w:val="24"/>
                <w:szCs w:val="24"/>
              </w:rPr>
            </m:ctrlPr>
          </m:sSubPr>
          <m:e>
            <m:r>
              <w:rPr>
                <w:rFonts w:ascii="Cambria Math"/>
              </w:rPr>
              <m:t>d</m:t>
            </m:r>
          </m:e>
          <m:sub>
            <m:r>
              <w:rPr>
                <w:rFonts w:ascii="Cambria Math"/>
              </w:rPr>
              <m:t>1,1</m:t>
            </m:r>
          </m:sub>
        </m:sSub>
      </m:oMath>
      <w:r w:rsidRPr="00111FF6">
        <w:rPr>
          <w:sz w:val="24"/>
          <w:szCs w:val="24"/>
          <w:lang w:val="en-US"/>
        </w:rPr>
        <w:t xml:space="preserve"> </w:t>
      </w:r>
      <w:r w:rsidRPr="00111FF6">
        <w:rPr>
          <w:lang w:val="en-AU"/>
        </w:rPr>
        <w:t xml:space="preserve">is selected for the </w:t>
      </w:r>
      <w:proofErr w:type="spellStart"/>
      <w:r w:rsidRPr="00111FF6">
        <w:rPr>
          <w:lang w:val="en-AU"/>
        </w:rPr>
        <w:t>i-th</w:t>
      </w:r>
      <w:proofErr w:type="spellEnd"/>
      <w:r w:rsidRPr="00111FF6">
        <w:rPr>
          <w:lang w:val="en-AU"/>
        </w:rPr>
        <w:t xml:space="preserve"> PDSCH </w:t>
      </w:r>
      <w:r w:rsidRPr="00111FF6">
        <w:rPr>
          <w:lang w:eastAsia="x-none"/>
        </w:rPr>
        <w:t xml:space="preserve">following </w:t>
      </w:r>
      <w:r w:rsidRPr="00111FF6">
        <w:t>[6, TS 38.214]</w:t>
      </w:r>
      <w:r w:rsidRPr="00111FF6">
        <w:rPr>
          <w:lang w:eastAsia="x-none"/>
        </w:rPr>
        <w:t xml:space="preserve">, </w:t>
      </w:r>
      <m:oMath>
        <m:sSub>
          <m:sSubPr>
            <m:ctrlPr>
              <w:rPr>
                <w:rFonts w:ascii="Cambria Math" w:hAnsi="Cambria Math"/>
                <w:i/>
                <w:sz w:val="24"/>
                <w:szCs w:val="24"/>
              </w:rPr>
            </m:ctrlPr>
          </m:sSubPr>
          <m:e>
            <m:r>
              <w:rPr>
                <w:rFonts w:ascii="Cambria Math"/>
              </w:rPr>
              <m:t>N</m:t>
            </m:r>
          </m:e>
          <m:sub>
            <m:r>
              <w:rPr>
                <w:rFonts w:ascii="Cambria Math"/>
              </w:rPr>
              <m:t>1</m:t>
            </m:r>
          </m:sub>
        </m:sSub>
      </m:oMath>
      <w:r w:rsidRPr="00111FF6">
        <w:t xml:space="preserve"> is selected based on the UE PDSCH processing capability</w:t>
      </w:r>
      <w:r w:rsidRPr="00111FF6">
        <w:rPr>
          <w:lang w:eastAsia="x-none"/>
        </w:rPr>
        <w:t xml:space="preserve"> of the </w:t>
      </w:r>
      <w:proofErr w:type="spellStart"/>
      <w:r w:rsidRPr="00111FF6">
        <w:rPr>
          <w:lang w:eastAsia="x-none"/>
        </w:rPr>
        <w:t>i-th</w:t>
      </w:r>
      <w:proofErr w:type="spellEnd"/>
      <w:r w:rsidRPr="00111FF6">
        <w:rPr>
          <w:lang w:eastAsia="x-none"/>
        </w:rPr>
        <w:t xml:space="preserve"> PDSCH and SCS configuration </w:t>
      </w:r>
      <m:oMath>
        <m:r>
          <w:rPr>
            <w:rFonts w:ascii="Cambria Math"/>
            <w:lang w:eastAsia="x-none"/>
          </w:rPr>
          <m:t>μ</m:t>
        </m:r>
      </m:oMath>
      <w:r w:rsidRPr="00111FF6">
        <w:rPr>
          <w:lang w:eastAsia="x-none"/>
        </w:rPr>
        <w:t xml:space="preserve">, where </w:t>
      </w:r>
      <m:oMath>
        <m:r>
          <w:rPr>
            <w:rFonts w:ascii="Cambria Math"/>
            <w:lang w:eastAsia="x-none"/>
          </w:rPr>
          <m:t>μ</m:t>
        </m:r>
      </m:oMath>
      <w:r w:rsidRPr="00111FF6">
        <w:rPr>
          <w:lang w:eastAsia="x-none"/>
        </w:rPr>
        <w:t xml:space="preserve"> corresponds to the smallest SCS configuration among the SCS configurations used for the PDCCH scheduling the </w:t>
      </w:r>
      <w:proofErr w:type="spellStart"/>
      <w:r w:rsidRPr="00111FF6">
        <w:rPr>
          <w:lang w:eastAsia="x-none"/>
        </w:rPr>
        <w:t>i-th</w:t>
      </w:r>
      <w:proofErr w:type="spellEnd"/>
      <w:r w:rsidRPr="00111FF6">
        <w:rPr>
          <w:lang w:eastAsia="x-none"/>
        </w:rPr>
        <w:t xml:space="preserve"> PDSCH, the </w:t>
      </w:r>
      <w:proofErr w:type="spellStart"/>
      <w:r w:rsidRPr="00111FF6">
        <w:rPr>
          <w:lang w:eastAsia="x-none"/>
        </w:rPr>
        <w:t>i-th</w:t>
      </w:r>
      <w:proofErr w:type="spellEnd"/>
      <w:r w:rsidRPr="00111FF6">
        <w:rPr>
          <w:lang w:eastAsia="x-none"/>
        </w:rPr>
        <w:t xml:space="preserve"> PDSCH, the PUCCH with corresponding HARQ-ACK transmission for</w:t>
      </w:r>
      <w:r w:rsidRPr="00111FF6">
        <w:rPr>
          <w:lang w:val="en-US" w:eastAsia="x-none"/>
        </w:rPr>
        <w:t xml:space="preserve"> the</w:t>
      </w:r>
      <w:r w:rsidRPr="00111FF6">
        <w:rPr>
          <w:lang w:eastAsia="x-none"/>
        </w:rPr>
        <w:t xml:space="preserve"> </w:t>
      </w:r>
      <w:proofErr w:type="spellStart"/>
      <w:r w:rsidRPr="00111FF6">
        <w:rPr>
          <w:lang w:eastAsia="x-none"/>
        </w:rPr>
        <w:t>i-th</w:t>
      </w:r>
      <w:proofErr w:type="spellEnd"/>
      <w:r w:rsidRPr="00111FF6">
        <w:rPr>
          <w:lang w:eastAsia="x-none"/>
        </w:rPr>
        <w:t xml:space="preserve"> PDSCH, and all PUSCHs in the group of overlapping PUCCHs and PUSCHs</w:t>
      </w:r>
      <w:r w:rsidRPr="00111FF6">
        <w:rPr>
          <w:lang w:val="en-US" w:eastAsia="x-none"/>
        </w:rPr>
        <w:t>.</w:t>
      </w:r>
      <w:r w:rsidRPr="00111FF6">
        <w:rPr>
          <w:lang w:val="en-AU"/>
        </w:rPr>
        <w:t xml:space="preserve"> </w:t>
      </w:r>
    </w:p>
    <w:p w14:paraId="61B10A08" w14:textId="35B521DC" w:rsidR="00946C64" w:rsidRPr="00111FF6" w:rsidRDefault="00946C64" w:rsidP="00946C64">
      <w:pPr>
        <w:pStyle w:val="B1"/>
        <w:rPr>
          <w:lang w:val="en-AU"/>
        </w:rPr>
      </w:pPr>
      <w:r w:rsidRPr="00111FF6">
        <w:t>-</w:t>
      </w:r>
      <w:r w:rsidRPr="00111FF6">
        <w:tab/>
      </w:r>
      <m:oMath>
        <m:sSub>
          <m:sSubPr>
            <m:ctrlPr>
              <w:rPr>
                <w:rFonts w:ascii="Cambria Math" w:hAnsi="Cambria Math"/>
                <w:i/>
                <w:sz w:val="24"/>
                <w:szCs w:val="24"/>
              </w:rPr>
            </m:ctrlPr>
          </m:sSubPr>
          <m:e>
            <m:r>
              <w:rPr>
                <w:rFonts w:ascii="Cambria Math"/>
              </w:rPr>
              <m:t>S</m:t>
            </m:r>
          </m:e>
          <m:sub>
            <m:r>
              <w:rPr>
                <w:rFonts w:ascii="Cambria Math"/>
              </w:rPr>
              <m:t>0</m:t>
            </m:r>
          </m:sub>
        </m:sSub>
      </m:oMath>
      <w:r w:rsidRPr="00111FF6">
        <w:t xml:space="preserve"> is not before a symbol</w:t>
      </w:r>
      <w:r w:rsidRPr="00111FF6">
        <w:rPr>
          <w:lang w:val="en-US"/>
        </w:rPr>
        <w:t xml:space="preserve"> with</w:t>
      </w:r>
      <w:r w:rsidRPr="00111FF6">
        <w:rPr>
          <w:lang w:val="en-AU"/>
        </w:rPr>
        <w:t xml:space="preserve"> CP starting after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sidRPr="00111FF6">
        <w:rPr>
          <w:lang w:val="en-US"/>
        </w:rPr>
        <w:t xml:space="preserve"> </w:t>
      </w:r>
      <w:r w:rsidRPr="00111FF6">
        <w:t xml:space="preserve">after a last symbol of </w:t>
      </w:r>
      <w:ins w:id="1576" w:author="Aris P." w:date="2021-10-25T15:39:00Z">
        <w:r w:rsidR="008C4E47" w:rsidRPr="00111FF6">
          <w:rPr>
            <w:lang w:val="en-US"/>
          </w:rPr>
          <w:t>a PDCCH reception providing a DCI format associated with HARQ-ACK information without scheduling a PDSCH reception</w:t>
        </w:r>
      </w:ins>
      <w:del w:id="1577" w:author="Aris P." w:date="2021-10-25T15:39:00Z">
        <w:r w:rsidRPr="00111FF6" w:rsidDel="008C4E47">
          <w:delText xml:space="preserve">any corresponding </w:delText>
        </w:r>
        <w:r w:rsidRPr="00111FF6" w:rsidDel="008C4E47">
          <w:rPr>
            <w:lang w:val="en-US"/>
          </w:rPr>
          <w:delText xml:space="preserve">SPS </w:delText>
        </w:r>
        <w:r w:rsidRPr="00111FF6" w:rsidDel="008C4E47">
          <w:delText>PDSCH</w:delText>
        </w:r>
        <w:r w:rsidRPr="00111FF6" w:rsidDel="008C4E47">
          <w:rPr>
            <w:lang w:val="en-US"/>
          </w:rPr>
          <w:delText xml:space="preserve"> release or of a DCI format </w:delText>
        </w:r>
      </w:del>
      <w:del w:id="1578" w:author="Aris P." w:date="2021-10-25T15:34:00Z">
        <w:r w:rsidRPr="00111FF6" w:rsidDel="00F439D3">
          <w:rPr>
            <w:lang w:val="en-US"/>
          </w:rPr>
          <w:delText xml:space="preserve">1_1 </w:delText>
        </w:r>
      </w:del>
      <w:del w:id="1579" w:author="Aris P." w:date="2021-10-25T15:39:00Z">
        <w:r w:rsidRPr="00111FF6" w:rsidDel="008C4E47">
          <w:rPr>
            <w:lang w:val="en-US"/>
          </w:rPr>
          <w:delText xml:space="preserve">indicating SCell dormancy as described in clause 10.3, </w:delText>
        </w:r>
        <w:r w:rsidRPr="00111FF6" w:rsidDel="008C4E47">
          <w:rPr>
            <w:lang w:eastAsia="en-GB"/>
          </w:rPr>
          <w:delText xml:space="preserve">or </w:delText>
        </w:r>
        <w:r w:rsidRPr="00111FF6" w:rsidDel="008C4E47">
          <w:delText>of a DCI format</w:delText>
        </w:r>
      </w:del>
      <w:del w:id="1580" w:author="Aris P." w:date="2021-10-25T15:30:00Z">
        <w:r w:rsidRPr="00111FF6" w:rsidDel="00F439D3">
          <w:delText xml:space="preserve"> 1_1</w:delText>
        </w:r>
      </w:del>
      <w:del w:id="1581" w:author="Aris P." w:date="2021-10-25T15:39:00Z">
        <w:r w:rsidRPr="00111FF6" w:rsidDel="008C4E47">
          <w:delText xml:space="preserve"> indicating</w:delText>
        </w:r>
        <w:r w:rsidRPr="00111FF6" w:rsidDel="008C4E47">
          <w:rPr>
            <w:lang w:eastAsia="en-GB"/>
          </w:rPr>
          <w:delText xml:space="preserve"> a request for a Type-3 HARQ-ACK codebook report</w:delText>
        </w:r>
        <w:r w:rsidRPr="00111FF6" w:rsidDel="008C4E47">
          <w:rPr>
            <w:rFonts w:eastAsiaTheme="minorEastAsia"/>
            <w:lang w:val="en-GB" w:eastAsia="zh-CN"/>
          </w:rPr>
          <w:delText xml:space="preserve"> without scheduling PDSCH</w:delText>
        </w:r>
      </w:del>
      <w:r w:rsidRPr="00111FF6">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sidRPr="00111FF6">
        <w:rPr>
          <w:sz w:val="24"/>
          <w:szCs w:val="24"/>
          <w:lang w:val="en-AU"/>
        </w:rPr>
        <w:t xml:space="preserve"> </w:t>
      </w:r>
      <w:r w:rsidRPr="00111FF6">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Pr="00111FF6">
        <w:rPr>
          <w:sz w:val="24"/>
          <w:szCs w:val="24"/>
          <w:lang w:val="en-AU"/>
        </w:rPr>
        <w:t xml:space="preserve"> </w:t>
      </w:r>
      <w:r w:rsidRPr="00111FF6">
        <w:rPr>
          <w:lang w:val="en-AU"/>
        </w:rPr>
        <w:t xml:space="preserve">where for the </w:t>
      </w:r>
      <w:proofErr w:type="spellStart"/>
      <w:r w:rsidRPr="00111FF6">
        <w:rPr>
          <w:lang w:val="en-AU"/>
        </w:rPr>
        <w:t>i-th</w:t>
      </w:r>
      <w:proofErr w:type="spellEnd"/>
      <w:r w:rsidRPr="00111FF6">
        <w:rPr>
          <w:lang w:val="en-AU"/>
        </w:rPr>
        <w:t xml:space="preserve"> PDCCH providing </w:t>
      </w:r>
      <w:del w:id="1582" w:author="Aris P." w:date="2021-10-25T15:39:00Z">
        <w:r w:rsidRPr="00111FF6" w:rsidDel="008C4E47">
          <w:rPr>
            <w:lang w:val="en-AU"/>
          </w:rPr>
          <w:delText>the SPS PDSCH release</w:delText>
        </w:r>
        <w:r w:rsidRPr="00111FF6" w:rsidDel="008C4E47">
          <w:rPr>
            <w:lang w:val="en-AU" w:eastAsia="x-none"/>
          </w:rPr>
          <w:delText xml:space="preserve"> or </w:delText>
        </w:r>
      </w:del>
      <w:r w:rsidRPr="00111FF6">
        <w:rPr>
          <w:lang w:val="en-AU" w:eastAsia="x-none"/>
        </w:rPr>
        <w:t>the DCI format</w:t>
      </w:r>
      <w:del w:id="1583" w:author="Aris P." w:date="2021-10-25T15:32:00Z">
        <w:r w:rsidRPr="00111FF6" w:rsidDel="00F439D3">
          <w:rPr>
            <w:lang w:val="en-AU" w:eastAsia="x-none"/>
          </w:rPr>
          <w:delText xml:space="preserve"> 1_1</w:delText>
        </w:r>
      </w:del>
      <w:r w:rsidRPr="00111FF6">
        <w:rPr>
          <w:lang w:val="en-AU" w:eastAsia="x-none"/>
        </w:rPr>
        <w:t xml:space="preserve"> </w:t>
      </w:r>
      <w:r w:rsidRPr="00111FF6">
        <w:rPr>
          <w:lang w:eastAsia="x-none"/>
        </w:rPr>
        <w:t xml:space="preserve">with corresponding HARQ-ACK transmission on a PUCCH which is in the group of </w:t>
      </w:r>
      <w:r w:rsidRPr="00111FF6">
        <w:t xml:space="preserve">overlapping PUCCHs and PUSCHs,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d>
          <m:dPr>
            <m:ctrlPr>
              <w:rPr>
                <w:rFonts w:ascii="Cambria Math" w:hAnsi="Cambria Math"/>
                <w:i/>
                <w:sz w:val="24"/>
                <w:szCs w:val="24"/>
                <w:lang w:val="en-AU"/>
              </w:rPr>
            </m:ctrlPr>
          </m:dPr>
          <m:e>
            <m:r>
              <w:rPr>
                <w:rFonts w:ascii="Cambria Math"/>
                <w:lang w:val="en-AU"/>
              </w:rPr>
              <m:t>N+1</m:t>
            </m:r>
          </m:e>
        </m:d>
        <m:r>
          <w:rPr>
            <w:rFonts w:ascii="Cambria Math" w:hAnsi="Cambria Math" w:cs="Cambria Math"/>
            <w:lang w:val="en-AU"/>
          </w:rPr>
          <m:t>⋅</m:t>
        </m:r>
        <m:d>
          <m:dPr>
            <m:ctrlPr>
              <w:rPr>
                <w:rFonts w:ascii="Cambria Math" w:hAnsi="Cambria Math"/>
                <w:i/>
                <w:sz w:val="24"/>
                <w:szCs w:val="24"/>
                <w:lang w:val="en-AU"/>
              </w:rPr>
            </m:ctrlPr>
          </m:dPr>
          <m:e>
            <m:r>
              <w:rPr>
                <w:rFonts w:ascii="Cambria Math"/>
                <w:lang w:val="en-AU"/>
              </w:rPr>
              <m:t>2048+144</m:t>
            </m:r>
          </m:e>
        </m:d>
        <m:r>
          <w:rPr>
            <w:rFonts w:ascii="Cambria Math" w:hAnsi="Cambria Math" w:cs="Cambria Math"/>
            <w:lang w:val="en-AU"/>
          </w:rPr>
          <m:t>⋅</m:t>
        </m:r>
        <m:r>
          <w:rPr>
            <w:rFonts w:ascii="Cambria Math"/>
            <w:lang w:val="en-AU"/>
          </w:rPr>
          <m:t>κ</m:t>
        </m:r>
        <m:r>
          <w:rPr>
            <w:rFonts w:ascii="Cambria Math" w:hAnsi="Cambria Math" w:cs="Cambria Math"/>
            <w:lang w:val="en-AU"/>
          </w:rPr>
          <m:t>⋅</m:t>
        </m:r>
        <m:sSup>
          <m:sSupPr>
            <m:ctrlPr>
              <w:rPr>
                <w:rFonts w:ascii="Cambria Math" w:hAnsi="Cambria Math"/>
                <w:i/>
                <w:sz w:val="24"/>
                <w:szCs w:val="24"/>
                <w:lang w:val="en-AU"/>
              </w:rPr>
            </m:ctrlPr>
          </m:sSupPr>
          <m:e>
            <m:r>
              <w:rPr>
                <w:rFonts w:ascii="Cambria Math"/>
                <w:lang w:val="en-AU"/>
              </w:rPr>
              <m:t>2</m:t>
            </m:r>
          </m:e>
          <m:sup>
            <m:r>
              <w:rPr>
                <w:rFonts w:ascii="Cambria Math"/>
                <w:lang w:val="en-AU"/>
              </w:rPr>
              <m:t>-</m:t>
            </m:r>
            <m:r>
              <w:rPr>
                <w:rFonts w:ascii="Cambria Math"/>
                <w:lang w:val="en-AU"/>
              </w:rPr>
              <m:t>μ</m:t>
            </m:r>
          </m:sup>
        </m:sSup>
        <m:r>
          <w:rPr>
            <w:rFonts w:ascii="Cambria Math" w:hAnsi="Cambria Math" w:cs="Cambria Math"/>
            <w:lang w:val="en-AU"/>
          </w:rPr>
          <m:t>⋅</m:t>
        </m:r>
        <m:sSub>
          <m:sSubPr>
            <m:ctrlPr>
              <w:rPr>
                <w:rFonts w:ascii="Cambria Math" w:hAnsi="Cambria Math"/>
                <w:i/>
                <w:sz w:val="24"/>
                <w:szCs w:val="24"/>
                <w:lang w:val="en-AU"/>
              </w:rPr>
            </m:ctrlPr>
          </m:sSubPr>
          <m:e>
            <m:r>
              <w:rPr>
                <w:rFonts w:ascii="Cambria Math"/>
                <w:lang w:val="en-AU"/>
              </w:rPr>
              <m:t>T</m:t>
            </m:r>
          </m:e>
          <m:sub>
            <m:r>
              <w:rPr>
                <w:rFonts w:ascii="Cambria Math"/>
                <w:lang w:val="en-AU"/>
              </w:rPr>
              <m:t>C</m:t>
            </m:r>
          </m:sub>
        </m:sSub>
      </m:oMath>
      <w:r w:rsidRPr="00111FF6">
        <w:rPr>
          <w:lang w:val="en-AU"/>
        </w:rPr>
        <w:t xml:space="preserve">, </w:t>
      </w:r>
      <m:oMath>
        <m:r>
          <w:rPr>
            <w:rFonts w:ascii="Cambria Math"/>
          </w:rPr>
          <m:t>N</m:t>
        </m:r>
      </m:oMath>
      <w:r w:rsidRPr="00111FF6">
        <w:t xml:space="preserve"> </w:t>
      </w:r>
      <w:r w:rsidRPr="00111FF6">
        <w:rPr>
          <w:lang w:val="en-US"/>
        </w:rPr>
        <w:t>a</w:t>
      </w:r>
      <w:r w:rsidRPr="00111FF6">
        <w:t>s described in clause 10.2</w:t>
      </w:r>
      <w:r w:rsidRPr="00111FF6">
        <w:rPr>
          <w:lang w:eastAsia="x-none"/>
        </w:rPr>
        <w:t xml:space="preserve">, </w:t>
      </w:r>
      <w:del w:id="1584" w:author="Aris P." w:date="2021-10-25T15:40:00Z">
        <w:r w:rsidRPr="00111FF6" w:rsidDel="008C4E47">
          <w:rPr>
            <w:lang w:val="en-US" w:eastAsia="x-none"/>
          </w:rPr>
          <w:delText>or DCI format</w:delText>
        </w:r>
      </w:del>
      <w:del w:id="1585" w:author="Aris P." w:date="2021-10-25T15:29:00Z">
        <w:r w:rsidRPr="00111FF6" w:rsidDel="00F439D3">
          <w:rPr>
            <w:lang w:val="en-US" w:eastAsia="x-none"/>
          </w:rPr>
          <w:delText xml:space="preserve"> 1_1</w:delText>
        </w:r>
      </w:del>
      <w:del w:id="1586" w:author="Aris P." w:date="2021-10-25T15:40:00Z">
        <w:r w:rsidRPr="00111FF6" w:rsidDel="008C4E47">
          <w:rPr>
            <w:lang w:val="en-US" w:eastAsia="x-none"/>
          </w:rPr>
          <w:delText xml:space="preserve"> </w:delText>
        </w:r>
        <w:r w:rsidRPr="00111FF6" w:rsidDel="008C4E47">
          <w:delText xml:space="preserve">that requests Type-3 HARQ-ACK codebook report </w:delText>
        </w:r>
        <w:r w:rsidRPr="00111FF6" w:rsidDel="008C4E47">
          <w:rPr>
            <w:lang w:eastAsia="x-none"/>
          </w:rPr>
          <w:delText>as described in clause 10.2, or</w:delText>
        </w:r>
        <w:r w:rsidRPr="00111FF6" w:rsidDel="008C4E47">
          <w:rPr>
            <w:lang w:val="en-US" w:eastAsia="x-none"/>
          </w:rPr>
          <w:delText xml:space="preserve"> the DCI format</w:delText>
        </w:r>
      </w:del>
      <w:del w:id="1587" w:author="Aris P." w:date="2021-10-25T15:34:00Z">
        <w:r w:rsidRPr="00111FF6" w:rsidDel="00F439D3">
          <w:rPr>
            <w:lang w:val="en-US" w:eastAsia="x-none"/>
          </w:rPr>
          <w:delText xml:space="preserve"> 1_1</w:delText>
        </w:r>
      </w:del>
      <w:del w:id="1588" w:author="Aris P." w:date="2021-10-25T15:40:00Z">
        <w:r w:rsidRPr="00111FF6" w:rsidDel="008C4E47">
          <w:rPr>
            <w:lang w:val="en-US" w:eastAsia="x-none"/>
          </w:rPr>
          <w:delText xml:space="preserve"> </w:delText>
        </w:r>
        <w:r w:rsidRPr="00111FF6" w:rsidDel="008C4E47">
          <w:delText xml:space="preserve">indicating SCell dormancy </w:delText>
        </w:r>
        <w:r w:rsidRPr="00111FF6" w:rsidDel="008C4E47">
          <w:rPr>
            <w:rFonts w:cs="Arial" w:hint="eastAsia"/>
            <w:lang w:val="en-US" w:eastAsia="zh-CN"/>
          </w:rPr>
          <w:delText>without scheduling a PDSCH reception</w:delText>
        </w:r>
        <w:r w:rsidRPr="00111FF6" w:rsidDel="008C4E47">
          <w:delText xml:space="preserve"> as described in clause 10.3</w:delText>
        </w:r>
        <w:r w:rsidRPr="00111FF6" w:rsidDel="008C4E47">
          <w:rPr>
            <w:lang w:eastAsia="x-none"/>
          </w:rPr>
          <w:delText xml:space="preserve">, </w:delText>
        </w:r>
      </w:del>
      <w:r w:rsidRPr="00111FF6">
        <w:rPr>
          <w:lang w:eastAsia="x-none"/>
        </w:rPr>
        <w:t xml:space="preserve">where </w:t>
      </w:r>
      <m:oMath>
        <m:r>
          <w:rPr>
            <w:rFonts w:ascii="Cambria Math"/>
            <w:lang w:eastAsia="x-none"/>
          </w:rPr>
          <m:t>μ</m:t>
        </m:r>
      </m:oMath>
      <w:r w:rsidRPr="00111FF6">
        <w:rPr>
          <w:lang w:eastAsia="x-none"/>
        </w:rPr>
        <w:t xml:space="preserve"> corresponds to the smallest SCS configuration among the SCS configurations used for the </w:t>
      </w:r>
      <w:r w:rsidRPr="00111FF6">
        <w:rPr>
          <w:lang w:val="en-AU"/>
        </w:rPr>
        <w:t>PDCCH</w:t>
      </w:r>
      <w:del w:id="1589" w:author="Aris P." w:date="2021-10-25T15:40:00Z">
        <w:r w:rsidRPr="00111FF6" w:rsidDel="008C4E47">
          <w:rPr>
            <w:lang w:val="en-AU"/>
          </w:rPr>
          <w:delText xml:space="preserve"> providing the i-th SPS PDSCH release or the DCI format</w:delText>
        </w:r>
      </w:del>
      <w:del w:id="1590" w:author="Aris P." w:date="2021-10-25T15:34:00Z">
        <w:r w:rsidRPr="00111FF6" w:rsidDel="00F439D3">
          <w:rPr>
            <w:lang w:val="en-AU"/>
          </w:rPr>
          <w:delText xml:space="preserve"> 1_1</w:delText>
        </w:r>
      </w:del>
      <w:r w:rsidRPr="00111FF6">
        <w:rPr>
          <w:lang w:eastAsia="x-none"/>
        </w:rPr>
        <w:t>, the PUCCH with corresponding HARQ-ACK</w:t>
      </w:r>
      <w:ins w:id="1591" w:author="Aris P." w:date="2021-10-25T15:41:00Z">
        <w:r w:rsidR="008C4E47" w:rsidRPr="00111FF6">
          <w:rPr>
            <w:lang w:val="en-US" w:eastAsia="x-none"/>
          </w:rPr>
          <w:t xml:space="preserve"> information</w:t>
        </w:r>
      </w:ins>
      <w:del w:id="1592" w:author="Aris P." w:date="2021-10-25T15:40:00Z">
        <w:r w:rsidRPr="00111FF6" w:rsidDel="008C4E47">
          <w:rPr>
            <w:lang w:eastAsia="x-none"/>
          </w:rPr>
          <w:delText xml:space="preserve"> transmission for</w:delText>
        </w:r>
        <w:r w:rsidRPr="00111FF6" w:rsidDel="008C4E47">
          <w:rPr>
            <w:lang w:val="en-US" w:eastAsia="x-none"/>
          </w:rPr>
          <w:delText xml:space="preserve"> the</w:delText>
        </w:r>
        <w:r w:rsidRPr="00111FF6" w:rsidDel="008C4E47">
          <w:rPr>
            <w:lang w:eastAsia="x-none"/>
          </w:rPr>
          <w:delText xml:space="preserve"> i-th </w:delText>
        </w:r>
        <w:r w:rsidRPr="00111FF6" w:rsidDel="008C4E47">
          <w:rPr>
            <w:lang w:val="en-AU"/>
          </w:rPr>
          <w:delText>SPS PDSCH release</w:delText>
        </w:r>
        <w:r w:rsidRPr="00111FF6" w:rsidDel="008C4E47">
          <w:rPr>
            <w:lang w:val="en-US" w:eastAsia="x-none"/>
          </w:rPr>
          <w:delText xml:space="preserve"> or the DCI format</w:delText>
        </w:r>
      </w:del>
      <w:del w:id="1593" w:author="Aris P." w:date="2021-10-25T15:34:00Z">
        <w:r w:rsidRPr="00111FF6" w:rsidDel="00F439D3">
          <w:rPr>
            <w:lang w:val="en-US" w:eastAsia="x-none"/>
          </w:rPr>
          <w:delText xml:space="preserve"> 1_1</w:delText>
        </w:r>
      </w:del>
      <w:r w:rsidRPr="00111FF6">
        <w:rPr>
          <w:lang w:eastAsia="x-none"/>
        </w:rPr>
        <w:t>, and all PUSCHs in the group of overlapping PUCCHs and PUSCHs.</w:t>
      </w:r>
      <w:r w:rsidRPr="00111FF6">
        <w:rPr>
          <w:lang w:val="en-AU"/>
        </w:rPr>
        <w:t xml:space="preserve"> </w:t>
      </w:r>
    </w:p>
    <w:p w14:paraId="5FDAC153" w14:textId="77777777" w:rsidR="00946C64" w:rsidRPr="00111FF6" w:rsidRDefault="00946C64" w:rsidP="00946C64">
      <w:pPr>
        <w:pStyle w:val="B1"/>
      </w:pPr>
      <w:r w:rsidRPr="00111FF6">
        <w:t>-</w:t>
      </w:r>
      <w:r w:rsidRPr="00111FF6">
        <w:tab/>
        <w:t xml:space="preserve">if there is no </w:t>
      </w:r>
      <w:r w:rsidRPr="00111FF6">
        <w:rPr>
          <w:lang w:val="en-US"/>
        </w:rPr>
        <w:t xml:space="preserve">aperiodic </w:t>
      </w:r>
      <w:r w:rsidRPr="00111FF6">
        <w:t xml:space="preserve">CSI report multiplexed in a PUSCH in the group of overlapping PUCCHs and PUSCHs, </w:t>
      </w:r>
      <m:oMath>
        <m:sSub>
          <m:sSubPr>
            <m:ctrlPr>
              <w:rPr>
                <w:rFonts w:ascii="Cambria Math" w:hAnsi="Cambria Math"/>
                <w:i/>
                <w:sz w:val="24"/>
                <w:szCs w:val="24"/>
              </w:rPr>
            </m:ctrlPr>
          </m:sSubPr>
          <m:e>
            <m:r>
              <w:rPr>
                <w:rFonts w:ascii="Cambria Math"/>
              </w:rPr>
              <m:t>S</m:t>
            </m:r>
          </m:e>
          <m:sub>
            <m:r>
              <w:rPr>
                <w:rFonts w:ascii="Cambria Math"/>
              </w:rPr>
              <m:t>0</m:t>
            </m:r>
          </m:sub>
        </m:sSub>
      </m:oMath>
      <w:r w:rsidRPr="00111FF6">
        <w:t xml:space="preserve"> is not before a symbol</w:t>
      </w:r>
      <w:r w:rsidRPr="00111FF6">
        <w:rPr>
          <w:lang w:val="en-US"/>
        </w:rPr>
        <w:t xml:space="preserve"> with</w:t>
      </w:r>
      <w:r w:rsidRPr="00111FF6">
        <w:rPr>
          <w:lang w:val="en-AU"/>
        </w:rPr>
        <w:t xml:space="preserve"> CP starting after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Pr="00111FF6">
        <w:rPr>
          <w:lang w:val="en-AU"/>
        </w:rPr>
        <w:t xml:space="preserve"> </w:t>
      </w:r>
      <w:r w:rsidRPr="00111FF6">
        <w:t xml:space="preserve">after a last symbol of </w:t>
      </w:r>
    </w:p>
    <w:p w14:paraId="663786FC" w14:textId="77777777" w:rsidR="00946C64" w:rsidRPr="00111FF6" w:rsidRDefault="00946C64" w:rsidP="00946C64">
      <w:pPr>
        <w:pStyle w:val="B2"/>
      </w:pPr>
      <w:r w:rsidRPr="00111FF6">
        <w:rPr>
          <w:lang w:val="en-US"/>
        </w:rPr>
        <w:t>-</w:t>
      </w:r>
      <w:r w:rsidRPr="00111FF6">
        <w:rPr>
          <w:lang w:val="en-US"/>
        </w:rPr>
        <w:tab/>
      </w:r>
      <w:r w:rsidRPr="00111FF6">
        <w:t>a</w:t>
      </w:r>
      <w:r w:rsidRPr="00111FF6">
        <w:rPr>
          <w:lang w:val="en-US"/>
        </w:rPr>
        <w:t>ny</w:t>
      </w:r>
      <w:r w:rsidRPr="00111FF6">
        <w:t xml:space="preserve"> PDCCH</w:t>
      </w:r>
      <w:r w:rsidRPr="00111FF6">
        <w:rPr>
          <w:lang w:val="en-US"/>
        </w:rPr>
        <w:t xml:space="preserve"> with the DCI format </w:t>
      </w:r>
      <w:r w:rsidRPr="00111FF6">
        <w:t>scheduling an overlapping PUSCH</w:t>
      </w:r>
      <w:r w:rsidRPr="00111FF6">
        <w:rPr>
          <w:lang w:val="en-US"/>
        </w:rPr>
        <w:t>, and</w:t>
      </w:r>
      <w:r w:rsidRPr="00111FF6">
        <w:t xml:space="preserve"> </w:t>
      </w:r>
    </w:p>
    <w:p w14:paraId="7B4258B8" w14:textId="54443793" w:rsidR="00946C64" w:rsidRPr="00111FF6" w:rsidRDefault="00946C64" w:rsidP="00946C64">
      <w:pPr>
        <w:pStyle w:val="B2"/>
      </w:pPr>
      <w:r w:rsidRPr="00111FF6">
        <w:rPr>
          <w:lang w:val="en-US"/>
        </w:rPr>
        <w:t>-</w:t>
      </w:r>
      <w:r w:rsidRPr="00111FF6">
        <w:rPr>
          <w:lang w:val="en-US"/>
        </w:rPr>
        <w:tab/>
      </w:r>
      <w:r w:rsidRPr="00111FF6">
        <w:t xml:space="preserve">any </w:t>
      </w:r>
      <w:r w:rsidRPr="00111FF6">
        <w:rPr>
          <w:lang w:val="en-US"/>
        </w:rPr>
        <w:t xml:space="preserve">PDCCH </w:t>
      </w:r>
      <w:ins w:id="1594" w:author="Aris P." w:date="2021-10-25T15:41:00Z">
        <w:r w:rsidR="008C4E47" w:rsidRPr="00111FF6">
          <w:rPr>
            <w:lang w:val="en-US"/>
          </w:rPr>
          <w:t>providing a DCI format</w:t>
        </w:r>
      </w:ins>
      <w:del w:id="1595" w:author="Aris P." w:date="2021-10-25T15:41:00Z">
        <w:r w:rsidRPr="00111FF6" w:rsidDel="008C4E47">
          <w:rPr>
            <w:lang w:val="en-US"/>
          </w:rPr>
          <w:delText xml:space="preserve">scheduling a PDSCH </w:delText>
        </w:r>
        <w:r w:rsidRPr="00111FF6" w:rsidDel="008C4E47">
          <w:delText>or SPS PDSCH relea</w:delText>
        </w:r>
        <w:r w:rsidRPr="00111FF6" w:rsidDel="008C4E47">
          <w:rPr>
            <w:lang w:val="en-US"/>
          </w:rPr>
          <w:delText xml:space="preserve">se, or a DCI format </w:delText>
        </w:r>
      </w:del>
      <w:del w:id="1596" w:author="Aris P." w:date="2021-10-25T15:34:00Z">
        <w:r w:rsidRPr="00111FF6" w:rsidDel="00F439D3">
          <w:rPr>
            <w:lang w:val="en-US"/>
          </w:rPr>
          <w:delText xml:space="preserve">1_1 </w:delText>
        </w:r>
      </w:del>
      <w:del w:id="1597" w:author="Aris P." w:date="2021-10-25T15:41:00Z">
        <w:r w:rsidRPr="00111FF6" w:rsidDel="008C4E47">
          <w:rPr>
            <w:lang w:val="en-US"/>
          </w:rPr>
          <w:delText>indicating</w:delText>
        </w:r>
        <w:r w:rsidRPr="00111FF6" w:rsidDel="008C4E47">
          <w:rPr>
            <w:rFonts w:hint="eastAsia"/>
            <w:lang w:val="en-US" w:eastAsia="zh-CN"/>
          </w:rPr>
          <w:delText xml:space="preserve"> </w:delText>
        </w:r>
        <w:r w:rsidRPr="00111FF6" w:rsidDel="008C4E47">
          <w:rPr>
            <w:lang w:val="en-US"/>
          </w:rPr>
          <w:delText>SCell dormancy</w:delText>
        </w:r>
        <w:r w:rsidRPr="00111FF6" w:rsidDel="008C4E47">
          <w:rPr>
            <w:rFonts w:cs="Arial" w:hint="eastAsia"/>
            <w:lang w:val="en-US" w:eastAsia="zh-CN"/>
          </w:rPr>
          <w:delText xml:space="preserve">, </w:delText>
        </w:r>
        <w:r w:rsidRPr="00111FF6" w:rsidDel="008C4E47">
          <w:delText xml:space="preserve">or a DCI format </w:delText>
        </w:r>
      </w:del>
      <w:del w:id="1598" w:author="Aris P." w:date="2021-10-25T15:35:00Z">
        <w:r w:rsidRPr="00111FF6" w:rsidDel="00F439D3">
          <w:delText xml:space="preserve">1_1 </w:delText>
        </w:r>
      </w:del>
      <w:del w:id="1599" w:author="Aris P." w:date="2021-10-25T15:41:00Z">
        <w:r w:rsidRPr="00111FF6" w:rsidDel="008C4E47">
          <w:delText>indicating a request for a Type-3 HARQ-ACK codebook report without scheduling PDSCH</w:delText>
        </w:r>
        <w:r w:rsidRPr="00111FF6" w:rsidDel="008C4E47">
          <w:rPr>
            <w:lang w:val="en-US"/>
          </w:rPr>
          <w:delText>,</w:delText>
        </w:r>
      </w:del>
      <w:r w:rsidRPr="00111FF6">
        <w:t xml:space="preserve"> </w:t>
      </w:r>
      <w:r w:rsidRPr="00111FF6">
        <w:rPr>
          <w:lang w:val="en-US"/>
        </w:rPr>
        <w:t>with corresponding HARQ-ACK information in an overlapping PUCCH in the slot</w:t>
      </w:r>
    </w:p>
    <w:p w14:paraId="3B528F9E" w14:textId="294DD5B9" w:rsidR="00946C64" w:rsidRPr="00111FF6" w:rsidRDefault="00946C64" w:rsidP="00946C64">
      <w:pPr>
        <w:pStyle w:val="B2"/>
        <w:ind w:left="567" w:firstLine="0"/>
        <w:rPr>
          <w:lang w:eastAsia="x-none"/>
        </w:rPr>
      </w:pPr>
      <w:r w:rsidRPr="00111FF6">
        <w:rPr>
          <w:lang w:val="en-AU"/>
        </w:rPr>
        <w:t xml:space="preserve">If there is at least one PUSCH </w:t>
      </w:r>
      <w:r w:rsidRPr="00111FF6">
        <w:rPr>
          <w:lang w:eastAsia="x-none"/>
        </w:rPr>
        <w:t>in the group of overlapping PUCCHs and PUSCHs</w:t>
      </w:r>
      <w:r w:rsidRPr="00111FF6">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Pr="00111FF6">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Pr="00111FF6">
        <w:rPr>
          <w:lang w:val="en-AU"/>
        </w:rPr>
        <w:t xml:space="preserve"> where for the i-th PUSCH</w:t>
      </w:r>
      <w:r w:rsidRPr="00111FF6">
        <w:rPr>
          <w:lang w:val="en-AU" w:eastAsia="x-none"/>
        </w:rPr>
        <w:t xml:space="preserve"> </w:t>
      </w:r>
      <w:r w:rsidRPr="00111FF6">
        <w:rPr>
          <w:lang w:eastAsia="x-none"/>
        </w:rPr>
        <w:t xml:space="preserve">which is in the group of </w:t>
      </w:r>
      <w:r w:rsidRPr="00111FF6">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sidRPr="00111FF6">
        <w:t xml:space="preserve">, </w:t>
      </w:r>
      <m:oMath>
        <m:sSub>
          <m:sSubPr>
            <m:ctrlPr>
              <w:rPr>
                <w:rFonts w:ascii="Cambria Math" w:hAnsi="Cambria Math"/>
                <w:i/>
              </w:rPr>
            </m:ctrlPr>
          </m:sSubPr>
          <m:e>
            <m:r>
              <w:rPr>
                <w:rFonts w:ascii="Cambria Math"/>
              </w:rPr>
              <m:t>d</m:t>
            </m:r>
          </m:e>
          <m:sub>
            <m:r>
              <w:rPr>
                <w:rFonts w:ascii="Cambria Math"/>
              </w:rPr>
              <m:t>2,1</m:t>
            </m:r>
          </m:sub>
        </m:sSub>
      </m:oMath>
      <w:r w:rsidRPr="00111FF6">
        <w:rPr>
          <w:lang w:val="en-US"/>
        </w:rPr>
        <w:t>,</w:t>
      </w:r>
      <w:r w:rsidRPr="00111FF6">
        <w:t xml:space="preserve"> </w:t>
      </w:r>
      <m:oMath>
        <m:sSub>
          <m:sSubPr>
            <m:ctrlPr>
              <w:rPr>
                <w:rFonts w:ascii="Cambria Math" w:hAnsi="Cambria Math"/>
                <w:i/>
              </w:rPr>
            </m:ctrlPr>
          </m:sSubPr>
          <m:e>
            <m:r>
              <w:rPr>
                <w:rFonts w:ascii="Cambria Math"/>
              </w:rPr>
              <m:t>d</m:t>
            </m:r>
          </m:e>
          <m:sub>
            <m:r>
              <w:rPr>
                <w:rFonts w:ascii="Cambria Math"/>
              </w:rPr>
              <m:t>2,2</m:t>
            </m:r>
          </m:sub>
        </m:sSub>
      </m:oMath>
      <w:r w:rsidRPr="00111FF6">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Pr="00111FF6">
        <w:rPr>
          <w:lang w:val="en-US"/>
        </w:rPr>
        <w:t xml:space="preserve"> </w:t>
      </w:r>
      <w:r w:rsidRPr="00111FF6">
        <w:rPr>
          <w:lang w:val="en-AU"/>
        </w:rPr>
        <w:t xml:space="preserve">are selected for the </w:t>
      </w:r>
      <w:proofErr w:type="spellStart"/>
      <w:r w:rsidRPr="00111FF6">
        <w:rPr>
          <w:lang w:val="en-AU"/>
        </w:rPr>
        <w:t>i-th</w:t>
      </w:r>
      <w:proofErr w:type="spellEnd"/>
      <w:r w:rsidRPr="00111FF6">
        <w:rPr>
          <w:lang w:val="en-AU"/>
        </w:rPr>
        <w:t xml:space="preserve"> PUSCH </w:t>
      </w:r>
      <w:r w:rsidRPr="00111FF6">
        <w:rPr>
          <w:lang w:eastAsia="x-none"/>
        </w:rPr>
        <w:t xml:space="preserve">following </w:t>
      </w:r>
      <w:r w:rsidRPr="00111FF6">
        <w:t>[6, TS 38.214]</w:t>
      </w:r>
      <w:r w:rsidRPr="00111FF6">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rsidRPr="00111FF6">
        <w:t xml:space="preserve"> is selected based on the UE PUSCH processing capability</w:t>
      </w:r>
      <w:r w:rsidRPr="00111FF6">
        <w:rPr>
          <w:lang w:eastAsia="x-none"/>
        </w:rPr>
        <w:t xml:space="preserve"> of the </w:t>
      </w:r>
      <w:proofErr w:type="spellStart"/>
      <w:r w:rsidRPr="00111FF6">
        <w:rPr>
          <w:lang w:eastAsia="x-none"/>
        </w:rPr>
        <w:t>i-th</w:t>
      </w:r>
      <w:proofErr w:type="spellEnd"/>
      <w:r w:rsidRPr="00111FF6">
        <w:rPr>
          <w:lang w:eastAsia="x-none"/>
        </w:rPr>
        <w:t xml:space="preserve"> PUSCH and SCS configuration </w:t>
      </w:r>
      <m:oMath>
        <m:r>
          <w:rPr>
            <w:rFonts w:ascii="Cambria Math"/>
            <w:lang w:eastAsia="x-none"/>
          </w:rPr>
          <m:t>μ</m:t>
        </m:r>
      </m:oMath>
      <w:r w:rsidRPr="00111FF6">
        <w:rPr>
          <w:lang w:eastAsia="x-none"/>
        </w:rPr>
        <w:t xml:space="preserve">, where </w:t>
      </w:r>
      <w:bookmarkStart w:id="1600" w:name="_Hlk14280248"/>
      <m:oMath>
        <m:r>
          <w:rPr>
            <w:rFonts w:ascii="Cambria Math"/>
            <w:lang w:eastAsia="x-none"/>
          </w:rPr>
          <m:t>μ</m:t>
        </m:r>
      </m:oMath>
      <w:bookmarkEnd w:id="1600"/>
      <w:r w:rsidRPr="00111FF6">
        <w:rPr>
          <w:lang w:eastAsia="x-none"/>
        </w:rPr>
        <w:t xml:space="preserve"> corresponds to the smallest SCS configuration among the SCS configurations used for the PDCCH scheduling the i-th PUSCH, the PDCCHs scheduling the PDSCHs</w:t>
      </w:r>
      <w:ins w:id="1601" w:author="Aris P." w:date="2021-10-25T15:47:00Z">
        <w:r w:rsidR="008C4E47" w:rsidRPr="00111FF6">
          <w:rPr>
            <w:lang w:val="en-US" w:eastAsia="x-none"/>
          </w:rPr>
          <w:t>,</w:t>
        </w:r>
      </w:ins>
      <w:r w:rsidRPr="00111FF6">
        <w:rPr>
          <w:lang w:eastAsia="x-none"/>
        </w:rPr>
        <w:t xml:space="preserve"> </w:t>
      </w:r>
      <w:r w:rsidRPr="00111FF6">
        <w:rPr>
          <w:rFonts w:hint="eastAsia"/>
          <w:lang w:eastAsia="zh-CN"/>
        </w:rPr>
        <w:t xml:space="preserve">or </w:t>
      </w:r>
      <w:r w:rsidRPr="00111FF6">
        <w:rPr>
          <w:lang w:val="en-AU"/>
        </w:rPr>
        <w:t xml:space="preserve">providing the </w:t>
      </w:r>
      <w:ins w:id="1602" w:author="Aris P." w:date="2021-10-25T15:43:00Z">
        <w:r w:rsidR="008C4E47" w:rsidRPr="00111FF6">
          <w:rPr>
            <w:lang w:val="en-US" w:eastAsia="x-none"/>
          </w:rPr>
          <w:t>DCI formats</w:t>
        </w:r>
      </w:ins>
      <w:ins w:id="1603" w:author="Aris P." w:date="2021-10-25T15:47:00Z">
        <w:r w:rsidR="008C4E47" w:rsidRPr="00111FF6">
          <w:rPr>
            <w:lang w:val="en-US" w:eastAsia="x-none"/>
          </w:rPr>
          <w:t xml:space="preserve"> without scheduling PDSCHs,</w:t>
        </w:r>
      </w:ins>
      <w:del w:id="1604" w:author="Aris P." w:date="2021-10-25T15:43:00Z">
        <w:r w:rsidRPr="00111FF6" w:rsidDel="008C4E47">
          <w:rPr>
            <w:lang w:val="en-AU"/>
          </w:rPr>
          <w:delText>SPS PDSCH release</w:delText>
        </w:r>
        <w:r w:rsidRPr="00111FF6" w:rsidDel="008C4E47">
          <w:rPr>
            <w:rFonts w:hint="eastAsia"/>
            <w:lang w:val="en-AU" w:eastAsia="zh-CN"/>
          </w:rPr>
          <w:delText xml:space="preserve">s </w:delText>
        </w:r>
        <w:r w:rsidRPr="00111FF6" w:rsidDel="008C4E47">
          <w:rPr>
            <w:rFonts w:hint="eastAsia"/>
            <w:lang w:val="en-US" w:eastAsia="zh-CN"/>
          </w:rPr>
          <w:delText>or providing</w:delText>
        </w:r>
        <w:r w:rsidRPr="00111FF6" w:rsidDel="008C4E47">
          <w:rPr>
            <w:rFonts w:hint="eastAsia"/>
            <w:lang w:val="en-AU" w:eastAsia="zh-CN"/>
          </w:rPr>
          <w:delText xml:space="preserve"> </w:delText>
        </w:r>
        <w:r w:rsidRPr="00111FF6" w:rsidDel="008C4E47">
          <w:rPr>
            <w:lang w:val="en-AU" w:eastAsia="zh-CN"/>
          </w:rPr>
          <w:delText xml:space="preserve">the </w:delText>
        </w:r>
        <w:r w:rsidRPr="00111FF6" w:rsidDel="008C4E47">
          <w:rPr>
            <w:lang w:val="en-US"/>
          </w:rPr>
          <w:delText>SCell dormancy</w:delText>
        </w:r>
        <w:r w:rsidRPr="00111FF6" w:rsidDel="008C4E47">
          <w:rPr>
            <w:rFonts w:hint="eastAsia"/>
            <w:lang w:val="en-US" w:eastAsia="zh-CN"/>
          </w:rPr>
          <w:delText xml:space="preserve"> indication</w:delText>
        </w:r>
        <w:r w:rsidRPr="00111FF6" w:rsidDel="008C4E47">
          <w:rPr>
            <w:lang w:eastAsia="x-none"/>
          </w:rPr>
          <w:delText xml:space="preserve"> </w:delText>
        </w:r>
        <w:r w:rsidRPr="00111FF6" w:rsidDel="008C4E47">
          <w:rPr>
            <w:rFonts w:hint="eastAsia"/>
            <w:lang w:eastAsia="zh-CN"/>
          </w:rPr>
          <w:delText>or providing the indication of a</w:delText>
        </w:r>
        <w:r w:rsidRPr="00111FF6" w:rsidDel="008C4E47">
          <w:delText xml:space="preserve"> request for a Type-3 HARQ-ACK codebook report without scheduling PDSCH</w:delText>
        </w:r>
      </w:del>
      <w:r w:rsidRPr="00111FF6">
        <w:rPr>
          <w:lang w:eastAsia="x-none"/>
        </w:rPr>
        <w:t xml:space="preserve"> with corresponding HARQ-ACK transmission on a PUCCH which is in the group of overlapping PUCCHs/PUSCHs, and all PUSCHs in the group of overlapping PUCCHs and PUSCHs.</w:t>
      </w:r>
    </w:p>
    <w:p w14:paraId="695C7524" w14:textId="6436B702" w:rsidR="00946C64" w:rsidRPr="00111FF6" w:rsidRDefault="00946C64" w:rsidP="00946C64">
      <w:pPr>
        <w:pStyle w:val="B2"/>
        <w:ind w:left="567" w:firstLine="0"/>
      </w:pPr>
      <w:r w:rsidRPr="00111FF6">
        <w:rPr>
          <w:lang w:val="en-AU"/>
        </w:rPr>
        <w:lastRenderedPageBreak/>
        <w:t xml:space="preserve">If there is no PUSCH </w:t>
      </w:r>
      <w:r w:rsidRPr="00111FF6">
        <w:rPr>
          <w:lang w:eastAsia="x-none"/>
        </w:rPr>
        <w:t>in the group of overlapping PUCCHs and PUSCHs</w:t>
      </w:r>
      <w:r w:rsidRPr="00111FF6">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ins w:id="1605" w:author="Aris P." w:date="2021-10-25T15:48:00Z">
        <w:r w:rsidR="008C4E47" w:rsidRPr="00111FF6">
          <w:rPr>
            <w:lang w:val="en-AU"/>
          </w:rPr>
          <w:t xml:space="preserve"> </w:t>
        </w:r>
      </w:ins>
      <w:r w:rsidRPr="00111FF6">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Pr="00111FF6">
        <w:rPr>
          <w:lang w:val="en-AU"/>
        </w:rPr>
        <w:t xml:space="preserve"> where for the i-th PDSCH</w:t>
      </w:r>
      <w:ins w:id="1606" w:author="Aris P." w:date="2021-10-25T15:49:00Z">
        <w:r w:rsidR="008C4E47" w:rsidRPr="00111FF6">
          <w:rPr>
            <w:lang w:val="en-AU"/>
          </w:rPr>
          <w:t>,</w:t>
        </w:r>
      </w:ins>
      <w:r w:rsidRPr="00111FF6">
        <w:rPr>
          <w:lang w:val="en-AU" w:eastAsia="x-none"/>
        </w:rPr>
        <w:t xml:space="preserve"> </w:t>
      </w:r>
      <w:r w:rsidRPr="00111FF6">
        <w:rPr>
          <w:rFonts w:hint="eastAsia"/>
          <w:lang w:val="en-AU" w:eastAsia="zh-CN"/>
        </w:rPr>
        <w:t xml:space="preserve">or the </w:t>
      </w:r>
      <w:proofErr w:type="spellStart"/>
      <w:r w:rsidRPr="00111FF6">
        <w:rPr>
          <w:rFonts w:hint="eastAsia"/>
          <w:lang w:val="en-AU" w:eastAsia="zh-CN"/>
        </w:rPr>
        <w:t>i-th</w:t>
      </w:r>
      <w:proofErr w:type="spellEnd"/>
      <w:r w:rsidRPr="00111FF6">
        <w:rPr>
          <w:rFonts w:hint="eastAsia"/>
          <w:lang w:val="en-AU" w:eastAsia="zh-CN"/>
        </w:rPr>
        <w:t xml:space="preserve"> </w:t>
      </w:r>
      <w:ins w:id="1607" w:author="Aris P." w:date="2021-10-25T15:49:00Z">
        <w:r w:rsidR="008C4E47" w:rsidRPr="00111FF6">
          <w:rPr>
            <w:lang w:val="en-US"/>
          </w:rPr>
          <w:t>PDCCH providing a DCI format</w:t>
        </w:r>
      </w:ins>
      <w:del w:id="1608" w:author="Aris P." w:date="2021-10-25T15:49:00Z">
        <w:r w:rsidRPr="00111FF6" w:rsidDel="008C4E47">
          <w:rPr>
            <w:lang w:val="en-US"/>
          </w:rPr>
          <w:delText xml:space="preserve">SPS </w:delText>
        </w:r>
        <w:r w:rsidRPr="00111FF6" w:rsidDel="008C4E47">
          <w:delText>PDSCH</w:delText>
        </w:r>
        <w:r w:rsidRPr="00111FF6" w:rsidDel="008C4E47">
          <w:rPr>
            <w:lang w:val="en-US"/>
          </w:rPr>
          <w:delText xml:space="preserve"> release</w:delText>
        </w:r>
        <w:r w:rsidRPr="00111FF6" w:rsidDel="008C4E47">
          <w:rPr>
            <w:lang w:eastAsia="x-none"/>
          </w:rPr>
          <w:delText xml:space="preserve"> </w:delText>
        </w:r>
        <w:r w:rsidRPr="00111FF6" w:rsidDel="008C4E47">
          <w:rPr>
            <w:rFonts w:hint="eastAsia"/>
            <w:lang w:val="en-US" w:eastAsia="zh-CN"/>
          </w:rPr>
          <w:delText xml:space="preserve">or the i-th </w:delText>
        </w:r>
        <w:r w:rsidRPr="00111FF6" w:rsidDel="008C4E47">
          <w:rPr>
            <w:lang w:val="en-US"/>
          </w:rPr>
          <w:delText>SCell dormancy</w:delText>
        </w:r>
        <w:r w:rsidRPr="00111FF6" w:rsidDel="008C4E47">
          <w:rPr>
            <w:rFonts w:hint="eastAsia"/>
            <w:lang w:val="en-US" w:eastAsia="zh-CN"/>
          </w:rPr>
          <w:delText xml:space="preserve"> indication or the i-th</w:delText>
        </w:r>
        <w:r w:rsidRPr="00111FF6" w:rsidDel="008C4E47">
          <w:rPr>
            <w:rFonts w:hint="eastAsia"/>
            <w:lang w:eastAsia="zh-CN"/>
          </w:rPr>
          <w:delText xml:space="preserve"> indication of a</w:delText>
        </w:r>
        <w:r w:rsidRPr="00111FF6" w:rsidDel="008C4E47">
          <w:delText xml:space="preserve"> request for a Type-3 HARQ-ACK codebook report</w:delText>
        </w:r>
      </w:del>
      <w:r w:rsidRPr="00111FF6">
        <w:t xml:space="preserve"> without scheduling PDSCH</w:t>
      </w:r>
      <w:ins w:id="1609" w:author="Aris P." w:date="2021-10-25T15:49:00Z">
        <w:r w:rsidR="008C4E47" w:rsidRPr="00111FF6">
          <w:rPr>
            <w:lang w:val="en-US"/>
          </w:rPr>
          <w:t>,</w:t>
        </w:r>
      </w:ins>
      <w:r w:rsidRPr="00111FF6">
        <w:rPr>
          <w:lang w:eastAsia="x-none"/>
        </w:rPr>
        <w:t xml:space="preserve"> with corresponding HARQ-ACK </w:t>
      </w:r>
      <w:del w:id="1610" w:author="Aris P." w:date="2021-10-25T15:53:00Z">
        <w:r w:rsidRPr="00111FF6" w:rsidDel="00370C7C">
          <w:rPr>
            <w:lang w:eastAsia="x-none"/>
          </w:rPr>
          <w:delText xml:space="preserve">transmission </w:delText>
        </w:r>
      </w:del>
      <w:ins w:id="1611" w:author="Aris P." w:date="2021-10-25T15:53:00Z">
        <w:r w:rsidR="00370C7C" w:rsidRPr="00111FF6">
          <w:rPr>
            <w:lang w:val="en-US" w:eastAsia="x-none"/>
          </w:rPr>
          <w:t>information</w:t>
        </w:r>
        <w:r w:rsidR="00370C7C" w:rsidRPr="00111FF6">
          <w:rPr>
            <w:lang w:eastAsia="x-none"/>
          </w:rPr>
          <w:t xml:space="preserve"> </w:t>
        </w:r>
      </w:ins>
      <w:r w:rsidRPr="00111FF6">
        <w:rPr>
          <w:lang w:eastAsia="x-none"/>
        </w:rPr>
        <w:t xml:space="preserve">on a PUCCH which is in the group of </w:t>
      </w:r>
      <w:r w:rsidRPr="00111FF6">
        <w:t xml:space="preserve">overlapping PUCCHs,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rsidRPr="00111FF6">
        <w:t xml:space="preserve">, </w:t>
      </w:r>
      <m:oMath>
        <m:sSub>
          <m:sSubPr>
            <m:ctrlPr>
              <w:rPr>
                <w:rFonts w:ascii="Cambria Math" w:hAnsi="Cambria Math"/>
                <w:i/>
              </w:rPr>
            </m:ctrlPr>
          </m:sSubPr>
          <m:e>
            <m:r>
              <w:rPr>
                <w:rFonts w:ascii="Cambria Math"/>
              </w:rPr>
              <m:t>N</m:t>
            </m:r>
          </m:e>
          <m:sub>
            <m:r>
              <w:rPr>
                <w:rFonts w:ascii="Cambria Math"/>
              </w:rPr>
              <m:t>2</m:t>
            </m:r>
          </m:sub>
        </m:sSub>
      </m:oMath>
      <w:ins w:id="1612" w:author="Aris P." w:date="2021-10-25T15:53:00Z">
        <w:r w:rsidR="00370C7C" w:rsidRPr="00111FF6">
          <w:rPr>
            <w:lang w:val="en-US"/>
          </w:rPr>
          <w:t xml:space="preserve"> </w:t>
        </w:r>
      </w:ins>
      <w:r w:rsidRPr="00111FF6">
        <w:t>is selected based on the UE PUSCH processing capability</w:t>
      </w:r>
      <w:r w:rsidRPr="00111FF6">
        <w:rPr>
          <w:lang w:eastAsia="x-none"/>
        </w:rPr>
        <w:t xml:space="preserve"> of the PUCCH serving cell if configured. </w:t>
      </w:r>
      <w:del w:id="1613" w:author="Aris P." w:date="2021-10-25T15:35:00Z">
        <w:r w:rsidRPr="00111FF6" w:rsidDel="00F439D3">
          <w:rPr>
            <w:lang w:eastAsia="x-none"/>
          </w:rPr>
          <w:delText> </w:delText>
        </w:r>
      </w:del>
      <m:oMath>
        <m:sSub>
          <m:sSubPr>
            <m:ctrlPr>
              <w:rPr>
                <w:rFonts w:ascii="Cambria Math" w:hAnsi="Cambria Math"/>
                <w:i/>
                <w:iCs/>
                <w:sz w:val="24"/>
                <w:szCs w:val="24"/>
              </w:rPr>
            </m:ctrlPr>
          </m:sSubPr>
          <m:e>
            <m:r>
              <w:rPr>
                <w:rFonts w:ascii="Cambria Math" w:hAnsi="Cambria Math"/>
              </w:rPr>
              <m:t>N</m:t>
            </m:r>
          </m:e>
          <m:sub>
            <m:r>
              <w:rPr>
                <w:rFonts w:ascii="Cambria Math" w:hAnsi="Cambria Math"/>
              </w:rPr>
              <m:t>2</m:t>
            </m:r>
          </m:sub>
        </m:sSub>
      </m:oMath>
      <w:r w:rsidRPr="00111FF6">
        <w:t xml:space="preserve"> is selected based on the UE PUSCH processing capability</w:t>
      </w:r>
      <w:r w:rsidRPr="00111FF6">
        <w:rPr>
          <w:lang w:eastAsia="x-none"/>
        </w:rPr>
        <w:t xml:space="preserve"> 1, if PUSCH processing capability is not configured for the PUCCH serving cell. </w:t>
      </w:r>
      <m:oMath>
        <m:r>
          <w:rPr>
            <w:rFonts w:ascii="Cambria Math"/>
            <w:lang w:eastAsia="x-none"/>
          </w:rPr>
          <m:t>μ</m:t>
        </m:r>
      </m:oMath>
      <w:r w:rsidRPr="00111FF6">
        <w:rPr>
          <w:lang w:eastAsia="x-none"/>
        </w:rPr>
        <w:t xml:space="preserve"> is selected based on the smallest SCS configuration between the SCS configuration used for the PDCCH scheduling the i-th PDSCH</w:t>
      </w:r>
      <w:ins w:id="1614" w:author="Aris P." w:date="2021-10-25T15:50:00Z">
        <w:r w:rsidR="008C4E47" w:rsidRPr="00111FF6">
          <w:rPr>
            <w:lang w:val="en-US" w:eastAsia="x-none"/>
          </w:rPr>
          <w:t>,</w:t>
        </w:r>
      </w:ins>
      <w:r w:rsidRPr="00111FF6">
        <w:rPr>
          <w:lang w:eastAsia="x-none"/>
        </w:rPr>
        <w:t xml:space="preserve"> </w:t>
      </w:r>
      <w:r w:rsidRPr="00111FF6">
        <w:rPr>
          <w:rFonts w:hint="eastAsia"/>
          <w:lang w:eastAsia="zh-CN"/>
        </w:rPr>
        <w:t xml:space="preserve">or </w:t>
      </w:r>
      <w:r w:rsidRPr="00111FF6">
        <w:rPr>
          <w:lang w:val="en-AU"/>
        </w:rPr>
        <w:t xml:space="preserve">providing the </w:t>
      </w:r>
      <w:proofErr w:type="spellStart"/>
      <w:r w:rsidRPr="00111FF6">
        <w:rPr>
          <w:rFonts w:hint="eastAsia"/>
          <w:lang w:val="en-AU" w:eastAsia="zh-CN"/>
        </w:rPr>
        <w:t>i-th</w:t>
      </w:r>
      <w:proofErr w:type="spellEnd"/>
      <w:r w:rsidRPr="00111FF6">
        <w:rPr>
          <w:rFonts w:hint="eastAsia"/>
          <w:lang w:val="en-AU" w:eastAsia="zh-CN"/>
        </w:rPr>
        <w:t xml:space="preserve"> </w:t>
      </w:r>
      <w:del w:id="1615" w:author="Aris P." w:date="2021-10-25T15:50:00Z">
        <w:r w:rsidRPr="00111FF6" w:rsidDel="008C4E47">
          <w:rPr>
            <w:lang w:val="en-AU"/>
          </w:rPr>
          <w:delText>SPS PDSCH release</w:delText>
        </w:r>
        <w:r w:rsidRPr="00111FF6" w:rsidDel="008C4E47">
          <w:rPr>
            <w:lang w:eastAsia="x-none"/>
          </w:rPr>
          <w:delText xml:space="preserve"> </w:delText>
        </w:r>
        <w:r w:rsidRPr="00111FF6" w:rsidDel="008C4E47">
          <w:rPr>
            <w:rFonts w:hint="eastAsia"/>
            <w:lang w:val="en-US" w:eastAsia="zh-CN"/>
          </w:rPr>
          <w:delText>or providing the i-th</w:delText>
        </w:r>
        <w:r w:rsidRPr="00111FF6" w:rsidDel="008C4E47">
          <w:rPr>
            <w:lang w:val="en-US" w:eastAsia="zh-CN"/>
          </w:rPr>
          <w:delText xml:space="preserve"> </w:delText>
        </w:r>
        <w:r w:rsidRPr="00111FF6" w:rsidDel="008C4E47">
          <w:rPr>
            <w:lang w:val="en-US"/>
          </w:rPr>
          <w:delText>SCell dormancy</w:delText>
        </w:r>
        <w:r w:rsidRPr="00111FF6" w:rsidDel="008C4E47">
          <w:rPr>
            <w:rFonts w:hint="eastAsia"/>
            <w:lang w:val="en-US" w:eastAsia="zh-CN"/>
          </w:rPr>
          <w:delText xml:space="preserve"> indication</w:delText>
        </w:r>
        <w:r w:rsidRPr="00111FF6" w:rsidDel="008C4E47">
          <w:rPr>
            <w:lang w:eastAsia="x-none"/>
          </w:rPr>
          <w:delText xml:space="preserve"> </w:delText>
        </w:r>
        <w:r w:rsidRPr="00111FF6" w:rsidDel="008C4E47">
          <w:rPr>
            <w:rFonts w:hint="eastAsia"/>
            <w:lang w:eastAsia="zh-CN"/>
          </w:rPr>
          <w:delText>or providing the i-th indication of a</w:delText>
        </w:r>
        <w:r w:rsidRPr="00111FF6" w:rsidDel="008C4E47">
          <w:delText xml:space="preserve"> request for a Type-3 HARQ-ACK codebook report</w:delText>
        </w:r>
      </w:del>
      <w:ins w:id="1616" w:author="Aris P." w:date="2021-10-25T15:50:00Z">
        <w:r w:rsidR="008C4E47" w:rsidRPr="00111FF6">
          <w:rPr>
            <w:lang w:val="en-AU"/>
          </w:rPr>
          <w:t>DCI format</w:t>
        </w:r>
      </w:ins>
      <w:r w:rsidRPr="00111FF6">
        <w:t xml:space="preserve"> without scheduling PDSCH</w:t>
      </w:r>
      <w:ins w:id="1617" w:author="Aris P." w:date="2021-10-25T15:50:00Z">
        <w:r w:rsidR="008C4E47" w:rsidRPr="00111FF6">
          <w:rPr>
            <w:lang w:val="en-US"/>
          </w:rPr>
          <w:t>,</w:t>
        </w:r>
      </w:ins>
      <w:r w:rsidRPr="00111FF6">
        <w:rPr>
          <w:lang w:eastAsia="x-none"/>
        </w:rPr>
        <w:t xml:space="preserve"> with corresponding HARQ-ACK </w:t>
      </w:r>
      <w:del w:id="1618" w:author="Aris P." w:date="2021-10-25T15:51:00Z">
        <w:r w:rsidRPr="00111FF6" w:rsidDel="008C4E47">
          <w:rPr>
            <w:lang w:eastAsia="x-none"/>
          </w:rPr>
          <w:delText xml:space="preserve">transmission </w:delText>
        </w:r>
      </w:del>
      <w:ins w:id="1619" w:author="Aris P." w:date="2021-10-25T15:51:00Z">
        <w:r w:rsidR="008C4E47" w:rsidRPr="00111FF6">
          <w:rPr>
            <w:lang w:val="en-US" w:eastAsia="x-none"/>
          </w:rPr>
          <w:t>information</w:t>
        </w:r>
        <w:r w:rsidR="008C4E47" w:rsidRPr="00111FF6">
          <w:rPr>
            <w:lang w:eastAsia="x-none"/>
          </w:rPr>
          <w:t xml:space="preserve"> </w:t>
        </w:r>
      </w:ins>
      <w:r w:rsidRPr="00111FF6">
        <w:rPr>
          <w:lang w:eastAsia="x-none"/>
        </w:rPr>
        <w:t xml:space="preserve">on a PUCCH which is in the group of </w:t>
      </w:r>
      <w:r w:rsidRPr="00111FF6">
        <w:t>overlapping PUCCHs</w:t>
      </w:r>
      <w:r w:rsidRPr="00111FF6">
        <w:rPr>
          <w:lang w:eastAsia="x-none"/>
        </w:rPr>
        <w:t>, and the SCS configuration for the PUCCH serving cell</w:t>
      </w:r>
      <w:r w:rsidRPr="00111FF6">
        <w:rPr>
          <w:lang w:val="en-AU"/>
        </w:rPr>
        <w:t>.</w:t>
      </w:r>
    </w:p>
    <w:p w14:paraId="1B06D0A1" w14:textId="77777777" w:rsidR="00946C64" w:rsidRPr="00111FF6" w:rsidRDefault="00946C64" w:rsidP="00946C64">
      <w:pPr>
        <w:pStyle w:val="B1"/>
      </w:pPr>
      <w:r w:rsidRPr="00111FF6">
        <w:t>-</w:t>
      </w:r>
      <w:r w:rsidRPr="00111FF6">
        <w:tab/>
        <w:t>if there is</w:t>
      </w:r>
      <w:r w:rsidRPr="00111FF6">
        <w:rPr>
          <w:lang w:val="en-US"/>
        </w:rPr>
        <w:t xml:space="preserve"> an</w:t>
      </w:r>
      <w:r w:rsidRPr="00111FF6">
        <w:t xml:space="preserve"> </w:t>
      </w:r>
      <w:r w:rsidRPr="00111FF6">
        <w:rPr>
          <w:lang w:val="en-US"/>
        </w:rPr>
        <w:t xml:space="preserve">aperiodic </w:t>
      </w:r>
      <w:r w:rsidRPr="00111FF6">
        <w:t xml:space="preserve">CSI report multiplexed in </w:t>
      </w:r>
      <w:r w:rsidRPr="00111FF6">
        <w:rPr>
          <w:lang w:val="en-US"/>
        </w:rPr>
        <w:t xml:space="preserve">a </w:t>
      </w:r>
      <w:r w:rsidRPr="00111FF6">
        <w:t xml:space="preserve">PUSCH in the group of overlapping PUCCHs and PUSCHs, </w:t>
      </w:r>
      <m:oMath>
        <m:sSub>
          <m:sSubPr>
            <m:ctrlPr>
              <w:rPr>
                <w:rFonts w:ascii="Cambria Math" w:hAnsi="Cambria Math"/>
                <w:i/>
                <w:sz w:val="24"/>
                <w:szCs w:val="24"/>
              </w:rPr>
            </m:ctrlPr>
          </m:sSubPr>
          <m:e>
            <m:r>
              <w:rPr>
                <w:rFonts w:ascii="Cambria Math"/>
              </w:rPr>
              <m:t>S</m:t>
            </m:r>
          </m:e>
          <m:sub>
            <m:r>
              <w:rPr>
                <w:rFonts w:ascii="Cambria Math"/>
              </w:rPr>
              <m:t>0</m:t>
            </m:r>
          </m:sub>
        </m:sSub>
      </m:oMath>
      <w:r w:rsidRPr="00111FF6">
        <w:t xml:space="preserve"> is not before a symbol</w:t>
      </w:r>
      <w:r w:rsidRPr="00111FF6">
        <w:rPr>
          <w:lang w:val="en-US"/>
        </w:rPr>
        <w:t xml:space="preserve"> with</w:t>
      </w:r>
      <w:r w:rsidRPr="00111FF6">
        <w:rPr>
          <w:lang w:val="en-AU"/>
        </w:rPr>
        <w:t xml:space="preserve"> CP starting after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sidRPr="00111FF6">
        <w:rPr>
          <w:lang w:val="en-US"/>
        </w:rPr>
        <w:t xml:space="preserve"> </w:t>
      </w:r>
      <w:r w:rsidRPr="00111FF6">
        <w:t xml:space="preserve">after a last symbol of </w:t>
      </w:r>
    </w:p>
    <w:p w14:paraId="6F7E6F33" w14:textId="77777777" w:rsidR="00946C64" w:rsidRPr="00111FF6" w:rsidRDefault="00946C64" w:rsidP="00946C64">
      <w:pPr>
        <w:pStyle w:val="B2"/>
        <w:rPr>
          <w:lang w:val="en-US"/>
        </w:rPr>
      </w:pPr>
      <w:r w:rsidRPr="00111FF6">
        <w:t>-</w:t>
      </w:r>
      <w:r w:rsidRPr="00111FF6">
        <w:tab/>
        <w:t>a</w:t>
      </w:r>
      <w:r w:rsidRPr="00111FF6">
        <w:rPr>
          <w:lang w:val="en-US"/>
        </w:rPr>
        <w:t>ny</w:t>
      </w:r>
      <w:r w:rsidRPr="00111FF6">
        <w:t xml:space="preserve"> PDCCH with the DCI format scheduling an overlapping PUSCH</w:t>
      </w:r>
      <w:r w:rsidRPr="00111FF6">
        <w:rPr>
          <w:lang w:val="en-US"/>
        </w:rPr>
        <w:t>, and</w:t>
      </w:r>
    </w:p>
    <w:p w14:paraId="607CF900" w14:textId="4436FE8D" w:rsidR="00946C64" w:rsidRPr="00111FF6" w:rsidRDefault="00946C64" w:rsidP="00946C64">
      <w:pPr>
        <w:pStyle w:val="B2"/>
      </w:pPr>
      <w:r w:rsidRPr="00111FF6">
        <w:t>-</w:t>
      </w:r>
      <w:r w:rsidRPr="00111FF6">
        <w:tab/>
        <w:t>any PDCCH scheduling a PDSCH</w:t>
      </w:r>
      <w:r w:rsidRPr="00111FF6">
        <w:rPr>
          <w:lang w:val="en-US"/>
        </w:rPr>
        <w:t>,</w:t>
      </w:r>
      <w:r w:rsidRPr="00111FF6">
        <w:t xml:space="preserve"> or </w:t>
      </w:r>
      <w:ins w:id="1620" w:author="Aris P." w:date="2021-10-25T15:54:00Z">
        <w:r w:rsidR="00D37755" w:rsidRPr="00111FF6">
          <w:rPr>
            <w:lang w:val="en-US"/>
          </w:rPr>
          <w:t>providing a DCI format</w:t>
        </w:r>
      </w:ins>
      <w:ins w:id="1621" w:author="Aris Papasakellariou" w:date="2021-11-22T14:04:00Z">
        <w:r w:rsidR="003F0E9D" w:rsidRPr="00111FF6">
          <w:rPr>
            <w:lang w:val="en-US"/>
          </w:rPr>
          <w:t xml:space="preserve"> </w:t>
        </w:r>
      </w:ins>
      <w:del w:id="1622" w:author="Aris P." w:date="2021-10-25T15:54:00Z">
        <w:r w:rsidRPr="00111FF6" w:rsidDel="00D37755">
          <w:delText>SPS PDSCH release</w:delText>
        </w:r>
        <w:r w:rsidRPr="00111FF6" w:rsidDel="00D37755">
          <w:rPr>
            <w:lang w:val="en-US"/>
          </w:rPr>
          <w:delText>, or providing</w:delText>
        </w:r>
        <w:r w:rsidRPr="00111FF6" w:rsidDel="00D37755">
          <w:delText xml:space="preserve"> </w:delText>
        </w:r>
        <w:r w:rsidRPr="00111FF6" w:rsidDel="00D37755">
          <w:rPr>
            <w:lang w:val="en-US"/>
          </w:rPr>
          <w:delText>a DCI format</w:delText>
        </w:r>
      </w:del>
      <w:del w:id="1623" w:author="Aris P." w:date="2021-10-25T15:35:00Z">
        <w:r w:rsidRPr="00111FF6" w:rsidDel="00F439D3">
          <w:rPr>
            <w:lang w:val="en-US"/>
          </w:rPr>
          <w:delText xml:space="preserve"> 1_1</w:delText>
        </w:r>
      </w:del>
      <w:del w:id="1624" w:author="Aris P." w:date="2021-10-25T15:54:00Z">
        <w:r w:rsidRPr="00111FF6" w:rsidDel="00D37755">
          <w:rPr>
            <w:lang w:val="en-US"/>
          </w:rPr>
          <w:delText xml:space="preserve"> indicating SCell dormancy, </w:delText>
        </w:r>
        <w:r w:rsidRPr="00111FF6" w:rsidDel="00D37755">
          <w:delText>or a DCI format</w:delText>
        </w:r>
      </w:del>
      <w:del w:id="1625" w:author="Aris P." w:date="2021-10-25T15:35:00Z">
        <w:r w:rsidRPr="00111FF6" w:rsidDel="00F439D3">
          <w:delText xml:space="preserve"> 1_1</w:delText>
        </w:r>
      </w:del>
      <w:del w:id="1626" w:author="Aris P." w:date="2021-10-25T15:54:00Z">
        <w:r w:rsidRPr="00111FF6" w:rsidDel="00D37755">
          <w:delText xml:space="preserve"> indicating a request for a Type-3 HARQ-ACK codebook report</w:delText>
        </w:r>
      </w:del>
      <w:r w:rsidRPr="00111FF6">
        <w:t xml:space="preserve"> without scheduling PDSCH</w:t>
      </w:r>
      <w:r w:rsidRPr="00111FF6">
        <w:rPr>
          <w:lang w:val="en-US"/>
        </w:rPr>
        <w:t>,</w:t>
      </w:r>
      <w:r w:rsidRPr="00111FF6">
        <w:t xml:space="preserve"> with corresponding HARQ-ACK information in an overlapping PUCCH in the slot</w:t>
      </w:r>
    </w:p>
    <w:p w14:paraId="35697068" w14:textId="017DAE8B" w:rsidR="00946C64" w:rsidRPr="00111FF6" w:rsidRDefault="00946C64" w:rsidP="00946C64">
      <w:pPr>
        <w:pStyle w:val="B2"/>
        <w:ind w:left="567" w:firstLine="0"/>
        <w:rPr>
          <w:lang w:val="en-US"/>
        </w:rPr>
      </w:pPr>
      <w:r w:rsidRPr="00111FF6">
        <w:t xml:space="preserve">where </w:t>
      </w:r>
      <m:oMath>
        <m:r>
          <w:rPr>
            <w:rFonts w:ascii="Cambria Math"/>
            <w:lang w:eastAsia="x-none"/>
          </w:rPr>
          <m:t>μ</m:t>
        </m:r>
      </m:oMath>
      <w:r w:rsidRPr="00111FF6">
        <w:rPr>
          <w:i/>
          <w:lang w:val="en-AU"/>
        </w:rPr>
        <w:t xml:space="preserve"> </w:t>
      </w:r>
      <w:r w:rsidRPr="00111FF6">
        <w:rPr>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111FF6">
        <w:t xml:space="preserve">, and </w:t>
      </w:r>
      <m:oMath>
        <m:r>
          <w:rPr>
            <w:rFonts w:ascii="Cambria Math"/>
            <w:lang w:eastAsia="x-none"/>
          </w:rPr>
          <m:t>d=2</m:t>
        </m:r>
      </m:oMath>
      <w:r w:rsidRPr="00111FF6">
        <w:rPr>
          <w:lang w:val="en-AU"/>
        </w:rPr>
        <w:t xml:space="preserve"> for </w:t>
      </w:r>
      <m:oMath>
        <m:r>
          <w:rPr>
            <w:rFonts w:ascii="Cambria Math"/>
            <w:lang w:eastAsia="x-none"/>
          </w:rPr>
          <m:t>μ=0,1</m:t>
        </m:r>
      </m:oMath>
      <w:del w:id="1627" w:author="Aris P." w:date="2021-10-25T15:56:00Z">
        <w:r w:rsidRPr="00111FF6" w:rsidDel="00B34FE9">
          <w:rPr>
            <w:lang w:val="en-US" w:eastAsia="x-none"/>
          </w:rPr>
          <w:delText xml:space="preserve"> </w:delText>
        </w:r>
      </w:del>
      <w:r w:rsidRPr="00111FF6">
        <w:rPr>
          <w:lang w:val="en-AU"/>
        </w:rPr>
        <w:t xml:space="preserve">, </w:t>
      </w:r>
      <m:oMath>
        <m:r>
          <w:rPr>
            <w:rFonts w:ascii="Cambria Math"/>
            <w:lang w:eastAsia="x-none"/>
          </w:rPr>
          <m:t>d=3</m:t>
        </m:r>
      </m:oMath>
      <w:r w:rsidRPr="00111FF6">
        <w:rPr>
          <w:lang w:val="en-AU"/>
        </w:rPr>
        <w:t xml:space="preserve"> for </w:t>
      </w:r>
      <m:oMath>
        <m:r>
          <w:rPr>
            <w:rFonts w:ascii="Cambria Math"/>
            <w:lang w:eastAsia="x-none"/>
          </w:rPr>
          <m:t>μ=2</m:t>
        </m:r>
      </m:oMath>
      <w:ins w:id="1628" w:author="Aris P." w:date="2021-10-25T15:57:00Z">
        <w:r w:rsidR="00B34FE9" w:rsidRPr="00111FF6">
          <w:rPr>
            <w:lang w:val="en-US" w:eastAsia="x-none"/>
          </w:rPr>
          <w:t>,</w:t>
        </w:r>
      </w:ins>
      <w:r w:rsidRPr="00111FF6">
        <w:rPr>
          <w:lang w:val="en-AU"/>
        </w:rPr>
        <w:t xml:space="preserve"> and </w:t>
      </w:r>
      <m:oMath>
        <m:r>
          <w:rPr>
            <w:rFonts w:ascii="Cambria Math"/>
            <w:lang w:eastAsia="x-none"/>
          </w:rPr>
          <m:t>d=4</m:t>
        </m:r>
      </m:oMath>
      <w:r w:rsidRPr="00111FF6">
        <w:rPr>
          <w:lang w:val="en-AU"/>
        </w:rPr>
        <w:t xml:space="preserve"> for </w:t>
      </w:r>
      <m:oMath>
        <m:r>
          <w:rPr>
            <w:rFonts w:ascii="Cambria Math"/>
            <w:lang w:eastAsia="x-none"/>
          </w:rPr>
          <m:t>μ=3</m:t>
        </m:r>
      </m:oMath>
      <w:r w:rsidRPr="00111FF6">
        <w:rPr>
          <w:rFonts w:hint="eastAsia"/>
          <w:lang w:eastAsia="zh-CN"/>
        </w:rPr>
        <w:t>.</w:t>
      </w:r>
      <w:r w:rsidRPr="00111FF6">
        <w:rPr>
          <w:lang w:eastAsia="zh-CN"/>
        </w:rPr>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Pr="00111FF6">
        <w:rPr>
          <w:rFonts w:hint="eastAsia"/>
          <w:lang w:eastAsia="zh-CN"/>
        </w:rPr>
        <w:t xml:space="preserve"> </w:t>
      </w:r>
      <w:r w:rsidRPr="00111FF6">
        <w:rPr>
          <w:lang w:eastAsia="zh-CN"/>
        </w:rPr>
        <w:t xml:space="preserve">is defined in [6, TS 38.214] and it 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sidRPr="00111FF6">
        <w:rPr>
          <w:rFonts w:hint="eastAsia"/>
          <w:lang w:eastAsia="zh-CN"/>
        </w:rPr>
        <w:t xml:space="preserve"> </w:t>
      </w:r>
      <w:r w:rsidRPr="00111FF6">
        <w:rPr>
          <w:lang w:eastAsia="zh-CN"/>
        </w:rPr>
        <w:t xml:space="preserve">of table 5.4-1 in [6, TS 38.214] is applied to the determination of </w:t>
      </w:r>
      <m:oMath>
        <m:r>
          <w:rPr>
            <w:rFonts w:ascii="Cambria Math" w:hAnsi="Cambria Math"/>
          </w:rPr>
          <m:t>Z</m:t>
        </m:r>
      </m:oMath>
      <w:r w:rsidRPr="00111FF6">
        <w:rPr>
          <w:lang w:eastAsia="zh-CN"/>
        </w:rPr>
        <w:t>.</w:t>
      </w:r>
    </w:p>
    <w:p w14:paraId="290A25D7" w14:textId="77777777" w:rsidR="00946C64" w:rsidRPr="00111FF6" w:rsidRDefault="00946C64" w:rsidP="00946C64">
      <w:pPr>
        <w:pStyle w:val="B1"/>
      </w:pPr>
      <w:r w:rsidRPr="00111FF6">
        <w:t>-</w:t>
      </w:r>
      <w:r w:rsidRPr="00111FF6">
        <w:tab/>
      </w:r>
      <m:oMath>
        <m:sSub>
          <m:sSubPr>
            <m:ctrlPr>
              <w:rPr>
                <w:rFonts w:ascii="Cambria Math" w:hAnsi="Cambria Math"/>
                <w:i/>
              </w:rPr>
            </m:ctrlPr>
          </m:sSubPr>
          <m:e>
            <m:r>
              <w:rPr>
                <w:rFonts w:ascii="Cambria Math"/>
              </w:rPr>
              <m:t>N</m:t>
            </m:r>
          </m:e>
          <m:sub>
            <m:r>
              <w:rPr>
                <w:rFonts w:ascii="Cambria Math"/>
              </w:rPr>
              <m:t>1</m:t>
            </m:r>
          </m:sub>
        </m:sSub>
      </m:oMath>
      <w:r w:rsidRPr="00111FF6">
        <w:t>,</w:t>
      </w:r>
      <w:r w:rsidRPr="00111FF6">
        <w:rPr>
          <w:lang w:val="en-US"/>
        </w:rPr>
        <w:t xml:space="preserve"> </w:t>
      </w:r>
      <m:oMath>
        <m:sSub>
          <m:sSubPr>
            <m:ctrlPr>
              <w:rPr>
                <w:rFonts w:ascii="Cambria Math" w:hAnsi="Cambria Math"/>
                <w:i/>
              </w:rPr>
            </m:ctrlPr>
          </m:sSubPr>
          <m:e>
            <m:r>
              <w:rPr>
                <w:rFonts w:ascii="Cambria Math"/>
              </w:rPr>
              <m:t>N</m:t>
            </m:r>
          </m:e>
          <m:sub>
            <m:r>
              <w:rPr>
                <w:rFonts w:ascii="Cambria Math"/>
              </w:rPr>
              <m:t>2</m:t>
            </m:r>
          </m:sub>
        </m:sSub>
      </m:oMath>
      <w:r w:rsidRPr="00111FF6">
        <w:t xml:space="preserve">, </w:t>
      </w:r>
      <m:oMath>
        <m:sSub>
          <m:sSubPr>
            <m:ctrlPr>
              <w:rPr>
                <w:rFonts w:ascii="Cambria Math" w:hAnsi="Cambria Math"/>
                <w:i/>
              </w:rPr>
            </m:ctrlPr>
          </m:sSubPr>
          <m:e>
            <m:r>
              <w:rPr>
                <w:rFonts w:ascii="Cambria Math"/>
              </w:rPr>
              <m:t>d</m:t>
            </m:r>
          </m:e>
          <m:sub>
            <m:r>
              <w:rPr>
                <w:rFonts w:ascii="Cambria Math"/>
              </w:rPr>
              <m:t>1,1</m:t>
            </m:r>
          </m:sub>
        </m:sSub>
      </m:oMath>
      <w:r w:rsidRPr="00111FF6">
        <w:t xml:space="preserve">, </w:t>
      </w:r>
      <m:oMath>
        <m:sSub>
          <m:sSubPr>
            <m:ctrlPr>
              <w:rPr>
                <w:rFonts w:ascii="Cambria Math" w:hAnsi="Cambria Math"/>
                <w:i/>
              </w:rPr>
            </m:ctrlPr>
          </m:sSubPr>
          <m:e>
            <m:r>
              <w:rPr>
                <w:rFonts w:ascii="Cambria Math"/>
              </w:rPr>
              <m:t>d</m:t>
            </m:r>
          </m:e>
          <m:sub>
            <m:r>
              <w:rPr>
                <w:rFonts w:ascii="Cambria Math"/>
              </w:rPr>
              <m:t>2,1</m:t>
            </m:r>
          </m:sub>
        </m:sSub>
      </m:oMath>
      <w:r w:rsidRPr="00111FF6">
        <w:t xml:space="preserve">, </w:t>
      </w:r>
      <m:oMath>
        <m:sSub>
          <m:sSubPr>
            <m:ctrlPr>
              <w:rPr>
                <w:rFonts w:ascii="Cambria Math" w:hAnsi="Cambria Math"/>
                <w:i/>
              </w:rPr>
            </m:ctrlPr>
          </m:sSubPr>
          <m:e>
            <m:r>
              <w:rPr>
                <w:rFonts w:ascii="Cambria Math"/>
              </w:rPr>
              <m:t>d</m:t>
            </m:r>
          </m:e>
          <m:sub>
            <m:r>
              <w:rPr>
                <w:rFonts w:ascii="Cambria Math"/>
              </w:rPr>
              <m:t>2,2</m:t>
            </m:r>
          </m:sub>
        </m:sSub>
      </m:oMath>
      <w:r w:rsidRPr="00111FF6">
        <w:rPr>
          <w:lang w:val="en-US"/>
        </w:rPr>
        <w:t xml:space="preserve">, </w:t>
      </w:r>
      <w:r w:rsidRPr="00111FF6">
        <w:t>and</w:t>
      </w:r>
      <w:r w:rsidRPr="00111FF6">
        <w:rPr>
          <w:lang w:val="en-US"/>
        </w:rPr>
        <w:t xml:space="preserve"> </w:t>
      </w:r>
      <m:oMath>
        <m:r>
          <w:rPr>
            <w:rFonts w:ascii="Cambria Math" w:hAnsi="Cambria Math"/>
          </w:rPr>
          <m:t>Z</m:t>
        </m:r>
      </m:oMath>
      <w:r w:rsidRPr="00111FF6">
        <w:rPr>
          <w:lang w:val="en-US"/>
        </w:rPr>
        <w:t xml:space="preserve"> </w:t>
      </w:r>
      <m:oMath>
        <m:r>
          <m:rPr>
            <m:sty m:val="p"/>
          </m:rPr>
          <w:rPr>
            <w:rFonts w:ascii="Cambria Math" w:hAnsi="Cambria Math"/>
          </w:rPr>
          <m:t xml:space="preserve"> </m:t>
        </m:r>
      </m:oMath>
      <w:r w:rsidRPr="00111FF6">
        <w:rPr>
          <w:lang w:val="en-US"/>
        </w:rPr>
        <w:t>are defined</w:t>
      </w:r>
      <w:r w:rsidRPr="00111FF6">
        <w:t xml:space="preserve"> in [6, TS 38.214] and </w:t>
      </w:r>
      <m:oMath>
        <m:r>
          <w:rPr>
            <w:rFonts w:ascii="Cambria Math"/>
          </w:rPr>
          <m:t>κ</m:t>
        </m:r>
      </m:oMath>
      <w:r w:rsidRPr="00111FF6">
        <w:rPr>
          <w:lang w:val="en-US"/>
        </w:rPr>
        <w:t xml:space="preserve"> and </w:t>
      </w:r>
      <m:oMath>
        <m:sSub>
          <m:sSubPr>
            <m:ctrlPr>
              <w:rPr>
                <w:rFonts w:ascii="Cambria Math" w:hAnsi="Cambria Math"/>
                <w:i/>
              </w:rPr>
            </m:ctrlPr>
          </m:sSubPr>
          <m:e>
            <m:r>
              <w:rPr>
                <w:rFonts w:ascii="Cambria Math"/>
              </w:rPr>
              <m:t>T</m:t>
            </m:r>
          </m:e>
          <m:sub>
            <m:r>
              <w:rPr>
                <w:rFonts w:ascii="Cambria Math"/>
              </w:rPr>
              <m:t>C</m:t>
            </m:r>
          </m:sub>
        </m:sSub>
      </m:oMath>
      <w:r w:rsidRPr="00111FF6">
        <w:rPr>
          <w:lang w:val="en-US"/>
        </w:rPr>
        <w:t xml:space="preserve"> are defined in </w:t>
      </w:r>
      <w:r w:rsidRPr="00111FF6">
        <w:t xml:space="preserve">[4, TS 38.211]. </w:t>
      </w:r>
    </w:p>
    <w:p w14:paraId="055A7DB4" w14:textId="54330A21" w:rsidR="00946C64" w:rsidRPr="00111FF6" w:rsidRDefault="00946C64" w:rsidP="00946C64">
      <w:r w:rsidRPr="00111FF6">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ins w:id="1629" w:author="Aris P." w:date="2021-10-25T15:57:00Z">
                <w:rPr>
                  <w:rFonts w:ascii="Cambria Math" w:hAnsi="Cambria Math"/>
                  <w:i/>
                  <w:sz w:val="24"/>
                  <w:szCs w:val="24"/>
                </w:rPr>
              </w:ins>
            </m:ctrlPr>
          </m:sSubPr>
          <m:e>
            <m:r>
              <w:ins w:id="1630" w:author="Aris P." w:date="2021-10-25T15:57:00Z">
                <w:rPr>
                  <w:rFonts w:ascii="Cambria Math"/>
                </w:rPr>
                <m:t>S</m:t>
              </w:ins>
            </m:r>
          </m:e>
          <m:sub>
            <m:r>
              <w:ins w:id="1631" w:author="Aris P." w:date="2021-10-25T15:57:00Z">
                <w:rPr>
                  <w:rFonts w:ascii="Cambria Math"/>
                </w:rPr>
                <m:t>0</m:t>
              </w:ins>
            </m:r>
          </m:sub>
        </m:sSub>
      </m:oMath>
      <w:del w:id="1632" w:author="Aris P." w:date="2021-10-25T15:57:00Z">
        <w:r w:rsidRPr="00111FF6" w:rsidDel="00B34FE9">
          <w:rPr>
            <w:noProof/>
            <w:position w:val="-10"/>
          </w:rPr>
          <w:drawing>
            <wp:inline distT="0" distB="0" distL="0" distR="0" wp14:anchorId="3936B3F4" wp14:editId="45186B81">
              <wp:extent cx="179705" cy="179705"/>
              <wp:effectExtent l="0" t="0" r="0" b="0"/>
              <wp:docPr id="1567" name="Picture 1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r w:rsidRPr="00111FF6">
        <w:t xml:space="preserve"> of the earliest PUCCH or PUSCH satisfies the first of the previous timeline conditions with the exception that components associated to a SCS configuration for a PDCCH scheduling a PDSCH or a PUSCH are absent from the timeline conditions. </w:t>
      </w:r>
    </w:p>
    <w:p w14:paraId="7B9518A3" w14:textId="77777777" w:rsidR="00946C64" w:rsidRPr="00111FF6" w:rsidRDefault="00946C64" w:rsidP="00946C64">
      <w:r w:rsidRPr="00111FF6">
        <w:t>A UE does not expect a PUCCH or a PUSCH that is in response to a DCI format detection to overlap with any other PUCCH or PUSCH that does not satisfy the above timing conditions.</w:t>
      </w:r>
    </w:p>
    <w:p w14:paraId="21DF128A" w14:textId="77777777" w:rsidR="00946C64" w:rsidRPr="00111FF6" w:rsidRDefault="00946C64" w:rsidP="00946C64">
      <w:r w:rsidRPr="00111FF6">
        <w:t>A UE that</w:t>
      </w:r>
    </w:p>
    <w:p w14:paraId="05D6EC36" w14:textId="77777777" w:rsidR="00946C64" w:rsidRPr="00111FF6" w:rsidRDefault="00946C64" w:rsidP="00946C64">
      <w:pPr>
        <w:pStyle w:val="B1"/>
        <w:rPr>
          <w:rFonts w:cstheme="minorHAnsi"/>
        </w:rPr>
      </w:pPr>
      <w:r w:rsidRPr="00111FF6">
        <w:t>-</w:t>
      </w:r>
      <w:r w:rsidRPr="00111FF6">
        <w:tab/>
      </w:r>
      <w:r w:rsidRPr="00111FF6">
        <w:rPr>
          <w:lang w:eastAsia="ko-KR"/>
        </w:rPr>
        <w:t xml:space="preserve">is not provided </w:t>
      </w:r>
      <w:r w:rsidRPr="00111FF6">
        <w:rPr>
          <w:rFonts w:cstheme="minorHAnsi"/>
          <w:i/>
          <w:lang w:val="en-US"/>
        </w:rPr>
        <w:t>coreset</w:t>
      </w:r>
      <w:proofErr w:type="spellStart"/>
      <w:r w:rsidRPr="00111FF6">
        <w:rPr>
          <w:rFonts w:cstheme="minorHAnsi"/>
          <w:i/>
        </w:rPr>
        <w:t>PoolIndex</w:t>
      </w:r>
      <w:proofErr w:type="spellEnd"/>
      <w:r w:rsidRPr="00111FF6">
        <w:rPr>
          <w:rFonts w:cstheme="minorHAnsi"/>
        </w:rPr>
        <w:t xml:space="preserve"> or is provided </w:t>
      </w:r>
      <w:r w:rsidRPr="00111FF6">
        <w:rPr>
          <w:rFonts w:cstheme="minorHAnsi"/>
          <w:i/>
          <w:lang w:val="en-US"/>
        </w:rPr>
        <w:t>coreset</w:t>
      </w:r>
      <w:proofErr w:type="spellStart"/>
      <w:r w:rsidRPr="00111FF6">
        <w:rPr>
          <w:rFonts w:cstheme="minorHAnsi"/>
          <w:i/>
        </w:rPr>
        <w:t>PoolIndex</w:t>
      </w:r>
      <w:proofErr w:type="spellEnd"/>
      <w:r w:rsidRPr="00111FF6">
        <w:rPr>
          <w:rFonts w:cstheme="minorHAnsi"/>
        </w:rPr>
        <w:t xml:space="preserve"> with a value of 0 for first CORESETs on active DL BWPs of serving cells, and</w:t>
      </w:r>
    </w:p>
    <w:p w14:paraId="21309050" w14:textId="77777777" w:rsidR="00946C64" w:rsidRPr="00111FF6" w:rsidRDefault="00946C64" w:rsidP="00946C64">
      <w:pPr>
        <w:pStyle w:val="B1"/>
        <w:rPr>
          <w:rFonts w:cstheme="minorHAnsi"/>
        </w:rPr>
      </w:pPr>
      <w:r w:rsidRPr="00111FF6">
        <w:t>-</w:t>
      </w:r>
      <w:r w:rsidRPr="00111FF6">
        <w:tab/>
      </w:r>
      <w:r w:rsidRPr="00111FF6">
        <w:rPr>
          <w:lang w:eastAsia="ko-KR"/>
        </w:rPr>
        <w:t xml:space="preserve">is provided </w:t>
      </w:r>
      <w:r w:rsidRPr="00111FF6">
        <w:rPr>
          <w:rFonts w:cstheme="minorHAnsi"/>
          <w:i/>
          <w:lang w:val="en-US"/>
        </w:rPr>
        <w:t>coreset</w:t>
      </w:r>
      <w:proofErr w:type="spellStart"/>
      <w:r w:rsidRPr="00111FF6">
        <w:rPr>
          <w:rFonts w:cstheme="minorHAnsi"/>
          <w:i/>
        </w:rPr>
        <w:t>PoolIndex</w:t>
      </w:r>
      <w:proofErr w:type="spellEnd"/>
      <w:r w:rsidRPr="00111FF6">
        <w:rPr>
          <w:rFonts w:cstheme="minorHAnsi"/>
        </w:rPr>
        <w:t xml:space="preserve"> with a value of 1 for second CORESETs on active DL BWPs of the serving cells, and</w:t>
      </w:r>
    </w:p>
    <w:p w14:paraId="5F1D057B" w14:textId="77777777" w:rsidR="00946C64" w:rsidRPr="00111FF6" w:rsidRDefault="00946C64" w:rsidP="00946C64">
      <w:pPr>
        <w:pStyle w:val="B1"/>
        <w:rPr>
          <w:rFonts w:cstheme="minorHAnsi"/>
        </w:rPr>
      </w:pPr>
      <w:r w:rsidRPr="00111FF6">
        <w:t>-</w:t>
      </w:r>
      <w:r w:rsidRPr="00111FF6">
        <w:tab/>
      </w:r>
      <w:r w:rsidRPr="00111FF6">
        <w:rPr>
          <w:lang w:eastAsia="ko-KR"/>
        </w:rPr>
        <w:t xml:space="preserve">is provided </w:t>
      </w:r>
      <w:proofErr w:type="spellStart"/>
      <w:r w:rsidRPr="00111FF6">
        <w:rPr>
          <w:i/>
        </w:rPr>
        <w:t>ackNackFeedbackMode</w:t>
      </w:r>
      <w:proofErr w:type="spellEnd"/>
      <w:r w:rsidRPr="00111FF6">
        <w:rPr>
          <w:i/>
          <w:iCs/>
        </w:rPr>
        <w:t xml:space="preserve"> </w:t>
      </w:r>
      <w:r w:rsidRPr="00111FF6">
        <w:t>=</w:t>
      </w:r>
      <w:r w:rsidRPr="00111FF6">
        <w:rPr>
          <w:i/>
          <w:iCs/>
        </w:rPr>
        <w:t xml:space="preserve"> separate</w:t>
      </w:r>
    </w:p>
    <w:p w14:paraId="77683744" w14:textId="77777777" w:rsidR="00946C64" w:rsidRPr="00111FF6" w:rsidRDefault="00946C64" w:rsidP="00946C64">
      <w:pPr>
        <w:rPr>
          <w:rFonts w:cstheme="minorHAnsi"/>
        </w:rPr>
      </w:pPr>
      <w:r w:rsidRPr="00111FF6">
        <w:t>does not expect a PUCCH or a PUSCH transmission triggered by a detection of a DCI format in a PDCCH received in a CORESET from the first CORESETs</w:t>
      </w:r>
      <w:r w:rsidRPr="00111FF6">
        <w:rPr>
          <w:rFonts w:cstheme="minorHAnsi"/>
        </w:rPr>
        <w:t xml:space="preserve"> to overlap in time with </w:t>
      </w:r>
      <w:r w:rsidRPr="00111FF6">
        <w:t>a PUCCH or a PUSCH transmission triggered by a detection of a DCI format in a PDCCH received in a CORESET from the second CORESETs</w:t>
      </w:r>
      <w:r w:rsidRPr="00111FF6">
        <w:rPr>
          <w:rFonts w:cstheme="minorHAnsi"/>
        </w:rPr>
        <w:t xml:space="preserve">. </w:t>
      </w:r>
    </w:p>
    <w:p w14:paraId="741D2802" w14:textId="6A9F4D2C" w:rsidR="00946C64" w:rsidRPr="00111FF6" w:rsidRDefault="00946C64" w:rsidP="00946C64">
      <w:r w:rsidRPr="00111FF6">
        <w:t xml:space="preserve">If there is one or more aperiodic CSI reports multiplexed on a PUSCH in the group of overlapping PUCCHs and PUSCHs and if symbol </w:t>
      </w:r>
      <m:oMath>
        <m:sSub>
          <m:sSubPr>
            <m:ctrlPr>
              <w:ins w:id="1633" w:author="Aris P." w:date="2021-10-25T15:57:00Z">
                <w:rPr>
                  <w:rFonts w:ascii="Cambria Math" w:hAnsi="Cambria Math"/>
                  <w:i/>
                  <w:sz w:val="24"/>
                  <w:szCs w:val="24"/>
                </w:rPr>
              </w:ins>
            </m:ctrlPr>
          </m:sSubPr>
          <m:e>
            <m:r>
              <w:ins w:id="1634" w:author="Aris P." w:date="2021-10-25T15:57:00Z">
                <w:rPr>
                  <w:rFonts w:ascii="Cambria Math"/>
                </w:rPr>
                <m:t>S</m:t>
              </w:ins>
            </m:r>
          </m:e>
          <m:sub>
            <m:r>
              <w:ins w:id="1635" w:author="Aris P." w:date="2021-10-25T15:57:00Z">
                <w:rPr>
                  <w:rFonts w:ascii="Cambria Math"/>
                </w:rPr>
                <m:t>0</m:t>
              </w:ins>
            </m:r>
          </m:sub>
        </m:sSub>
      </m:oMath>
      <w:del w:id="1636" w:author="Aris P." w:date="2021-10-25T15:57:00Z">
        <w:r w:rsidRPr="00111FF6" w:rsidDel="00B34FE9">
          <w:rPr>
            <w:noProof/>
            <w:position w:val="-10"/>
          </w:rPr>
          <w:drawing>
            <wp:inline distT="0" distB="0" distL="0" distR="0" wp14:anchorId="02A27BF9" wp14:editId="499C7C62">
              <wp:extent cx="179705" cy="179705"/>
              <wp:effectExtent l="0" t="0" r="0" b="0"/>
              <wp:docPr id="1566" name="Picture 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r w:rsidRPr="00111FF6">
        <w:t xml:space="preserve"> is before symbol </w:t>
      </w:r>
      <m:oMath>
        <m:sSubSup>
          <m:sSubSupPr>
            <m:ctrlPr>
              <w:ins w:id="1637" w:author="Aris P." w:date="2021-10-25T16:01:00Z">
                <w:rPr>
                  <w:rFonts w:ascii="Cambria Math" w:hAnsi="Cambria Math"/>
                  <w:i/>
                </w:rPr>
              </w:ins>
            </m:ctrlPr>
          </m:sSubSupPr>
          <m:e>
            <m:r>
              <w:ins w:id="1638" w:author="Aris P." w:date="2021-10-25T16:01:00Z">
                <w:rPr>
                  <w:rFonts w:ascii="Cambria Math"/>
                </w:rPr>
                <m:t>Z</m:t>
              </w:ins>
            </m:r>
            <m:r>
              <w:ins w:id="1639" w:author="Aris P." w:date="2021-10-25T16:01:00Z">
                <w:rPr>
                  <w:rFonts w:ascii="Cambria Math"/>
                </w:rPr>
                <m:t>'</m:t>
              </w:ins>
            </m:r>
          </m:e>
          <m:sub>
            <m:r>
              <w:ins w:id="1640" w:author="Aris P." w:date="2021-10-25T16:02:00Z">
                <m:rPr>
                  <m:sty m:val="p"/>
                </m:rPr>
                <w:rPr>
                  <w:rFonts w:ascii="Cambria Math"/>
                </w:rPr>
                <m:t>ref</m:t>
              </w:ins>
            </m:r>
          </m:sub>
          <m:sup>
            <m:r>
              <w:ins w:id="1641" w:author="Aris P." w:date="2021-10-25T16:02:00Z">
                <m:rPr>
                  <m:sty m:val="p"/>
                </m:rPr>
                <w:rPr>
                  <w:rFonts w:ascii="Cambria Math"/>
                </w:rPr>
                <m:t xml:space="preserve"> </m:t>
              </w:ins>
            </m:r>
            <m:r>
              <w:ins w:id="1642" w:author="Aris P." w:date="2021-10-25T16:01:00Z">
                <m:rPr>
                  <m:sty m:val="p"/>
                </m:rPr>
                <w:rPr>
                  <w:rFonts w:ascii="Cambria Math"/>
                </w:rPr>
                <m:t>mux</m:t>
              </w:ins>
            </m:r>
          </m:sup>
        </m:sSubSup>
      </m:oMath>
      <w:del w:id="1643" w:author="Aris P." w:date="2021-10-25T16:02:00Z">
        <w:r w:rsidRPr="00111FF6" w:rsidDel="00B34FE9">
          <w:rPr>
            <w:noProof/>
            <w:position w:val="-10"/>
          </w:rPr>
          <w:drawing>
            <wp:inline distT="0" distB="0" distL="0" distR="0" wp14:anchorId="2E7ABB40" wp14:editId="4378ABB5">
              <wp:extent cx="274955" cy="200660"/>
              <wp:effectExtent l="0" t="0" r="0" b="8890"/>
              <wp:docPr id="1565" name="Picture 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del>
      <w:r w:rsidRPr="00111FF6">
        <w:t xml:space="preserve"> that is a next uplink symbol with CP starting after </w:t>
      </w:r>
      <m:oMath>
        <m:sSubSup>
          <m:sSubSupPr>
            <m:ctrlPr>
              <w:ins w:id="1644" w:author="Aris P." w:date="2021-10-25T16:02:00Z">
                <w:rPr>
                  <w:rFonts w:ascii="Cambria Math" w:hAnsi="Cambria Math"/>
                  <w:i/>
                </w:rPr>
              </w:ins>
            </m:ctrlPr>
          </m:sSubSupPr>
          <m:e>
            <m:r>
              <w:ins w:id="1645" w:author="Aris P." w:date="2021-10-25T16:03:00Z">
                <w:rPr>
                  <w:rFonts w:ascii="Cambria Math"/>
                </w:rPr>
                <m:t>Z</m:t>
              </w:ins>
            </m:r>
            <m:r>
              <w:ins w:id="1646" w:author="Aris P." w:date="2021-10-25T16:03:00Z">
                <w:rPr>
                  <w:rFonts w:ascii="Cambria Math"/>
                </w:rPr>
                <m:t>'</m:t>
              </w:ins>
            </m:r>
          </m:e>
          <m:sub>
            <m:r>
              <w:ins w:id="1647" w:author="Aris P." w:date="2021-10-25T16:02:00Z">
                <m:rPr>
                  <m:sty m:val="p"/>
                </m:rPr>
                <w:rPr>
                  <w:rFonts w:ascii="Cambria Math"/>
                </w:rPr>
                <m:t>proc,CSI</m:t>
              </w:ins>
            </m:r>
          </m:sub>
          <m:sup>
            <m:r>
              <w:ins w:id="1648" w:author="Aris P." w:date="2021-10-25T16:03:00Z">
                <w:rPr>
                  <w:rFonts w:ascii="Cambria Math"/>
                </w:rPr>
                <m:t xml:space="preserve"> </m:t>
              </w:ins>
            </m:r>
            <m:r>
              <w:ins w:id="1649" w:author="Aris P." w:date="2021-10-25T16:02:00Z">
                <m:rPr>
                  <m:sty m:val="p"/>
                </m:rPr>
                <w:rPr>
                  <w:rFonts w:ascii="Cambria Math"/>
                </w:rPr>
                <m:t>mux</m:t>
              </w:ins>
            </m:r>
          </m:sup>
        </m:sSubSup>
        <m:r>
          <w:ins w:id="1650" w:author="Aris P." w:date="2021-10-25T16:02:00Z">
            <w:rPr>
              <w:rFonts w:ascii="Cambria Math"/>
            </w:rPr>
            <m:t>=</m:t>
          </w:ins>
        </m:r>
        <m:d>
          <m:dPr>
            <m:ctrlPr>
              <w:ins w:id="1651" w:author="Aris P." w:date="2021-10-25T16:03:00Z">
                <w:rPr>
                  <w:rFonts w:ascii="Cambria Math" w:hAnsi="Cambria Math"/>
                  <w:i/>
                </w:rPr>
              </w:ins>
            </m:ctrlPr>
          </m:dPr>
          <m:e>
            <m:r>
              <w:ins w:id="1652" w:author="Aris P." w:date="2021-10-25T16:03:00Z">
                <w:rPr>
                  <w:rFonts w:ascii="Cambria Math" w:hAnsi="Cambria Math"/>
                </w:rPr>
                <m:t>Z'</m:t>
              </w:ins>
            </m:r>
            <m:r>
              <w:ins w:id="1653" w:author="Aris P." w:date="2021-10-25T16:03:00Z">
                <w:rPr>
                  <w:rFonts w:ascii="Cambria Math"/>
                </w:rPr>
                <m:t>+d</m:t>
              </w:ins>
            </m:r>
          </m:e>
        </m:d>
        <m:r>
          <w:ins w:id="1654" w:author="Aris P." w:date="2021-10-25T16:03:00Z">
            <w:rPr>
              <w:rFonts w:ascii="Cambria Math" w:hAnsi="Cambria Math" w:cs="Cambria Math"/>
            </w:rPr>
            <m:t>⋅</m:t>
          </w:ins>
        </m:r>
        <m:d>
          <m:dPr>
            <m:ctrlPr>
              <w:ins w:id="1655" w:author="Aris P." w:date="2021-10-25T16:03:00Z">
                <w:rPr>
                  <w:rFonts w:ascii="Cambria Math" w:hAnsi="Cambria Math"/>
                  <w:i/>
                </w:rPr>
              </w:ins>
            </m:ctrlPr>
          </m:dPr>
          <m:e>
            <m:r>
              <w:ins w:id="1656" w:author="Aris P." w:date="2021-10-25T16:03:00Z">
                <w:rPr>
                  <w:rFonts w:ascii="Cambria Math"/>
                </w:rPr>
                <m:t>2048+144</m:t>
              </w:ins>
            </m:r>
          </m:e>
        </m:d>
        <m:r>
          <w:ins w:id="1657" w:author="Aris P." w:date="2021-10-25T16:03:00Z">
            <w:rPr>
              <w:rFonts w:ascii="Cambria Math" w:hAnsi="Cambria Math" w:cs="Cambria Math"/>
            </w:rPr>
            <m:t>⋅</m:t>
          </w:ins>
        </m:r>
        <m:r>
          <w:ins w:id="1658" w:author="Aris P." w:date="2021-10-25T16:03:00Z">
            <w:rPr>
              <w:rFonts w:ascii="Cambria Math"/>
            </w:rPr>
            <m:t>κ</m:t>
          </w:ins>
        </m:r>
        <m:r>
          <w:ins w:id="1659" w:author="Aris P." w:date="2021-10-25T16:03:00Z">
            <w:rPr>
              <w:rFonts w:ascii="Cambria Math" w:hAnsi="Cambria Math" w:cs="Cambria Math"/>
            </w:rPr>
            <m:t>⋅</m:t>
          </w:ins>
        </m:r>
        <m:sSup>
          <m:sSupPr>
            <m:ctrlPr>
              <w:ins w:id="1660" w:author="Aris P." w:date="2021-10-25T16:03:00Z">
                <w:rPr>
                  <w:rFonts w:ascii="Cambria Math" w:hAnsi="Cambria Math"/>
                  <w:i/>
                </w:rPr>
              </w:ins>
            </m:ctrlPr>
          </m:sSupPr>
          <m:e>
            <m:r>
              <w:ins w:id="1661" w:author="Aris P." w:date="2021-10-25T16:03:00Z">
                <w:rPr>
                  <w:rFonts w:ascii="Cambria Math"/>
                </w:rPr>
                <m:t>2</m:t>
              </w:ins>
            </m:r>
          </m:e>
          <m:sup>
            <m:r>
              <w:ins w:id="1662" w:author="Aris P." w:date="2021-10-25T16:03:00Z">
                <w:rPr>
                  <w:rFonts w:ascii="Cambria Math"/>
                </w:rPr>
                <m:t>-</m:t>
              </w:ins>
            </m:r>
            <m:r>
              <w:ins w:id="1663" w:author="Aris P." w:date="2021-10-25T16:03:00Z">
                <w:rPr>
                  <w:rFonts w:ascii="Cambria Math"/>
                </w:rPr>
                <m:t>μ</m:t>
              </w:ins>
            </m:r>
          </m:sup>
        </m:sSup>
        <m:r>
          <w:ins w:id="1664" w:author="Aris P." w:date="2021-10-25T16:03:00Z">
            <w:rPr>
              <w:rFonts w:ascii="Cambria Math" w:hAnsi="Cambria Math" w:cs="Cambria Math"/>
            </w:rPr>
            <m:t>⋅</m:t>
          </w:ins>
        </m:r>
        <m:sSub>
          <m:sSubPr>
            <m:ctrlPr>
              <w:ins w:id="1665" w:author="Aris P." w:date="2021-10-25T16:03:00Z">
                <w:rPr>
                  <w:rFonts w:ascii="Cambria Math" w:hAnsi="Cambria Math"/>
                  <w:i/>
                </w:rPr>
              </w:ins>
            </m:ctrlPr>
          </m:sSubPr>
          <m:e>
            <m:r>
              <w:ins w:id="1666" w:author="Aris P." w:date="2021-10-25T16:03:00Z">
                <w:rPr>
                  <w:rFonts w:ascii="Cambria Math"/>
                </w:rPr>
                <m:t>T</m:t>
              </w:ins>
            </m:r>
          </m:e>
          <m:sub>
            <m:r>
              <w:ins w:id="1667" w:author="Aris P." w:date="2021-10-25T16:03:00Z">
                <w:rPr>
                  <w:rFonts w:ascii="Cambria Math"/>
                </w:rPr>
                <m:t>C</m:t>
              </w:ins>
            </m:r>
          </m:sub>
        </m:sSub>
      </m:oMath>
      <w:del w:id="1668" w:author="Aris P." w:date="2021-10-25T16:03:00Z">
        <w:r w:rsidRPr="00111FF6" w:rsidDel="00B34FE9">
          <w:rPr>
            <w:noProof/>
            <w:position w:val="-12"/>
          </w:rPr>
          <w:drawing>
            <wp:inline distT="0" distB="0" distL="0" distR="0" wp14:anchorId="356E5E25" wp14:editId="2E067F56">
              <wp:extent cx="2177415" cy="232410"/>
              <wp:effectExtent l="0" t="0" r="0" b="0"/>
              <wp:docPr id="1564" name="Picture 1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177415" cy="232410"/>
                      </a:xfrm>
                      <a:prstGeom prst="rect">
                        <a:avLst/>
                      </a:prstGeom>
                      <a:noFill/>
                      <a:ln>
                        <a:noFill/>
                      </a:ln>
                    </pic:spPr>
                  </pic:pic>
                </a:graphicData>
              </a:graphic>
            </wp:inline>
          </w:drawing>
        </w:r>
      </w:del>
      <w:r w:rsidRPr="00111FF6">
        <w:t xml:space="preserve"> after the end of the last symbol of </w:t>
      </w:r>
    </w:p>
    <w:p w14:paraId="1D94BBC1" w14:textId="77777777" w:rsidR="00946C64" w:rsidRPr="00111FF6" w:rsidRDefault="00946C64" w:rsidP="00946C64">
      <w:pPr>
        <w:pStyle w:val="B1"/>
      </w:pPr>
      <w:r w:rsidRPr="00111FF6">
        <w:t>-</w:t>
      </w:r>
      <w:r w:rsidRPr="00111FF6">
        <w:tab/>
        <w:t>the last symbol of aperiodic CSI-RS resource for channel measurements</w:t>
      </w:r>
      <w:r w:rsidRPr="00111FF6">
        <w:rPr>
          <w:lang w:val="en-US"/>
        </w:rPr>
        <w:t>, and</w:t>
      </w:r>
      <w:r w:rsidRPr="00111FF6">
        <w:t xml:space="preserve"> </w:t>
      </w:r>
    </w:p>
    <w:p w14:paraId="6DF3ABA9" w14:textId="77777777" w:rsidR="00946C64" w:rsidRPr="00111FF6" w:rsidRDefault="00946C64" w:rsidP="00946C64">
      <w:pPr>
        <w:pStyle w:val="B1"/>
      </w:pPr>
      <w:r w:rsidRPr="00111FF6">
        <w:lastRenderedPageBreak/>
        <w:t>-</w:t>
      </w:r>
      <w:r w:rsidRPr="00111FF6">
        <w:tab/>
        <w:t xml:space="preserve">the last symbol of aperiodic CSI-IM used for interference measurements, and </w:t>
      </w:r>
    </w:p>
    <w:p w14:paraId="380D565A" w14:textId="62C87E13" w:rsidR="00946C64" w:rsidRPr="00111FF6" w:rsidRDefault="00946C64" w:rsidP="00946C64">
      <w:pPr>
        <w:pStyle w:val="B1"/>
        <w:rPr>
          <w:i/>
        </w:rPr>
      </w:pPr>
      <w:r w:rsidRPr="00111FF6">
        <w:t>-</w:t>
      </w:r>
      <w:r w:rsidRPr="00111FF6">
        <w:tab/>
        <w:t xml:space="preserve">the last symbol of aperiodic NZP CSI-RS for interference measurements, when aperiodic CSI-RS is used for channel measurement for triggered CSI report </w:t>
      </w:r>
      <m:oMath>
        <m:r>
          <w:ins w:id="1669" w:author="Aris P." w:date="2021-10-25T15:58:00Z">
            <w:rPr>
              <w:rFonts w:ascii="Cambria Math" w:hAnsi="Cambria Math"/>
            </w:rPr>
            <m:t>n</m:t>
          </w:ins>
        </m:r>
      </m:oMath>
      <w:del w:id="1670" w:author="Aris P." w:date="2021-10-25T15:58:00Z">
        <w:r w:rsidRPr="00111FF6" w:rsidDel="00B34FE9">
          <w:rPr>
            <w:noProof/>
            <w:position w:val="-6"/>
          </w:rPr>
          <w:drawing>
            <wp:inline distT="0" distB="0" distL="0" distR="0" wp14:anchorId="661E7E64" wp14:editId="63C558DB">
              <wp:extent cx="95250" cy="95250"/>
              <wp:effectExtent l="0" t="0" r="0" b="0"/>
              <wp:docPr id="1563" name="Picture 1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del>
      <w:r w:rsidRPr="00111FF6">
        <w:rPr>
          <w:i/>
        </w:rPr>
        <w:t xml:space="preserve"> </w:t>
      </w:r>
    </w:p>
    <w:p w14:paraId="72B67A28" w14:textId="084C9846" w:rsidR="00946C64" w:rsidRPr="00111FF6" w:rsidRDefault="00946C64" w:rsidP="00946C64">
      <w:pPr>
        <w:pStyle w:val="B1"/>
        <w:ind w:left="0" w:firstLine="14"/>
      </w:pPr>
      <w:r w:rsidRPr="00111FF6">
        <w:t xml:space="preserve">the UE is not required to update the CSI </w:t>
      </w:r>
      <w:r w:rsidRPr="00111FF6">
        <w:rPr>
          <w:lang w:val="en-US"/>
        </w:rPr>
        <w:t xml:space="preserve">report </w:t>
      </w:r>
      <w:r w:rsidRPr="00111FF6">
        <w:t xml:space="preserve">for the triggered CSI report </w:t>
      </w:r>
      <m:oMath>
        <m:r>
          <w:ins w:id="1671" w:author="Aris P." w:date="2021-10-25T15:57:00Z">
            <w:rPr>
              <w:rFonts w:ascii="Cambria Math" w:hAnsi="Cambria Math"/>
            </w:rPr>
            <m:t>n</m:t>
          </w:ins>
        </m:r>
      </m:oMath>
      <w:del w:id="1672" w:author="Aris P." w:date="2021-10-25T15:57:00Z">
        <w:r w:rsidRPr="00111FF6" w:rsidDel="00B34FE9">
          <w:rPr>
            <w:noProof/>
            <w:position w:val="-6"/>
          </w:rPr>
          <w:drawing>
            <wp:inline distT="0" distB="0" distL="0" distR="0" wp14:anchorId="3AE3B113" wp14:editId="2FCB3118">
              <wp:extent cx="116205" cy="158750"/>
              <wp:effectExtent l="0" t="0" r="0" b="0"/>
              <wp:docPr id="1562" name="Picture 1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16205" cy="158750"/>
                      </a:xfrm>
                      <a:prstGeom prst="rect">
                        <a:avLst/>
                      </a:prstGeom>
                      <a:noFill/>
                      <a:ln>
                        <a:noFill/>
                      </a:ln>
                    </pic:spPr>
                  </pic:pic>
                </a:graphicData>
              </a:graphic>
            </wp:inline>
          </w:drawing>
        </w:r>
      </w:del>
      <w:r w:rsidRPr="00111FF6">
        <w:rPr>
          <w:i/>
        </w:rPr>
        <w:t xml:space="preserve">. </w:t>
      </w:r>
      <m:oMath>
        <m:r>
          <w:ins w:id="1673" w:author="Aris P." w:date="2021-10-25T16:00:00Z">
            <w:rPr>
              <w:rFonts w:ascii="Cambria Math" w:hAnsi="Cambria Math"/>
            </w:rPr>
            <m:t>Z</m:t>
          </w:ins>
        </m:r>
        <m:r>
          <w:ins w:id="1674" w:author="Aris P." w:date="2021-10-25T16:01:00Z">
            <w:rPr>
              <w:rFonts w:ascii="Cambria Math" w:hAnsi="Cambria Math"/>
            </w:rPr>
            <m:t>'</m:t>
          </w:ins>
        </m:r>
        <m:r>
          <w:del w:id="1675" w:author="Aris P." w:date="2021-10-25T16:00:00Z">
            <m:rPr>
              <m:sty m:val="p"/>
            </m:rPr>
            <w:rPr>
              <w:rFonts w:ascii="Cambria Math" w:hAnsi="Cambria Math"/>
              <w:noProof/>
              <w:position w:val="-4"/>
              <w:rPrChange w:id="1676" w:author="Aris P." w:date="2021-10-25T16:00:00Z">
                <w:rPr>
                  <w:noProof/>
                  <w:position w:val="-4"/>
                </w:rPr>
              </w:rPrChange>
            </w:rPr>
            <w:drawing>
              <wp:inline distT="0" distB="0" distL="0" distR="0" wp14:anchorId="4C0CEB36" wp14:editId="17E180A4">
                <wp:extent cx="179705" cy="158750"/>
                <wp:effectExtent l="0" t="0" r="0" b="0"/>
                <wp:docPr id="1561" name="Picture 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del>
        </m:r>
      </m:oMath>
      <w:ins w:id="1677" w:author="Aris P." w:date="2021-10-25T16:00:00Z">
        <w:r w:rsidR="00B34FE9" w:rsidRPr="00111FF6">
          <w:rPr>
            <w:i/>
            <w:lang w:val="en-US"/>
          </w:rPr>
          <w:t xml:space="preserve"> </w:t>
        </w:r>
      </w:ins>
      <w:r w:rsidRPr="00111FF6">
        <w:rPr>
          <w:lang w:val="en-US"/>
        </w:rPr>
        <w:t>is defined</w:t>
      </w:r>
      <w:r w:rsidRPr="00111FF6">
        <w:t xml:space="preserve"> in [6, TS 38.214] and </w:t>
      </w:r>
      <m:oMath>
        <m:r>
          <w:ins w:id="1678" w:author="Aris P." w:date="2021-10-25T15:58:00Z">
            <w:rPr>
              <w:rFonts w:ascii="Cambria Math"/>
              <w:lang w:eastAsia="x-none"/>
            </w:rPr>
            <m:t>μ</m:t>
          </w:ins>
        </m:r>
      </m:oMath>
      <w:ins w:id="1679" w:author="Aris P." w:date="2021-10-25T15:58:00Z">
        <w:r w:rsidR="00B34FE9" w:rsidRPr="00111FF6">
          <w:rPr>
            <w:noProof/>
            <w:position w:val="-10"/>
          </w:rPr>
          <w:t xml:space="preserve"> </w:t>
        </w:r>
      </w:ins>
      <w:del w:id="1680" w:author="Aris P." w:date="2021-10-25T15:58:00Z">
        <w:r w:rsidRPr="00111FF6" w:rsidDel="00B34FE9">
          <w:rPr>
            <w:noProof/>
            <w:position w:val="-10"/>
          </w:rPr>
          <w:drawing>
            <wp:inline distT="0" distB="0" distL="0" distR="0" wp14:anchorId="26A85122" wp14:editId="7FADD0DC">
              <wp:extent cx="179705" cy="158750"/>
              <wp:effectExtent l="0" t="0" r="0" b="0"/>
              <wp:docPr id="1560" name="Picture 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del>
      <w:r w:rsidRPr="00111FF6">
        <w:rPr>
          <w:i/>
          <w:lang w:val="en-AU"/>
        </w:rPr>
        <w:t xml:space="preserve"> </w:t>
      </w:r>
      <w:r w:rsidRPr="00111FF6">
        <w:rPr>
          <w:lang w:val="en-AU"/>
        </w:rPr>
        <w:t>corresponds to the smallest SCS configuration among the SCS configurations of the PDCCHs scheduling the PUSCHs, the smallest SCS configuration of aperiodic CSI-RSs associated with DCI formats provided by the PDCCHs triggering the aperiodic CSI reports, and the smallest SCS configuration of the overlapping PUCCHs and PUSCHs</w:t>
      </w:r>
      <w:r w:rsidRPr="00111FF6">
        <w:t xml:space="preserve"> and </w:t>
      </w:r>
      <m:oMath>
        <m:r>
          <w:ins w:id="1681" w:author="Aris P." w:date="2021-10-25T15:59:00Z">
            <w:rPr>
              <w:rFonts w:ascii="Cambria Math"/>
              <w:lang w:eastAsia="x-none"/>
            </w:rPr>
            <m:t>d=2</m:t>
          </w:ins>
        </m:r>
      </m:oMath>
      <w:del w:id="1682" w:author="Aris P." w:date="2021-10-25T15:59:00Z">
        <w:r w:rsidRPr="00111FF6" w:rsidDel="00B34FE9">
          <w:rPr>
            <w:noProof/>
            <w:position w:val="-6"/>
          </w:rPr>
          <w:drawing>
            <wp:inline distT="0" distB="0" distL="0" distR="0" wp14:anchorId="223D4904" wp14:editId="3FEB161B">
              <wp:extent cx="348615" cy="179705"/>
              <wp:effectExtent l="0" t="0" r="0" b="0"/>
              <wp:docPr id="1559" name="Picture 1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del>
      <w:r w:rsidRPr="00111FF6">
        <w:rPr>
          <w:lang w:val="en-AU"/>
        </w:rPr>
        <w:t xml:space="preserve"> for </w:t>
      </w:r>
      <m:oMath>
        <m:r>
          <w:ins w:id="1683" w:author="Aris P." w:date="2021-10-25T15:58:00Z">
            <w:rPr>
              <w:rFonts w:ascii="Cambria Math"/>
              <w:lang w:eastAsia="x-none"/>
            </w:rPr>
            <m:t>μ=0,1</m:t>
          </w:ins>
        </m:r>
      </m:oMath>
      <w:del w:id="1684" w:author="Aris P." w:date="2021-10-25T15:58:00Z">
        <w:r w:rsidRPr="00111FF6" w:rsidDel="00B34FE9">
          <w:rPr>
            <w:noProof/>
            <w:position w:val="-10"/>
          </w:rPr>
          <w:drawing>
            <wp:inline distT="0" distB="0" distL="0" distR="0" wp14:anchorId="2426D2C1" wp14:editId="0B91EAD7">
              <wp:extent cx="470535" cy="179705"/>
              <wp:effectExtent l="0" t="0" r="5715" b="0"/>
              <wp:docPr id="1558" name="Picture 1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del>
      <w:r w:rsidRPr="00111FF6">
        <w:rPr>
          <w:lang w:val="en-AU"/>
        </w:rPr>
        <w:t xml:space="preserve">, </w:t>
      </w:r>
      <m:oMath>
        <m:r>
          <w:ins w:id="1685" w:author="Aris P." w:date="2021-10-25T15:59:00Z">
            <w:rPr>
              <w:rFonts w:ascii="Cambria Math"/>
              <w:lang w:eastAsia="x-none"/>
            </w:rPr>
            <m:t>d=3</m:t>
          </w:ins>
        </m:r>
      </m:oMath>
      <w:del w:id="1686" w:author="Aris P." w:date="2021-10-25T15:59:00Z">
        <w:r w:rsidRPr="00111FF6" w:rsidDel="00B34FE9">
          <w:rPr>
            <w:noProof/>
            <w:position w:val="-6"/>
          </w:rPr>
          <w:drawing>
            <wp:inline distT="0" distB="0" distL="0" distR="0" wp14:anchorId="007007B7" wp14:editId="5217A576">
              <wp:extent cx="348615" cy="158750"/>
              <wp:effectExtent l="0" t="0" r="0" b="0"/>
              <wp:docPr id="1557" name="Picture 1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del>
      <w:r w:rsidRPr="00111FF6">
        <w:rPr>
          <w:lang w:val="en-AU"/>
        </w:rPr>
        <w:t xml:space="preserve"> for </w:t>
      </w:r>
      <m:oMath>
        <m:r>
          <w:ins w:id="1687" w:author="Aris P." w:date="2021-10-25T15:59:00Z">
            <w:rPr>
              <w:rFonts w:ascii="Cambria Math"/>
              <w:lang w:eastAsia="x-none"/>
            </w:rPr>
            <m:t>μ=2</m:t>
          </w:ins>
        </m:r>
      </m:oMath>
      <w:del w:id="1688" w:author="Aris P." w:date="2021-10-25T15:59:00Z">
        <w:r w:rsidRPr="00111FF6" w:rsidDel="00B34FE9">
          <w:rPr>
            <w:noProof/>
            <w:position w:val="-10"/>
          </w:rPr>
          <w:drawing>
            <wp:inline distT="0" distB="0" distL="0" distR="0" wp14:anchorId="64E4A389" wp14:editId="1EF8F776">
              <wp:extent cx="348615" cy="179705"/>
              <wp:effectExtent l="0" t="0" r="0" b="0"/>
              <wp:docPr id="1556" name="Picture 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del>
      <w:ins w:id="1689" w:author="Aris P." w:date="2021-10-25T15:59:00Z">
        <w:r w:rsidR="00B34FE9" w:rsidRPr="00111FF6">
          <w:rPr>
            <w:lang w:val="en-AU"/>
          </w:rPr>
          <w:t>,</w:t>
        </w:r>
      </w:ins>
      <w:r w:rsidRPr="00111FF6">
        <w:rPr>
          <w:lang w:val="en-AU"/>
        </w:rPr>
        <w:t xml:space="preserve"> and </w:t>
      </w:r>
      <m:oMath>
        <m:r>
          <w:ins w:id="1690" w:author="Aris P." w:date="2021-10-25T16:00:00Z">
            <w:rPr>
              <w:rFonts w:ascii="Cambria Math"/>
              <w:lang w:eastAsia="x-none"/>
            </w:rPr>
            <m:t>d=4</m:t>
          </w:ins>
        </m:r>
      </m:oMath>
      <w:del w:id="1691" w:author="Aris P." w:date="2021-10-25T16:00:00Z">
        <w:r w:rsidRPr="00111FF6" w:rsidDel="00B34FE9">
          <w:rPr>
            <w:noProof/>
            <w:position w:val="-6"/>
          </w:rPr>
          <w:drawing>
            <wp:inline distT="0" distB="0" distL="0" distR="0" wp14:anchorId="3262B77B" wp14:editId="249955F4">
              <wp:extent cx="348615" cy="158750"/>
              <wp:effectExtent l="0" t="0" r="0" b="0"/>
              <wp:docPr id="1555" name="Picture 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del>
      <w:r w:rsidRPr="00111FF6">
        <w:rPr>
          <w:lang w:val="en-AU"/>
        </w:rPr>
        <w:t xml:space="preserve"> for </w:t>
      </w:r>
      <m:oMath>
        <m:r>
          <w:ins w:id="1692" w:author="Aris P." w:date="2021-10-25T16:00:00Z">
            <w:rPr>
              <w:rFonts w:ascii="Cambria Math"/>
              <w:lang w:eastAsia="x-none"/>
            </w:rPr>
            <m:t>μ=3</m:t>
          </w:ins>
        </m:r>
      </m:oMath>
      <w:del w:id="1693" w:author="Aris P." w:date="2021-10-25T16:00:00Z">
        <w:r w:rsidRPr="00111FF6" w:rsidDel="00B34FE9">
          <w:rPr>
            <w:noProof/>
            <w:position w:val="-10"/>
          </w:rPr>
          <w:drawing>
            <wp:inline distT="0" distB="0" distL="0" distR="0" wp14:anchorId="1025C087" wp14:editId="71AB89AD">
              <wp:extent cx="348615" cy="179705"/>
              <wp:effectExtent l="0" t="0" r="0" b="0"/>
              <wp:docPr id="1554" name="Picture 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del>
      <w:r w:rsidRPr="00111FF6">
        <w:rPr>
          <w:lang w:val="en-AU"/>
        </w:rPr>
        <w:t xml:space="preserve">. </w:t>
      </w:r>
    </w:p>
    <w:p w14:paraId="5D794AF6" w14:textId="77777777" w:rsidR="00946C64" w:rsidRPr="00111FF6" w:rsidRDefault="00946C64" w:rsidP="00946C64">
      <w:r w:rsidRPr="00111FF6">
        <w:t xml:space="preserve">If a UE would transmit multiple PUCCHs in a slot that include HARQ-ACK information, and/or SR, and/or CSI reports and any PUCCH with HARQ-ACK information in the slot satisfies the above timing conditions and does not overlap with any other PUCCH or PUSCH in the slot that does not satisfy the above timing conditions, the UE multiplexes the HARQ-ACK information, and/or SR, and/or </w:t>
      </w:r>
      <w:del w:id="1694" w:author="Aris P." w:date="2021-10-25T15:35:00Z">
        <w:r w:rsidRPr="00111FF6" w:rsidDel="00F439D3">
          <w:delText xml:space="preserve"> </w:delText>
        </w:r>
      </w:del>
      <w:r w:rsidRPr="00111FF6">
        <w:t xml:space="preserve">CSI reports and determines corresponding PUCCH(s) for transmission in the slot according to the following pseudo-code. If the multiple PUCCHs do not include HARQ-ACK information and </w:t>
      </w:r>
      <w:r w:rsidRPr="00111FF6">
        <w:rPr>
          <w:lang w:val="en-US"/>
        </w:rPr>
        <w:t xml:space="preserve">do not overlap with any PUSCH transmission by the UE </w:t>
      </w:r>
      <w:r w:rsidRPr="00111FF6">
        <w:t xml:space="preserve">in response to a DCI format detection by the UE, the timing conditions do not apply. </w:t>
      </w:r>
    </w:p>
    <w:p w14:paraId="113DB814" w14:textId="77777777" w:rsidR="00946C64" w:rsidRPr="00111FF6" w:rsidRDefault="00946C64" w:rsidP="00946C64">
      <w:pPr>
        <w:rPr>
          <w:lang w:val="en-US"/>
        </w:rPr>
      </w:pPr>
      <w:r w:rsidRPr="00111FF6">
        <w:rPr>
          <w:lang w:val="en-US"/>
        </w:rPr>
        <w:t xml:space="preserve">If </w:t>
      </w:r>
    </w:p>
    <w:p w14:paraId="07CBA2A6" w14:textId="77777777" w:rsidR="00946C64" w:rsidRPr="00111FF6" w:rsidRDefault="00946C64" w:rsidP="00946C64">
      <w:pPr>
        <w:pStyle w:val="B1"/>
        <w:rPr>
          <w:lang w:val="en-US" w:eastAsia="zh-CN"/>
        </w:rPr>
      </w:pPr>
      <w:r w:rsidRPr="00111FF6">
        <w:t>-</w:t>
      </w:r>
      <w:r w:rsidRPr="00111FF6">
        <w:tab/>
      </w:r>
      <w:r w:rsidRPr="00111FF6">
        <w:rPr>
          <w:lang w:val="en-US"/>
        </w:rPr>
        <w:t xml:space="preserve">a UE is not provided </w:t>
      </w:r>
      <w:r w:rsidRPr="00111FF6">
        <w:rPr>
          <w:i/>
        </w:rPr>
        <w:t>multi-CSI-PUCCH-</w:t>
      </w:r>
      <w:proofErr w:type="spellStart"/>
      <w:r w:rsidRPr="00111FF6">
        <w:rPr>
          <w:i/>
        </w:rPr>
        <w:t>ResourceList</w:t>
      </w:r>
      <w:proofErr w:type="spellEnd"/>
      <w:r w:rsidRPr="00111FF6">
        <w:rPr>
          <w:lang w:val="en-US" w:eastAsia="zh-CN"/>
        </w:rPr>
        <w:t>, and</w:t>
      </w:r>
    </w:p>
    <w:p w14:paraId="2A2B6371" w14:textId="77777777" w:rsidR="00946C64" w:rsidRPr="00111FF6" w:rsidRDefault="00946C64" w:rsidP="00946C64">
      <w:pPr>
        <w:pStyle w:val="B1"/>
        <w:rPr>
          <w:lang w:val="en-US" w:eastAsia="zh-CN"/>
        </w:rPr>
      </w:pPr>
      <w:r w:rsidRPr="00111FF6">
        <w:t>-</w:t>
      </w:r>
      <w:r w:rsidRPr="00111FF6">
        <w:tab/>
      </w:r>
      <w:r w:rsidRPr="00111FF6">
        <w:rPr>
          <w:lang w:val="en-US"/>
        </w:rPr>
        <w:t>a resource for a PUCCH transmission with HARQ-ACK information in response to SPS PDSCH reception and/or a resource for a PUCCH associated with a SR occasion overlap in time with two resources for respective PUCCH transmissions with two CSI reports</w:t>
      </w:r>
      <w:r w:rsidRPr="00111FF6">
        <w:rPr>
          <w:lang w:val="en-US" w:eastAsia="zh-CN"/>
        </w:rPr>
        <w:t>, and</w:t>
      </w:r>
    </w:p>
    <w:p w14:paraId="5D92B52C" w14:textId="77777777" w:rsidR="00946C64" w:rsidRPr="00111FF6" w:rsidRDefault="00946C64" w:rsidP="00946C64">
      <w:pPr>
        <w:pStyle w:val="B1"/>
        <w:rPr>
          <w:lang w:val="en-US" w:eastAsia="zh-CN"/>
        </w:rPr>
      </w:pPr>
      <w:r w:rsidRPr="00111FF6">
        <w:t>-</w:t>
      </w:r>
      <w:r w:rsidRPr="00111FF6">
        <w:tab/>
      </w:r>
      <w:r w:rsidRPr="00111FF6">
        <w:rPr>
          <w:lang w:val="en-US"/>
        </w:rPr>
        <w:t>there is no resource for a PUCCH transmission with HARQ-ACK information in response to a DCI format detection that overlaps in time with any of the previous resources</w:t>
      </w:r>
      <w:r w:rsidRPr="00111FF6">
        <w:rPr>
          <w:lang w:val="en-US" w:eastAsia="zh-CN"/>
        </w:rPr>
        <w:t>, and</w:t>
      </w:r>
    </w:p>
    <w:p w14:paraId="603D51FE" w14:textId="77777777" w:rsidR="00946C64" w:rsidRPr="00111FF6" w:rsidRDefault="00946C64" w:rsidP="00946C64">
      <w:pPr>
        <w:pStyle w:val="B1"/>
        <w:rPr>
          <w:lang w:val="en-US" w:eastAsia="zh-CN"/>
        </w:rPr>
      </w:pPr>
      <w:r w:rsidRPr="00111FF6">
        <w:t>-</w:t>
      </w:r>
      <w:r w:rsidRPr="00111FF6">
        <w:tab/>
      </w:r>
      <w:r w:rsidRPr="00111FF6">
        <w:rPr>
          <w:lang w:val="en-US"/>
        </w:rPr>
        <w:t>the following pseudo code results to the UE attempting to determine a single PUCCH resource from the HARQ-ACK and/or the SR resource and the two PUCCH resources with CSI reports</w:t>
      </w:r>
    </w:p>
    <w:p w14:paraId="2B7F6487" w14:textId="77777777" w:rsidR="00946C64" w:rsidRPr="00111FF6" w:rsidRDefault="00946C64" w:rsidP="00946C64">
      <w:pPr>
        <w:rPr>
          <w:lang w:val="en-US"/>
        </w:rPr>
      </w:pPr>
      <w:r w:rsidRPr="00111FF6">
        <w:rPr>
          <w:lang w:val="en-US"/>
        </w:rPr>
        <w:t xml:space="preserve">the UE </w:t>
      </w:r>
    </w:p>
    <w:p w14:paraId="51404E0F" w14:textId="77777777" w:rsidR="00946C64" w:rsidRPr="00111FF6" w:rsidRDefault="00946C64" w:rsidP="00946C64">
      <w:pPr>
        <w:pStyle w:val="B1"/>
      </w:pPr>
      <w:r w:rsidRPr="00111FF6">
        <w:t>-</w:t>
      </w:r>
      <w:r w:rsidRPr="00111FF6">
        <w:tab/>
        <w:t xml:space="preserve">multiplexes the HARQ-ACK information and/or the SR in the resource for the PUCCH transmission with the CSI report having the higher priority, and </w:t>
      </w:r>
    </w:p>
    <w:p w14:paraId="2AFF6613" w14:textId="77777777" w:rsidR="00946C64" w:rsidRPr="00111FF6" w:rsidRDefault="00946C64" w:rsidP="00946C64">
      <w:pPr>
        <w:pStyle w:val="B1"/>
      </w:pPr>
      <w:r w:rsidRPr="00111FF6">
        <w:t>-</w:t>
      </w:r>
      <w:r w:rsidRPr="00111FF6">
        <w:tab/>
        <w:t xml:space="preserve">does not transmit the PUCCH with the CSI report having the lower priority </w:t>
      </w:r>
    </w:p>
    <w:p w14:paraId="22FBAB77" w14:textId="3684B1DA" w:rsidR="00946C64" w:rsidRPr="00111FF6" w:rsidRDefault="00946C64" w:rsidP="00946C64">
      <w:pPr>
        <w:rPr>
          <w:lang w:eastAsia="zh-CN"/>
        </w:rPr>
      </w:pPr>
      <w:r w:rsidRPr="00111FF6">
        <w:rPr>
          <w:lang w:eastAsia="zh-CN"/>
        </w:rPr>
        <w:t xml:space="preserve">Set </w:t>
      </w:r>
      <w:r w:rsidRPr="00111FF6">
        <w:rPr>
          <w:noProof/>
          <w:position w:val="-10"/>
        </w:rPr>
        <w:drawing>
          <wp:inline distT="0" distB="0" distL="0" distR="0" wp14:anchorId="1357C287" wp14:editId="2F1AE9B6">
            <wp:extent cx="179705" cy="179705"/>
            <wp:effectExtent l="0" t="0" r="0" b="0"/>
            <wp:docPr id="1553" name="Picture 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rPr>
          <w:lang w:eastAsia="zh-CN"/>
        </w:rPr>
        <w:t xml:space="preserve"> to the set of resources for transmission of corresponding PUCCHs in a single slot without repetitions </w:t>
      </w:r>
      <w:proofErr w:type="gramStart"/>
      <w:r w:rsidRPr="00111FF6">
        <w:rPr>
          <w:lang w:eastAsia="zh-CN"/>
        </w:rPr>
        <w:t>where</w:t>
      </w:r>
      <w:proofErr w:type="gramEnd"/>
    </w:p>
    <w:p w14:paraId="2BEDAF6D" w14:textId="77777777" w:rsidR="00946C64" w:rsidRPr="00111FF6" w:rsidRDefault="00946C64" w:rsidP="00946C64">
      <w:pPr>
        <w:pStyle w:val="B1"/>
        <w:rPr>
          <w:lang w:eastAsia="zh-CN"/>
        </w:rPr>
      </w:pPr>
      <w:r w:rsidRPr="00111FF6">
        <w:t>-</w:t>
      </w:r>
      <w:r w:rsidRPr="00111FF6">
        <w:tab/>
      </w:r>
      <w:r w:rsidRPr="00111FF6">
        <w:rPr>
          <w:lang w:eastAsia="zh-CN"/>
        </w:rPr>
        <w:t xml:space="preserve">a </w:t>
      </w:r>
      <w:r w:rsidRPr="00111FF6">
        <w:rPr>
          <w:lang w:val="en-US" w:eastAsia="zh-CN"/>
        </w:rPr>
        <w:t xml:space="preserve">resource </w:t>
      </w:r>
      <w:r w:rsidRPr="00111FF6">
        <w:rPr>
          <w:lang w:eastAsia="zh-CN"/>
        </w:rPr>
        <w:t xml:space="preserve">with earlier </w:t>
      </w:r>
      <w:r w:rsidRPr="00111FF6">
        <w:rPr>
          <w:lang w:val="en-US" w:eastAsia="zh-CN"/>
        </w:rPr>
        <w:t>first symbol</w:t>
      </w:r>
      <w:r w:rsidRPr="00111FF6">
        <w:rPr>
          <w:lang w:eastAsia="zh-CN"/>
        </w:rPr>
        <w:t xml:space="preserve"> is placed before a </w:t>
      </w:r>
      <w:r w:rsidRPr="00111FF6">
        <w:rPr>
          <w:lang w:val="en-US" w:eastAsia="zh-CN"/>
        </w:rPr>
        <w:t xml:space="preserve">resource </w:t>
      </w:r>
      <w:r w:rsidRPr="00111FF6">
        <w:rPr>
          <w:lang w:eastAsia="zh-CN"/>
        </w:rPr>
        <w:t>with later first symbol</w:t>
      </w:r>
    </w:p>
    <w:p w14:paraId="586FAF1B" w14:textId="77777777" w:rsidR="00946C64" w:rsidRPr="00111FF6" w:rsidRDefault="00946C64" w:rsidP="00946C64">
      <w:pPr>
        <w:pStyle w:val="B1"/>
        <w:rPr>
          <w:lang w:eastAsia="zh-CN"/>
        </w:rPr>
      </w:pPr>
      <w:r w:rsidRPr="00111FF6">
        <w:t>-</w:t>
      </w:r>
      <w:r w:rsidRPr="00111FF6">
        <w:tab/>
      </w:r>
      <w:r w:rsidRPr="00111FF6">
        <w:rPr>
          <w:lang w:val="en-US"/>
        </w:rPr>
        <w:t xml:space="preserve">for two resources with same first symbol, </w:t>
      </w:r>
      <w:r w:rsidRPr="00111FF6">
        <w:rPr>
          <w:lang w:eastAsia="zh-CN"/>
        </w:rPr>
        <w:t xml:space="preserve">the resource with </w:t>
      </w:r>
      <w:r w:rsidRPr="00111FF6">
        <w:rPr>
          <w:lang w:val="en-US" w:eastAsia="zh-CN"/>
        </w:rPr>
        <w:t>longer duration</w:t>
      </w:r>
      <w:r w:rsidRPr="00111FF6">
        <w:rPr>
          <w:lang w:eastAsia="zh-CN"/>
        </w:rPr>
        <w:t xml:space="preserve"> is placed before the resource with shorter duration</w:t>
      </w:r>
    </w:p>
    <w:p w14:paraId="4F9D75BA" w14:textId="77777777" w:rsidR="00946C64" w:rsidRPr="00111FF6" w:rsidRDefault="00946C64" w:rsidP="00946C64">
      <w:pPr>
        <w:pStyle w:val="B1"/>
        <w:rPr>
          <w:lang w:val="en-US" w:eastAsia="zh-CN"/>
        </w:rPr>
      </w:pPr>
      <w:r w:rsidRPr="00111FF6">
        <w:t>-</w:t>
      </w:r>
      <w:r w:rsidRPr="00111FF6">
        <w:tab/>
      </w:r>
      <w:r w:rsidRPr="00111FF6">
        <w:rPr>
          <w:lang w:val="en-US"/>
        </w:rPr>
        <w:t xml:space="preserve">for two resources with same first symbol and same duration, </w:t>
      </w:r>
      <w:r w:rsidRPr="00111FF6">
        <w:rPr>
          <w:lang w:eastAsia="zh-CN"/>
        </w:rPr>
        <w:t xml:space="preserve">the </w:t>
      </w:r>
      <w:r w:rsidRPr="00111FF6">
        <w:rPr>
          <w:lang w:val="en-US" w:eastAsia="zh-CN"/>
        </w:rPr>
        <w:t>placement is arbitrary</w:t>
      </w:r>
    </w:p>
    <w:p w14:paraId="66BA2F05" w14:textId="008185C3" w:rsidR="00946C64" w:rsidRPr="00111FF6" w:rsidRDefault="00946C64" w:rsidP="00946C64">
      <w:pPr>
        <w:pStyle w:val="B2"/>
      </w:pPr>
      <w:r w:rsidRPr="00111FF6">
        <w:t>-</w:t>
      </w:r>
      <w:r w:rsidRPr="00111FF6">
        <w:tab/>
        <w:t xml:space="preserve">the above three steps for the set </w:t>
      </w:r>
      <w:r w:rsidRPr="00111FF6">
        <w:rPr>
          <w:noProof/>
          <w:position w:val="-10"/>
        </w:rPr>
        <w:drawing>
          <wp:inline distT="0" distB="0" distL="0" distR="0" wp14:anchorId="28CE7376" wp14:editId="26BB74EE">
            <wp:extent cx="179705" cy="179705"/>
            <wp:effectExtent l="0" t="0" r="0" b="0"/>
            <wp:docPr id="1552" name="Picture 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t xml:space="preserve"> are according to a subsequent pseudo-code for a function </w:t>
      </w:r>
      <w:r w:rsidRPr="00111FF6">
        <w:rPr>
          <w:noProof/>
          <w:position w:val="-10"/>
        </w:rPr>
        <w:drawing>
          <wp:inline distT="0" distB="0" distL="0" distR="0" wp14:anchorId="1330351C" wp14:editId="5430BD12">
            <wp:extent cx="470535" cy="179705"/>
            <wp:effectExtent l="0" t="0" r="5715" b="0"/>
            <wp:docPr id="1551" name="Picture 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0FAAB37A" w14:textId="590E2E99" w:rsidR="00946C64" w:rsidRPr="00111FF6" w:rsidRDefault="00946C64" w:rsidP="00946C64">
      <w:pPr>
        <w:pStyle w:val="B1"/>
        <w:rPr>
          <w:lang w:val="en-US" w:eastAsia="zh-CN"/>
        </w:rPr>
      </w:pPr>
      <w:r w:rsidRPr="00111FF6">
        <w:t>-</w:t>
      </w:r>
      <w:r w:rsidRPr="00111FF6">
        <w:tab/>
      </w:r>
      <w:r w:rsidRPr="00111FF6">
        <w:rPr>
          <w:lang w:val="en-US"/>
        </w:rPr>
        <w:t xml:space="preserve">a resource </w:t>
      </w:r>
      <w:r w:rsidRPr="00111FF6">
        <w:rPr>
          <w:lang w:val="en-US" w:eastAsia="zh-CN"/>
        </w:rPr>
        <w:t xml:space="preserve">for negative SR transmission that does not overlap with a resource for HARQ-ACK or CSI transmission is excluded from set </w:t>
      </w:r>
      <w:r w:rsidRPr="00111FF6">
        <w:rPr>
          <w:noProof/>
          <w:position w:val="-10"/>
        </w:rPr>
        <w:drawing>
          <wp:inline distT="0" distB="0" distL="0" distR="0" wp14:anchorId="3B723256" wp14:editId="52386882">
            <wp:extent cx="179705" cy="179705"/>
            <wp:effectExtent l="0" t="0" r="0" b="0"/>
            <wp:docPr id="1550" name="Picture 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rPr>
          <w:lang w:val="en-US" w:eastAsia="zh-CN"/>
        </w:rPr>
        <w:t xml:space="preserve"> </w:t>
      </w:r>
    </w:p>
    <w:p w14:paraId="22B40EF0" w14:textId="3ACD8BA4" w:rsidR="00946C64" w:rsidRPr="00111FF6" w:rsidRDefault="00946C64" w:rsidP="00946C64">
      <w:pPr>
        <w:pStyle w:val="B1"/>
        <w:rPr>
          <w:lang w:val="en-US"/>
        </w:rPr>
      </w:pPr>
      <w:r w:rsidRPr="00111FF6">
        <w:t>-</w:t>
      </w:r>
      <w:r w:rsidRPr="00111FF6">
        <w:tab/>
      </w:r>
      <w:r w:rsidRPr="00111FF6">
        <w:rPr>
          <w:lang w:val="en-US"/>
        </w:rPr>
        <w:t xml:space="preserve">if the UE is not provided </w:t>
      </w:r>
      <w:proofErr w:type="spellStart"/>
      <w:r w:rsidRPr="00111FF6">
        <w:rPr>
          <w:i/>
        </w:rPr>
        <w:t>simultaneousHARQ</w:t>
      </w:r>
      <w:proofErr w:type="spellEnd"/>
      <w:r w:rsidRPr="00111FF6">
        <w:rPr>
          <w:i/>
        </w:rPr>
        <w:t>-ACK-CSI</w:t>
      </w:r>
      <w:r w:rsidRPr="00111FF6">
        <w:rPr>
          <w:lang w:val="en-US"/>
        </w:rPr>
        <w:t xml:space="preserve"> and resources for transmission of HARQ-ACK information include PUCCH format 0 or PUCCH format 2, resources that include PUCCH format 2, or PUCCH format 3, or PUCCH format 4 for transmission of CSI reports are excluded from the set </w:t>
      </w:r>
      <w:r w:rsidRPr="00111FF6">
        <w:rPr>
          <w:noProof/>
          <w:position w:val="-10"/>
        </w:rPr>
        <w:drawing>
          <wp:inline distT="0" distB="0" distL="0" distR="0" wp14:anchorId="2701EBCE" wp14:editId="66BB4EDE">
            <wp:extent cx="179705" cy="179705"/>
            <wp:effectExtent l="0" t="0" r="0" b="0"/>
            <wp:docPr id="1549" name="Picture 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rPr>
          <w:lang w:val="en-US"/>
        </w:rPr>
        <w:t xml:space="preserve"> if they overlap with any resource from the resources for transmission of HARQ-ACK information</w:t>
      </w:r>
    </w:p>
    <w:p w14:paraId="70ADC8D4" w14:textId="77777777" w:rsidR="00946C64" w:rsidRPr="00111FF6" w:rsidRDefault="00946C64" w:rsidP="00946C64">
      <w:pPr>
        <w:pStyle w:val="B1"/>
        <w:rPr>
          <w:lang w:val="en-US"/>
        </w:rPr>
      </w:pPr>
      <w:r w:rsidRPr="00111FF6">
        <w:t>-</w:t>
      </w:r>
      <w:r w:rsidRPr="00111FF6">
        <w:tab/>
      </w:r>
      <w:r w:rsidRPr="00111FF6">
        <w:rPr>
          <w:lang w:val="en-US"/>
        </w:rPr>
        <w:t xml:space="preserve">if the UE is not provided </w:t>
      </w:r>
      <w:proofErr w:type="spellStart"/>
      <w:r w:rsidRPr="00111FF6">
        <w:rPr>
          <w:i/>
        </w:rPr>
        <w:t>simultaneousHARQ</w:t>
      </w:r>
      <w:proofErr w:type="spellEnd"/>
      <w:r w:rsidRPr="00111FF6">
        <w:rPr>
          <w:i/>
        </w:rPr>
        <w:t>-ACK-CSI</w:t>
      </w:r>
      <w:r w:rsidRPr="00111FF6">
        <w:rPr>
          <w:lang w:val="en-US"/>
        </w:rPr>
        <w:t xml:space="preserve"> and at least one of the resources for transmission of HARQ-ACK information includes PUCCH format 1, PUCCH format 3, or PUCCH format 4</w:t>
      </w:r>
    </w:p>
    <w:p w14:paraId="55FE5D55" w14:textId="1E51B5AF" w:rsidR="00946C64" w:rsidRPr="00111FF6" w:rsidRDefault="00946C64" w:rsidP="00946C64">
      <w:pPr>
        <w:pStyle w:val="B2"/>
      </w:pPr>
      <w:r w:rsidRPr="00111FF6">
        <w:t>-</w:t>
      </w:r>
      <w:r w:rsidRPr="00111FF6">
        <w:tab/>
        <w:t xml:space="preserve">resources that include PUCCH format 3 or PUCCH format 4 for transmission of CSI reports are excluded from the set </w:t>
      </w:r>
      <w:r w:rsidRPr="00111FF6">
        <w:rPr>
          <w:noProof/>
          <w:position w:val="-10"/>
        </w:rPr>
        <w:drawing>
          <wp:inline distT="0" distB="0" distL="0" distR="0" wp14:anchorId="0FBFFA28" wp14:editId="2C3592E9">
            <wp:extent cx="179705" cy="179705"/>
            <wp:effectExtent l="0" t="0" r="0" b="0"/>
            <wp:docPr id="1548" name="Picture 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1A4F6A83" w14:textId="301D114D" w:rsidR="00946C64" w:rsidRPr="00111FF6" w:rsidRDefault="00946C64" w:rsidP="00946C64">
      <w:pPr>
        <w:pStyle w:val="B2"/>
      </w:pPr>
      <w:r w:rsidRPr="00111FF6">
        <w:lastRenderedPageBreak/>
        <w:t>-</w:t>
      </w:r>
      <w:r w:rsidRPr="00111FF6">
        <w:tab/>
        <w:t xml:space="preserve">resources that include PUCCH format 2 for transmission of CSI reports are excluded from the set </w:t>
      </w:r>
      <w:r w:rsidRPr="00111FF6">
        <w:rPr>
          <w:noProof/>
          <w:position w:val="-10"/>
        </w:rPr>
        <w:drawing>
          <wp:inline distT="0" distB="0" distL="0" distR="0" wp14:anchorId="52EC8C79" wp14:editId="6CD12FA0">
            <wp:extent cx="179705" cy="179705"/>
            <wp:effectExtent l="0" t="0" r="0" b="0"/>
            <wp:docPr id="1547" name="Picture 1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t xml:space="preserve"> if they overlap with any resource from the resources for transmission of HARQ-ACK information</w:t>
      </w:r>
    </w:p>
    <w:p w14:paraId="73B5D4E4" w14:textId="742AF55C" w:rsidR="00946C64" w:rsidRPr="00111FF6" w:rsidRDefault="00946C64" w:rsidP="00946C64">
      <w:pPr>
        <w:rPr>
          <w:lang w:eastAsia="zh-CN"/>
        </w:rPr>
      </w:pPr>
      <w:r w:rsidRPr="00111FF6">
        <w:rPr>
          <w:lang w:eastAsia="zh-CN"/>
        </w:rPr>
        <w:t xml:space="preserve">Set </w:t>
      </w:r>
      <w:r w:rsidRPr="00111FF6">
        <w:rPr>
          <w:noProof/>
          <w:position w:val="-10"/>
        </w:rPr>
        <w:drawing>
          <wp:inline distT="0" distB="0" distL="0" distR="0" wp14:anchorId="57D5E3C9" wp14:editId="7E253338">
            <wp:extent cx="274955" cy="179705"/>
            <wp:effectExtent l="0" t="0" r="0" b="0"/>
            <wp:docPr id="1546" name="Picture 1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to the cardinality of </w:t>
      </w:r>
      <w:r w:rsidRPr="00111FF6">
        <w:rPr>
          <w:noProof/>
          <w:position w:val="-10"/>
        </w:rPr>
        <w:drawing>
          <wp:inline distT="0" distB="0" distL="0" distR="0" wp14:anchorId="43906A17" wp14:editId="0F93C958">
            <wp:extent cx="179705" cy="179705"/>
            <wp:effectExtent l="0" t="0" r="0" b="0"/>
            <wp:docPr id="1545" name="Picture 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21B51C9A" w14:textId="3AE38AF6" w:rsidR="00946C64" w:rsidRPr="00111FF6" w:rsidRDefault="00946C64" w:rsidP="00946C64">
      <w:pPr>
        <w:rPr>
          <w:lang w:val="en-US" w:eastAsia="zh-CN"/>
        </w:rPr>
      </w:pPr>
      <w:r w:rsidRPr="00111FF6">
        <w:rPr>
          <w:lang w:val="en-US" w:eastAsia="zh-CN"/>
        </w:rPr>
        <w:t>Set</w:t>
      </w:r>
      <w:r w:rsidRPr="00111FF6">
        <w:rPr>
          <w:rFonts w:hint="eastAsia"/>
          <w:lang w:eastAsia="zh-CN"/>
        </w:rPr>
        <w:t xml:space="preserve"> </w:t>
      </w:r>
      <w:r w:rsidRPr="00111FF6">
        <w:rPr>
          <w:noProof/>
          <w:position w:val="-10"/>
        </w:rPr>
        <w:drawing>
          <wp:inline distT="0" distB="0" distL="0" distR="0" wp14:anchorId="1642C68E" wp14:editId="39B39EE5">
            <wp:extent cx="348615" cy="179705"/>
            <wp:effectExtent l="0" t="0" r="0" b="0"/>
            <wp:docPr id="1544" name="Picture 1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rPr>
          <w:lang w:val="en-US" w:eastAsia="zh-CN"/>
        </w:rPr>
        <w:t xml:space="preserve">to be the first symbol of resource </w:t>
      </w:r>
      <w:r w:rsidRPr="00111FF6">
        <w:rPr>
          <w:noProof/>
          <w:position w:val="-10"/>
        </w:rPr>
        <w:drawing>
          <wp:inline distT="0" distB="0" distL="0" distR="0" wp14:anchorId="1AC7F308" wp14:editId="2D3737EA">
            <wp:extent cx="274955" cy="179705"/>
            <wp:effectExtent l="0" t="0" r="0" b="0"/>
            <wp:docPr id="1543" name="Picture 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rPr>
          <w:lang w:val="en-US" w:eastAsia="zh-CN"/>
        </w:rPr>
        <w:t xml:space="preserve"> in the slot</w:t>
      </w:r>
    </w:p>
    <w:p w14:paraId="3C16F778" w14:textId="09FAFEBA" w:rsidR="00946C64" w:rsidRPr="00111FF6" w:rsidRDefault="00946C64" w:rsidP="00946C64">
      <w:pPr>
        <w:rPr>
          <w:lang w:val="en-US" w:eastAsia="zh-CN"/>
        </w:rPr>
      </w:pPr>
      <w:r w:rsidRPr="00111FF6">
        <w:rPr>
          <w:lang w:val="en-US" w:eastAsia="zh-CN"/>
        </w:rPr>
        <w:t xml:space="preserve">Set </w:t>
      </w:r>
      <w:r w:rsidRPr="00111FF6">
        <w:rPr>
          <w:noProof/>
          <w:position w:val="-10"/>
        </w:rPr>
        <w:drawing>
          <wp:inline distT="0" distB="0" distL="0" distR="0" wp14:anchorId="03C32B4A" wp14:editId="3687920E">
            <wp:extent cx="470535" cy="179705"/>
            <wp:effectExtent l="0" t="0" r="5715" b="0"/>
            <wp:docPr id="1542" name="Picture 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rPr>
          <w:lang w:val="en-US" w:eastAsia="zh-CN"/>
        </w:rPr>
        <w:t xml:space="preserve"> </w:t>
      </w:r>
      <w:r w:rsidRPr="00111FF6">
        <w:rPr>
          <w:lang w:val="en-US"/>
        </w:rPr>
        <w:t>to be the number of symbols of</w:t>
      </w:r>
      <w:r w:rsidRPr="00111FF6">
        <w:rPr>
          <w:lang w:val="en-US" w:eastAsia="zh-CN"/>
        </w:rPr>
        <w:t xml:space="preserve"> resource </w:t>
      </w:r>
      <w:r w:rsidRPr="00111FF6">
        <w:rPr>
          <w:noProof/>
          <w:position w:val="-10"/>
        </w:rPr>
        <w:drawing>
          <wp:inline distT="0" distB="0" distL="0" distR="0" wp14:anchorId="71605DE4" wp14:editId="06788882">
            <wp:extent cx="274955" cy="179705"/>
            <wp:effectExtent l="0" t="0" r="0" b="0"/>
            <wp:docPr id="1541" name="Picture 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rPr>
          <w:lang w:val="en-US" w:eastAsia="zh-CN"/>
        </w:rPr>
        <w:t xml:space="preserve"> in the slot</w:t>
      </w:r>
    </w:p>
    <w:p w14:paraId="582080EC" w14:textId="20950FFE" w:rsidR="00946C64" w:rsidRPr="00111FF6" w:rsidRDefault="00946C64" w:rsidP="00946C64">
      <w:pPr>
        <w:rPr>
          <w:lang w:eastAsia="zh-CN"/>
        </w:rPr>
      </w:pPr>
      <w:r w:rsidRPr="00111FF6">
        <w:rPr>
          <w:rFonts w:hint="eastAsia"/>
          <w:lang w:eastAsia="zh-CN"/>
        </w:rPr>
        <w:t xml:space="preserve">Set </w:t>
      </w:r>
      <w:r w:rsidRPr="00111FF6">
        <w:rPr>
          <w:noProof/>
          <w:position w:val="-10"/>
        </w:rPr>
        <w:drawing>
          <wp:inline distT="0" distB="0" distL="0" distR="0" wp14:anchorId="18FEF3E2" wp14:editId="525EF976">
            <wp:extent cx="348615" cy="179705"/>
            <wp:effectExtent l="0" t="0" r="0" b="0"/>
            <wp:docPr id="1540" name="Picture 1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rPr>
          <w:rFonts w:cs="Arial"/>
          <w:lang w:eastAsia="zh-CN"/>
        </w:rPr>
        <w:t xml:space="preserve"> </w:t>
      </w:r>
      <w:r w:rsidRPr="00111FF6">
        <w:t xml:space="preserve">- </w:t>
      </w:r>
      <w:r w:rsidRPr="00111FF6">
        <w:rPr>
          <w:rFonts w:hint="eastAsia"/>
          <w:lang w:eastAsia="zh-CN"/>
        </w:rPr>
        <w:t xml:space="preserve">index of </w:t>
      </w:r>
      <w:r w:rsidRPr="00111FF6">
        <w:t xml:space="preserve">first resource in set </w:t>
      </w:r>
      <w:r w:rsidRPr="00111FF6">
        <w:rPr>
          <w:noProof/>
          <w:position w:val="-10"/>
        </w:rPr>
        <w:drawing>
          <wp:inline distT="0" distB="0" distL="0" distR="0" wp14:anchorId="07DEE8EA" wp14:editId="2B80E3EC">
            <wp:extent cx="179705" cy="179705"/>
            <wp:effectExtent l="0" t="0" r="0" b="0"/>
            <wp:docPr id="1539" name="Picture 1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71FEBEC4" w14:textId="6CA86341" w:rsidR="00946C64" w:rsidRPr="00111FF6" w:rsidRDefault="00946C64" w:rsidP="00946C64">
      <w:pPr>
        <w:rPr>
          <w:lang w:eastAsia="zh-CN"/>
        </w:rPr>
      </w:pPr>
      <w:r w:rsidRPr="00111FF6">
        <w:rPr>
          <w:rFonts w:hint="eastAsia"/>
          <w:lang w:eastAsia="zh-CN"/>
        </w:rPr>
        <w:t xml:space="preserve">Set </w:t>
      </w:r>
      <w:r w:rsidRPr="00111FF6">
        <w:rPr>
          <w:noProof/>
          <w:position w:val="-6"/>
        </w:rPr>
        <w:drawing>
          <wp:inline distT="0" distB="0" distL="0" distR="0" wp14:anchorId="0D9A1B3F" wp14:editId="0A54A771">
            <wp:extent cx="274955" cy="179705"/>
            <wp:effectExtent l="0" t="0" r="0" b="0"/>
            <wp:docPr id="1538" name="Picture 1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rPr>
          <w:rFonts w:cs="Arial"/>
          <w:lang w:eastAsia="zh-CN"/>
        </w:rPr>
        <w:t xml:space="preserve"> </w:t>
      </w:r>
      <w:r w:rsidRPr="00111FF6">
        <w:t xml:space="preserve">- </w:t>
      </w:r>
      <w:r w:rsidRPr="00111FF6">
        <w:rPr>
          <w:lang w:eastAsia="zh-CN"/>
        </w:rPr>
        <w:t>counter of overlapped resources</w:t>
      </w:r>
    </w:p>
    <w:p w14:paraId="54E947A8" w14:textId="134BDB58" w:rsidR="00946C64" w:rsidRPr="00111FF6" w:rsidRDefault="00946C64" w:rsidP="00946C64">
      <w:r w:rsidRPr="00111FF6">
        <w:rPr>
          <w:rFonts w:hint="eastAsia"/>
          <w:lang w:eastAsia="zh-CN"/>
        </w:rPr>
        <w:t xml:space="preserve">while </w:t>
      </w:r>
      <w:r w:rsidRPr="00111FF6">
        <w:rPr>
          <w:noProof/>
          <w:position w:val="-10"/>
        </w:rPr>
        <w:drawing>
          <wp:inline distT="0" distB="0" distL="0" distR="0" wp14:anchorId="6C14093D" wp14:editId="5690FD22">
            <wp:extent cx="639445" cy="179705"/>
            <wp:effectExtent l="0" t="0" r="8255" b="0"/>
            <wp:docPr id="1537" name="Picture 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p>
    <w:p w14:paraId="146EEBF3" w14:textId="6479B6BD" w:rsidR="00946C64" w:rsidRPr="00111FF6" w:rsidRDefault="00946C64" w:rsidP="00946C64">
      <w:pPr>
        <w:pStyle w:val="B1"/>
      </w:pPr>
      <w:r w:rsidRPr="00111FF6">
        <w:t xml:space="preserve">if </w:t>
      </w:r>
      <w:r w:rsidRPr="00111FF6">
        <w:rPr>
          <w:noProof/>
          <w:position w:val="-10"/>
        </w:rPr>
        <w:drawing>
          <wp:inline distT="0" distB="0" distL="0" distR="0" wp14:anchorId="57B362B1" wp14:editId="4933D4DB">
            <wp:extent cx="639445" cy="179705"/>
            <wp:effectExtent l="0" t="0" r="8255" b="0"/>
            <wp:docPr id="1536" name="Picture 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r w:rsidRPr="00111FF6">
        <w:rPr>
          <w:lang w:val="en-US"/>
        </w:rPr>
        <w:t xml:space="preserve"> and </w:t>
      </w:r>
      <w:r w:rsidRPr="00111FF6">
        <w:t xml:space="preserve">resource </w:t>
      </w:r>
      <w:r w:rsidRPr="00111FF6">
        <w:rPr>
          <w:noProof/>
          <w:position w:val="-10"/>
        </w:rPr>
        <w:drawing>
          <wp:inline distT="0" distB="0" distL="0" distR="0" wp14:anchorId="17DE121F" wp14:editId="1F5439AC">
            <wp:extent cx="470535" cy="179705"/>
            <wp:effectExtent l="0" t="0" r="5715"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rPr>
          <w:lang w:eastAsia="zh-CN"/>
        </w:rPr>
        <w:t xml:space="preserve"> overlaps with resource </w:t>
      </w:r>
      <w:r w:rsidRPr="00111FF6">
        <w:rPr>
          <w:noProof/>
          <w:position w:val="-10"/>
        </w:rPr>
        <w:drawing>
          <wp:inline distT="0" distB="0" distL="0" distR="0" wp14:anchorId="3D69DF5E" wp14:editId="1C10AB5B">
            <wp:extent cx="470535" cy="179705"/>
            <wp:effectExtent l="0" t="0" r="5715"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rPr>
          <w:lang w:val="en-US"/>
        </w:rPr>
        <w:t xml:space="preserve"> </w:t>
      </w:r>
    </w:p>
    <w:p w14:paraId="7E5E7CAD" w14:textId="2711DEF9" w:rsidR="00946C64" w:rsidRPr="00111FF6" w:rsidRDefault="00946C64" w:rsidP="00946C64">
      <w:pPr>
        <w:pStyle w:val="B2"/>
        <w:rPr>
          <w:lang w:eastAsia="zh-CN"/>
        </w:rPr>
      </w:pPr>
      <w:r w:rsidRPr="00111FF6">
        <w:rPr>
          <w:noProof/>
          <w:lang w:eastAsia="zh-CN"/>
        </w:rPr>
        <w:drawing>
          <wp:inline distT="0" distB="0" distL="0" distR="0" wp14:anchorId="21AAE427" wp14:editId="23023758">
            <wp:extent cx="470535" cy="179705"/>
            <wp:effectExtent l="0" t="0" r="5715"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09E1E9EB" w14:textId="4832A9D6" w:rsidR="00946C64" w:rsidRPr="00111FF6" w:rsidRDefault="00946C64" w:rsidP="00946C64">
      <w:pPr>
        <w:pStyle w:val="B2"/>
        <w:rPr>
          <w:lang w:eastAsia="zh-CN"/>
        </w:rPr>
      </w:pPr>
      <w:r w:rsidRPr="00111FF6">
        <w:rPr>
          <w:noProof/>
          <w:position w:val="-10"/>
          <w:lang w:eastAsia="zh-CN"/>
        </w:rPr>
        <w:drawing>
          <wp:inline distT="0" distB="0" distL="0" distR="0" wp14:anchorId="33FF7F31" wp14:editId="3552E547">
            <wp:extent cx="470535" cy="179705"/>
            <wp:effectExtent l="0" t="0" r="5715"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3AD79398" w14:textId="77777777" w:rsidR="00946C64" w:rsidRPr="00111FF6" w:rsidRDefault="00946C64" w:rsidP="00946C64">
      <w:pPr>
        <w:pStyle w:val="B1"/>
        <w:rPr>
          <w:lang w:eastAsia="zh-CN"/>
        </w:rPr>
      </w:pPr>
      <w:r w:rsidRPr="00111FF6">
        <w:rPr>
          <w:lang w:eastAsia="zh-CN"/>
        </w:rPr>
        <w:t>else</w:t>
      </w:r>
    </w:p>
    <w:p w14:paraId="7B460309" w14:textId="32D8EF04" w:rsidR="00946C64" w:rsidRPr="00111FF6" w:rsidRDefault="00946C64" w:rsidP="00946C64">
      <w:pPr>
        <w:pStyle w:val="B2"/>
        <w:rPr>
          <w:lang w:eastAsia="zh-CN"/>
        </w:rPr>
      </w:pPr>
      <w:r w:rsidRPr="00111FF6">
        <w:rPr>
          <w:lang w:eastAsia="zh-CN"/>
        </w:rPr>
        <w:t xml:space="preserve">if </w:t>
      </w:r>
      <w:r w:rsidRPr="00111FF6">
        <w:rPr>
          <w:noProof/>
          <w:position w:val="-6"/>
        </w:rPr>
        <w:drawing>
          <wp:inline distT="0" distB="0" distL="0" distR="0" wp14:anchorId="6BBF382A" wp14:editId="49DCB357">
            <wp:extent cx="274955" cy="179705"/>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p>
    <w:p w14:paraId="47EF61C9" w14:textId="776F33BB" w:rsidR="00946C64" w:rsidRPr="00111FF6" w:rsidRDefault="00946C64" w:rsidP="00946C64">
      <w:pPr>
        <w:pStyle w:val="B3"/>
        <w:rPr>
          <w:lang w:eastAsia="zh-CN"/>
        </w:rPr>
      </w:pPr>
      <w:r w:rsidRPr="00111FF6">
        <w:rPr>
          <w:rFonts w:cs="Arial"/>
          <w:lang w:eastAsia="zh-CN"/>
        </w:rPr>
        <w:t xml:space="preserve">determine a single resource for multiplexing UCI associated with resources </w:t>
      </w:r>
      <w:r w:rsidRPr="00111FF6">
        <w:rPr>
          <w:noProof/>
          <w:position w:val="-10"/>
        </w:rPr>
        <w:drawing>
          <wp:inline distT="0" distB="0" distL="0" distR="0" wp14:anchorId="21DA9A65" wp14:editId="3EC06F00">
            <wp:extent cx="1553845" cy="179705"/>
            <wp:effectExtent l="0" t="0" r="8255"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553845" cy="179705"/>
                    </a:xfrm>
                    <a:prstGeom prst="rect">
                      <a:avLst/>
                    </a:prstGeom>
                    <a:noFill/>
                    <a:ln>
                      <a:noFill/>
                    </a:ln>
                  </pic:spPr>
                </pic:pic>
              </a:graphicData>
            </a:graphic>
          </wp:inline>
        </w:drawing>
      </w:r>
      <w:r w:rsidRPr="00111FF6">
        <w:rPr>
          <w:lang w:eastAsia="zh-CN"/>
        </w:rPr>
        <w:t xml:space="preserve"> as </w:t>
      </w:r>
      <w:r w:rsidRPr="00111FF6">
        <w:t>described in clauses 9.2.5.0, 9.2.5.1 and 9.2.5.2</w:t>
      </w:r>
      <w:r w:rsidRPr="00111FF6">
        <w:rPr>
          <w:lang w:eastAsia="zh-CN"/>
        </w:rPr>
        <w:t xml:space="preserve"> </w:t>
      </w:r>
    </w:p>
    <w:p w14:paraId="45873D0D" w14:textId="77777777" w:rsidR="00946C64" w:rsidRPr="00111FF6" w:rsidRDefault="00946C64" w:rsidP="00946C64">
      <w:pPr>
        <w:pStyle w:val="B3"/>
        <w:rPr>
          <w:lang w:eastAsia="zh-CN"/>
        </w:rPr>
      </w:pPr>
      <w:r w:rsidRPr="00111FF6">
        <w:rPr>
          <w:lang w:eastAsia="zh-CN"/>
        </w:rPr>
        <w:t xml:space="preserve">set the index of the single resource to </w:t>
      </w:r>
      <w:r w:rsidRPr="00111FF6">
        <w:rPr>
          <w:noProof/>
          <w:position w:val="-10"/>
          <w:lang w:val="en-US"/>
        </w:rPr>
        <w:drawing>
          <wp:inline distT="0" distB="0" distL="0" distR="0" wp14:anchorId="5BB52B10" wp14:editId="5041F235">
            <wp:extent cx="114300" cy="182245"/>
            <wp:effectExtent l="0" t="0" r="0" b="8255"/>
            <wp:docPr id="1685" name="Picture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0"/>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114300" cy="182245"/>
                    </a:xfrm>
                    <a:prstGeom prst="rect">
                      <a:avLst/>
                    </a:prstGeom>
                    <a:noFill/>
                    <a:ln>
                      <a:noFill/>
                    </a:ln>
                  </pic:spPr>
                </pic:pic>
              </a:graphicData>
            </a:graphic>
          </wp:inline>
        </w:drawing>
      </w:r>
      <w:r w:rsidRPr="00111FF6">
        <w:rPr>
          <w:lang w:eastAsia="zh-CN"/>
        </w:rPr>
        <w:t xml:space="preserve"> </w:t>
      </w:r>
    </w:p>
    <w:p w14:paraId="703DFE2D" w14:textId="44DCD3D9" w:rsidR="00946C64" w:rsidRPr="00111FF6" w:rsidRDefault="00946C64" w:rsidP="00946C64">
      <w:pPr>
        <w:pStyle w:val="B3"/>
        <w:rPr>
          <w:lang w:eastAsia="zh-CN"/>
        </w:rPr>
      </w:pPr>
      <w:r w:rsidRPr="00111FF6">
        <w:rPr>
          <w:noProof/>
          <w:position w:val="-10"/>
        </w:rPr>
        <w:drawing>
          <wp:inline distT="0" distB="0" distL="0" distR="0" wp14:anchorId="5A61E756" wp14:editId="2A637719">
            <wp:extent cx="2468245" cy="179705"/>
            <wp:effectExtent l="0" t="0" r="8255"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468245" cy="179705"/>
                    </a:xfrm>
                    <a:prstGeom prst="rect">
                      <a:avLst/>
                    </a:prstGeom>
                    <a:noFill/>
                    <a:ln>
                      <a:noFill/>
                    </a:ln>
                  </pic:spPr>
                </pic:pic>
              </a:graphicData>
            </a:graphic>
          </wp:inline>
        </w:drawing>
      </w:r>
    </w:p>
    <w:p w14:paraId="154CF81D" w14:textId="711441C4" w:rsidR="00946C64" w:rsidRPr="00111FF6" w:rsidRDefault="00946C64" w:rsidP="00946C64">
      <w:pPr>
        <w:pStyle w:val="B3"/>
        <w:rPr>
          <w:lang w:eastAsia="zh-CN"/>
        </w:rPr>
      </w:pPr>
      <w:r w:rsidRPr="00111FF6">
        <w:rPr>
          <w:noProof/>
          <w:position w:val="-10"/>
        </w:rPr>
        <w:drawing>
          <wp:inline distT="0" distB="0" distL="0" distR="0" wp14:anchorId="78F4B57D" wp14:editId="46060C57">
            <wp:extent cx="274955" cy="179705"/>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 </w:t>
      </w:r>
      <w:proofErr w:type="gramStart"/>
      <w:r w:rsidRPr="00111FF6">
        <w:t>start</w:t>
      </w:r>
      <w:proofErr w:type="gramEnd"/>
      <w:r w:rsidRPr="00111FF6">
        <w:t xml:space="preserve"> from the beginning after reordering unmerged resources at next step</w:t>
      </w:r>
    </w:p>
    <w:p w14:paraId="44D73C70" w14:textId="5D5F96A4" w:rsidR="00946C64" w:rsidRPr="00111FF6" w:rsidRDefault="00946C64" w:rsidP="00946C64">
      <w:pPr>
        <w:pStyle w:val="B3"/>
        <w:rPr>
          <w:rFonts w:cs="Arial"/>
          <w:lang w:eastAsia="zh-CN"/>
        </w:rPr>
      </w:pPr>
      <w:r w:rsidRPr="00111FF6">
        <w:rPr>
          <w:rFonts w:cs="Arial"/>
          <w:noProof/>
          <w:position w:val="-6"/>
          <w:lang w:eastAsia="zh-CN"/>
        </w:rPr>
        <w:drawing>
          <wp:inline distT="0" distB="0" distL="0" distR="0" wp14:anchorId="5EE38826" wp14:editId="0DB46A52">
            <wp:extent cx="274955" cy="179705"/>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p>
    <w:p w14:paraId="10366E9B" w14:textId="7D136EC6" w:rsidR="00946C64" w:rsidRPr="00111FF6" w:rsidRDefault="00946C64" w:rsidP="00946C64">
      <w:pPr>
        <w:pStyle w:val="B3"/>
      </w:pPr>
      <w:r w:rsidRPr="00111FF6">
        <w:rPr>
          <w:noProof/>
          <w:position w:val="-10"/>
        </w:rPr>
        <w:drawing>
          <wp:inline distT="0" distB="0" distL="0" distR="0" wp14:anchorId="59EB10DD" wp14:editId="2956AC0E">
            <wp:extent cx="470535" cy="179705"/>
            <wp:effectExtent l="0" t="0" r="5715"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 xml:space="preserve"> % </w:t>
      </w:r>
      <w:proofErr w:type="gramStart"/>
      <w:r w:rsidRPr="00111FF6">
        <w:t>function</w:t>
      </w:r>
      <w:proofErr w:type="gramEnd"/>
      <w:r w:rsidRPr="00111FF6">
        <w:t xml:space="preserve"> that re-orders resources in current set </w:t>
      </w:r>
      <w:r w:rsidRPr="00111FF6">
        <w:rPr>
          <w:noProof/>
          <w:position w:val="-10"/>
        </w:rPr>
        <w:drawing>
          <wp:inline distT="0" distB="0" distL="0" distR="0" wp14:anchorId="29F2E02E" wp14:editId="1451976B">
            <wp:extent cx="179705" cy="179705"/>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133DE297" w14:textId="3B7970F6" w:rsidR="00946C64" w:rsidRPr="00111FF6" w:rsidRDefault="00946C64" w:rsidP="00946C64">
      <w:pPr>
        <w:pStyle w:val="B3"/>
        <w:rPr>
          <w:lang w:eastAsia="zh-CN"/>
        </w:rPr>
      </w:pPr>
      <w:r w:rsidRPr="00111FF6">
        <w:rPr>
          <w:lang w:eastAsia="zh-CN"/>
        </w:rPr>
        <w:t xml:space="preserve">Set </w:t>
      </w:r>
      <w:r w:rsidRPr="00111FF6">
        <w:rPr>
          <w:noProof/>
          <w:position w:val="-10"/>
        </w:rPr>
        <w:drawing>
          <wp:inline distT="0" distB="0" distL="0" distR="0" wp14:anchorId="658EFBC8" wp14:editId="7E37BDCE">
            <wp:extent cx="274955" cy="179705"/>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to the cardinality of </w:t>
      </w:r>
      <w:r w:rsidRPr="00111FF6">
        <w:rPr>
          <w:noProof/>
          <w:position w:val="-10"/>
        </w:rPr>
        <w:drawing>
          <wp:inline distT="0" distB="0" distL="0" distR="0" wp14:anchorId="395E14E7" wp14:editId="2009E293">
            <wp:extent cx="179705" cy="179705"/>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482A69C3" w14:textId="77777777" w:rsidR="00946C64" w:rsidRPr="00111FF6" w:rsidRDefault="00946C64" w:rsidP="00946C64">
      <w:pPr>
        <w:pStyle w:val="B2"/>
      </w:pPr>
      <w:r w:rsidRPr="00111FF6">
        <w:rPr>
          <w:lang w:eastAsia="zh-CN"/>
        </w:rPr>
        <w:t>else</w:t>
      </w:r>
    </w:p>
    <w:p w14:paraId="1E282C71" w14:textId="718203E8" w:rsidR="00946C64" w:rsidRPr="00111FF6" w:rsidRDefault="00946C64" w:rsidP="00946C64">
      <w:pPr>
        <w:pStyle w:val="B3"/>
        <w:rPr>
          <w:lang w:eastAsia="zh-CN"/>
        </w:rPr>
      </w:pPr>
      <w:r w:rsidRPr="00111FF6">
        <w:rPr>
          <w:noProof/>
          <w:lang w:eastAsia="zh-CN"/>
        </w:rPr>
        <w:drawing>
          <wp:inline distT="0" distB="0" distL="0" distR="0" wp14:anchorId="6954B550" wp14:editId="2C37BE08">
            <wp:extent cx="470535" cy="179705"/>
            <wp:effectExtent l="0" t="0" r="5715"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063DB349" w14:textId="77777777" w:rsidR="00946C64" w:rsidRPr="00111FF6" w:rsidRDefault="00946C64" w:rsidP="00946C64">
      <w:pPr>
        <w:pStyle w:val="B2"/>
        <w:rPr>
          <w:lang w:eastAsia="zh-CN"/>
        </w:rPr>
      </w:pPr>
      <w:r w:rsidRPr="00111FF6">
        <w:rPr>
          <w:lang w:eastAsia="zh-CN"/>
        </w:rPr>
        <w:t>end if</w:t>
      </w:r>
    </w:p>
    <w:p w14:paraId="0813AEE5" w14:textId="77777777" w:rsidR="00946C64" w:rsidRPr="00111FF6" w:rsidRDefault="00946C64" w:rsidP="00946C64">
      <w:pPr>
        <w:pStyle w:val="B1"/>
        <w:rPr>
          <w:lang w:eastAsia="zh-CN"/>
        </w:rPr>
      </w:pPr>
      <w:r w:rsidRPr="00111FF6">
        <w:rPr>
          <w:lang w:eastAsia="zh-CN"/>
        </w:rPr>
        <w:t>end if</w:t>
      </w:r>
    </w:p>
    <w:p w14:paraId="76294395" w14:textId="77777777" w:rsidR="00946C64" w:rsidRPr="00111FF6" w:rsidRDefault="00946C64" w:rsidP="00946C64">
      <w:pPr>
        <w:rPr>
          <w:rFonts w:cs="Arial"/>
          <w:lang w:eastAsia="zh-CN"/>
        </w:rPr>
      </w:pPr>
      <w:r w:rsidRPr="00111FF6">
        <w:rPr>
          <w:rFonts w:cs="Arial"/>
          <w:lang w:eastAsia="zh-CN"/>
        </w:rPr>
        <w:t>end while</w:t>
      </w:r>
    </w:p>
    <w:p w14:paraId="28129468" w14:textId="5D3A9EB5" w:rsidR="00946C64" w:rsidRPr="00111FF6" w:rsidRDefault="00946C64" w:rsidP="00946C64">
      <w:r w:rsidRPr="00111FF6">
        <w:t xml:space="preserve">The function </w:t>
      </w:r>
      <w:r w:rsidRPr="00111FF6">
        <w:rPr>
          <w:noProof/>
          <w:position w:val="-10"/>
        </w:rPr>
        <w:drawing>
          <wp:inline distT="0" distB="0" distL="0" distR="0" wp14:anchorId="71BC9E45" wp14:editId="585558C0">
            <wp:extent cx="470535" cy="179705"/>
            <wp:effectExtent l="0" t="0" r="5715"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 xml:space="preserve"> performs the following pseudo-code</w:t>
      </w:r>
    </w:p>
    <w:p w14:paraId="6BD41532" w14:textId="77777777" w:rsidR="00946C64" w:rsidRPr="00111FF6" w:rsidRDefault="00946C64" w:rsidP="00946C64">
      <w:r w:rsidRPr="00111FF6">
        <w:t>{</w:t>
      </w:r>
    </w:p>
    <w:p w14:paraId="423E20F1" w14:textId="6415D9E3" w:rsidR="00946C64" w:rsidRPr="00111FF6" w:rsidRDefault="00946C64" w:rsidP="00946C64">
      <w:pPr>
        <w:pStyle w:val="B1"/>
        <w:rPr>
          <w:lang w:eastAsia="zh-CN"/>
        </w:rPr>
      </w:pPr>
      <w:r w:rsidRPr="00111FF6">
        <w:rPr>
          <w:noProof/>
          <w:lang w:eastAsia="zh-CN"/>
        </w:rPr>
        <w:drawing>
          <wp:inline distT="0" distB="0" distL="0" distR="0" wp14:anchorId="6C109F98" wp14:editId="240B645C">
            <wp:extent cx="274955" cy="179705"/>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p>
    <w:p w14:paraId="6482881A" w14:textId="51F7C705" w:rsidR="00946C64" w:rsidRPr="00111FF6" w:rsidRDefault="00946C64" w:rsidP="00946C64">
      <w:pPr>
        <w:pStyle w:val="B1"/>
        <w:rPr>
          <w:lang w:eastAsia="zh-CN"/>
        </w:rPr>
      </w:pPr>
      <w:r w:rsidRPr="00111FF6">
        <w:rPr>
          <w:lang w:eastAsia="zh-CN"/>
        </w:rPr>
        <w:t xml:space="preserve">while </w:t>
      </w:r>
      <w:r w:rsidRPr="00111FF6">
        <w:rPr>
          <w:noProof/>
          <w:position w:val="-10"/>
        </w:rPr>
        <w:drawing>
          <wp:inline distT="0" distB="0" distL="0" distR="0" wp14:anchorId="54C78506" wp14:editId="39D8EC8E">
            <wp:extent cx="639445" cy="200660"/>
            <wp:effectExtent l="0" t="0" r="8255" b="889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639445" cy="200660"/>
                    </a:xfrm>
                    <a:prstGeom prst="rect">
                      <a:avLst/>
                    </a:prstGeom>
                    <a:noFill/>
                    <a:ln>
                      <a:noFill/>
                    </a:ln>
                  </pic:spPr>
                </pic:pic>
              </a:graphicData>
            </a:graphic>
          </wp:inline>
        </w:drawing>
      </w:r>
      <w:r w:rsidRPr="00111FF6">
        <w:rPr>
          <w:lang w:eastAsia="zh-CN"/>
        </w:rPr>
        <w:t xml:space="preserve"> % the next two while loops are to re-order the unmerged resources</w:t>
      </w:r>
    </w:p>
    <w:p w14:paraId="7EAC4361" w14:textId="7146E425" w:rsidR="00946C64" w:rsidRPr="00111FF6" w:rsidRDefault="00946C64" w:rsidP="00946C64">
      <w:pPr>
        <w:pStyle w:val="B2"/>
        <w:rPr>
          <w:lang w:eastAsia="zh-CN"/>
        </w:rPr>
      </w:pPr>
      <w:r w:rsidRPr="00111FF6">
        <w:rPr>
          <w:noProof/>
          <w:lang w:eastAsia="zh-CN"/>
        </w:rPr>
        <w:drawing>
          <wp:inline distT="0" distB="0" distL="0" distR="0" wp14:anchorId="05472C4C" wp14:editId="01388B5B">
            <wp:extent cx="274955" cy="179705"/>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p>
    <w:p w14:paraId="31A1DCB2" w14:textId="2E95E93A" w:rsidR="00946C64" w:rsidRPr="00111FF6" w:rsidRDefault="00946C64" w:rsidP="00946C64">
      <w:pPr>
        <w:pStyle w:val="B2"/>
        <w:rPr>
          <w:lang w:eastAsia="zh-CN"/>
        </w:rPr>
      </w:pPr>
      <w:r w:rsidRPr="00111FF6">
        <w:rPr>
          <w:lang w:eastAsia="zh-CN"/>
        </w:rPr>
        <w:t xml:space="preserve">while </w:t>
      </w:r>
      <w:r w:rsidRPr="00111FF6">
        <w:rPr>
          <w:noProof/>
          <w:position w:val="-10"/>
        </w:rPr>
        <w:drawing>
          <wp:inline distT="0" distB="0" distL="0" distR="0" wp14:anchorId="167B0F6B" wp14:editId="2262424B">
            <wp:extent cx="819150" cy="179705"/>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819150" cy="179705"/>
                    </a:xfrm>
                    <a:prstGeom prst="rect">
                      <a:avLst/>
                    </a:prstGeom>
                    <a:noFill/>
                    <a:ln>
                      <a:noFill/>
                    </a:ln>
                  </pic:spPr>
                </pic:pic>
              </a:graphicData>
            </a:graphic>
          </wp:inline>
        </w:drawing>
      </w:r>
      <w:r w:rsidRPr="00111FF6">
        <w:rPr>
          <w:lang w:eastAsia="zh-CN"/>
        </w:rPr>
        <w:t xml:space="preserve"> </w:t>
      </w:r>
    </w:p>
    <w:p w14:paraId="299C6744" w14:textId="42D676E9" w:rsidR="00946C64" w:rsidRPr="00111FF6" w:rsidRDefault="00946C64" w:rsidP="00946C64">
      <w:pPr>
        <w:pStyle w:val="B3"/>
      </w:pPr>
      <w:r w:rsidRPr="00111FF6">
        <w:rPr>
          <w:rFonts w:cs="Arial"/>
          <w:lang w:eastAsia="zh-CN"/>
        </w:rPr>
        <w:lastRenderedPageBreak/>
        <w:t xml:space="preserve">if </w:t>
      </w:r>
      <w:r w:rsidRPr="00111FF6">
        <w:rPr>
          <w:noProof/>
          <w:position w:val="-10"/>
          <w:lang w:eastAsia="zh-CN"/>
        </w:rPr>
        <w:drawing>
          <wp:inline distT="0" distB="0" distL="0" distR="0" wp14:anchorId="0A0B2B01" wp14:editId="15CF0A9A">
            <wp:extent cx="914400" cy="179705"/>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914400" cy="179705"/>
                    </a:xfrm>
                    <a:prstGeom prst="rect">
                      <a:avLst/>
                    </a:prstGeom>
                    <a:noFill/>
                    <a:ln>
                      <a:noFill/>
                    </a:ln>
                  </pic:spPr>
                </pic:pic>
              </a:graphicData>
            </a:graphic>
          </wp:inline>
        </w:drawing>
      </w:r>
      <w:r w:rsidRPr="00111FF6">
        <w:rPr>
          <w:lang w:eastAsia="zh-CN"/>
        </w:rPr>
        <w:t xml:space="preserve"> OR </w:t>
      </w:r>
      <w:r w:rsidRPr="00111FF6">
        <w:rPr>
          <w:noProof/>
          <w:position w:val="-10"/>
        </w:rPr>
        <w:drawing>
          <wp:inline distT="0" distB="0" distL="0" distR="0" wp14:anchorId="697D8281" wp14:editId="032D86D8">
            <wp:extent cx="2008505" cy="179705"/>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2008505" cy="179705"/>
                    </a:xfrm>
                    <a:prstGeom prst="rect">
                      <a:avLst/>
                    </a:prstGeom>
                    <a:noFill/>
                    <a:ln>
                      <a:noFill/>
                    </a:ln>
                  </pic:spPr>
                </pic:pic>
              </a:graphicData>
            </a:graphic>
          </wp:inline>
        </w:drawing>
      </w:r>
    </w:p>
    <w:p w14:paraId="703263EE" w14:textId="060F1BAE" w:rsidR="00946C64" w:rsidRPr="00111FF6" w:rsidRDefault="00946C64" w:rsidP="00946C64">
      <w:pPr>
        <w:pStyle w:val="B4"/>
        <w:rPr>
          <w:lang w:eastAsia="zh-CN"/>
        </w:rPr>
      </w:pPr>
      <w:r w:rsidRPr="00111FF6">
        <w:rPr>
          <w:noProof/>
          <w:lang w:eastAsia="zh-CN"/>
        </w:rPr>
        <w:drawing>
          <wp:inline distT="0" distB="0" distL="0" distR="0" wp14:anchorId="0F047119" wp14:editId="1AE609B5">
            <wp:extent cx="639445" cy="179705"/>
            <wp:effectExtent l="0" t="0" r="8255"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p>
    <w:p w14:paraId="5830A58F" w14:textId="2C081B53" w:rsidR="00946C64" w:rsidRPr="00111FF6" w:rsidRDefault="00946C64" w:rsidP="00946C64">
      <w:pPr>
        <w:pStyle w:val="B4"/>
        <w:rPr>
          <w:lang w:eastAsia="zh-CN"/>
        </w:rPr>
      </w:pPr>
      <w:r w:rsidRPr="00111FF6">
        <w:rPr>
          <w:noProof/>
          <w:lang w:eastAsia="zh-CN"/>
        </w:rPr>
        <w:drawing>
          <wp:inline distT="0" distB="0" distL="0" distR="0" wp14:anchorId="38738494" wp14:editId="4E0B8C09">
            <wp:extent cx="734695" cy="179705"/>
            <wp:effectExtent l="0" t="0" r="8255"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734695" cy="179705"/>
                    </a:xfrm>
                    <a:prstGeom prst="rect">
                      <a:avLst/>
                    </a:prstGeom>
                    <a:noFill/>
                    <a:ln>
                      <a:noFill/>
                    </a:ln>
                  </pic:spPr>
                </pic:pic>
              </a:graphicData>
            </a:graphic>
          </wp:inline>
        </w:drawing>
      </w:r>
    </w:p>
    <w:p w14:paraId="5D4C41C7" w14:textId="472D34A5" w:rsidR="00946C64" w:rsidRPr="00111FF6" w:rsidRDefault="00946C64" w:rsidP="00946C64">
      <w:pPr>
        <w:pStyle w:val="B4"/>
        <w:rPr>
          <w:lang w:eastAsia="zh-CN"/>
        </w:rPr>
      </w:pPr>
      <w:r w:rsidRPr="00111FF6">
        <w:rPr>
          <w:noProof/>
          <w:lang w:eastAsia="zh-CN"/>
        </w:rPr>
        <w:drawing>
          <wp:inline distT="0" distB="0" distL="0" distR="0" wp14:anchorId="42B1F9F5" wp14:editId="2FF78EC7">
            <wp:extent cx="819150" cy="179705"/>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819150" cy="179705"/>
                    </a:xfrm>
                    <a:prstGeom prst="rect">
                      <a:avLst/>
                    </a:prstGeom>
                    <a:noFill/>
                    <a:ln>
                      <a:noFill/>
                    </a:ln>
                  </pic:spPr>
                </pic:pic>
              </a:graphicData>
            </a:graphic>
          </wp:inline>
        </w:drawing>
      </w:r>
    </w:p>
    <w:p w14:paraId="51845F89" w14:textId="77777777" w:rsidR="00946C64" w:rsidRPr="00111FF6" w:rsidRDefault="00946C64" w:rsidP="00946C64">
      <w:pPr>
        <w:pStyle w:val="B3"/>
        <w:rPr>
          <w:lang w:eastAsia="zh-CN"/>
        </w:rPr>
      </w:pPr>
      <w:r w:rsidRPr="00111FF6">
        <w:rPr>
          <w:lang w:eastAsia="zh-CN"/>
        </w:rPr>
        <w:t>end if</w:t>
      </w:r>
    </w:p>
    <w:p w14:paraId="5E51E85A" w14:textId="1844201F" w:rsidR="00946C64" w:rsidRPr="00111FF6" w:rsidRDefault="00946C64" w:rsidP="00946C64">
      <w:pPr>
        <w:pStyle w:val="B2"/>
        <w:rPr>
          <w:lang w:eastAsia="zh-CN"/>
        </w:rPr>
      </w:pPr>
      <w:r w:rsidRPr="00111FF6">
        <w:rPr>
          <w:noProof/>
          <w:lang w:eastAsia="zh-CN"/>
        </w:rPr>
        <w:drawing>
          <wp:inline distT="0" distB="0" distL="0" distR="0" wp14:anchorId="40CEFDD3" wp14:editId="734E273C">
            <wp:extent cx="348615" cy="179705"/>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p>
    <w:p w14:paraId="074BBFE2" w14:textId="77777777" w:rsidR="00946C64" w:rsidRPr="00111FF6" w:rsidRDefault="00946C64" w:rsidP="00946C64">
      <w:pPr>
        <w:pStyle w:val="B2"/>
        <w:rPr>
          <w:lang w:eastAsia="zh-CN"/>
        </w:rPr>
      </w:pPr>
      <w:r w:rsidRPr="00111FF6">
        <w:rPr>
          <w:lang w:eastAsia="zh-CN"/>
        </w:rPr>
        <w:t>end while</w:t>
      </w:r>
    </w:p>
    <w:p w14:paraId="000CE5E5" w14:textId="300D12F5" w:rsidR="00946C64" w:rsidRPr="00111FF6" w:rsidRDefault="00946C64" w:rsidP="00946C64">
      <w:pPr>
        <w:pStyle w:val="B1"/>
        <w:rPr>
          <w:lang w:eastAsia="zh-CN"/>
        </w:rPr>
      </w:pPr>
      <w:r w:rsidRPr="00111FF6">
        <w:rPr>
          <w:noProof/>
          <w:lang w:eastAsia="zh-CN"/>
        </w:rPr>
        <w:drawing>
          <wp:inline distT="0" distB="0" distL="0" distR="0" wp14:anchorId="5FEC6EFA" wp14:editId="11D4E976">
            <wp:extent cx="470535" cy="179705"/>
            <wp:effectExtent l="0" t="0" r="571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09DC3CCA" w14:textId="77777777" w:rsidR="00946C64" w:rsidRPr="00111FF6" w:rsidRDefault="00946C64" w:rsidP="00946C64">
      <w:pPr>
        <w:pStyle w:val="B1"/>
        <w:rPr>
          <w:lang w:eastAsia="zh-CN"/>
        </w:rPr>
      </w:pPr>
      <w:r w:rsidRPr="00111FF6">
        <w:rPr>
          <w:lang w:eastAsia="zh-CN"/>
        </w:rPr>
        <w:t>end while</w:t>
      </w:r>
    </w:p>
    <w:p w14:paraId="6114C682" w14:textId="77777777" w:rsidR="00946C64" w:rsidRPr="00111FF6" w:rsidRDefault="00946C64" w:rsidP="00946C64">
      <w:pPr>
        <w:rPr>
          <w:rFonts w:cs="Arial"/>
          <w:lang w:eastAsia="zh-CN"/>
        </w:rPr>
      </w:pPr>
      <w:r w:rsidRPr="00111FF6">
        <w:rPr>
          <w:rFonts w:cs="Arial"/>
          <w:lang w:eastAsia="zh-CN"/>
        </w:rPr>
        <w:t>}</w:t>
      </w:r>
    </w:p>
    <w:p w14:paraId="75104867" w14:textId="1787350D" w:rsidR="00946C64" w:rsidRPr="00111FF6" w:rsidRDefault="00946C64" w:rsidP="00946C64">
      <w:r w:rsidRPr="00111FF6">
        <w:t xml:space="preserve">For each PUCCH resource in the set </w:t>
      </w:r>
      <w:r w:rsidRPr="00111FF6">
        <w:rPr>
          <w:noProof/>
          <w:position w:val="-10"/>
        </w:rPr>
        <w:drawing>
          <wp:inline distT="0" distB="0" distL="0" distR="0" wp14:anchorId="0C6A592C" wp14:editId="03A2CC60">
            <wp:extent cx="179705" cy="17970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rPr>
          <w:lang w:eastAsia="zh-CN"/>
        </w:rPr>
        <w:t xml:space="preserve"> that satisfies the aforementioned </w:t>
      </w:r>
      <w:r w:rsidRPr="00111FF6">
        <w:rPr>
          <w:lang w:val="en-US"/>
        </w:rPr>
        <w:t xml:space="preserve">timing </w:t>
      </w:r>
      <w:r w:rsidRPr="00111FF6">
        <w:t>conditions, when applicable,</w:t>
      </w:r>
    </w:p>
    <w:p w14:paraId="0CB6839E" w14:textId="77777777" w:rsidR="00946C64" w:rsidRPr="00111FF6" w:rsidRDefault="00946C64" w:rsidP="00946C64">
      <w:pPr>
        <w:pStyle w:val="B1"/>
      </w:pPr>
      <w:r w:rsidRPr="00111FF6">
        <w:rPr>
          <w:lang w:val="en-US"/>
        </w:rPr>
        <w:t>-</w:t>
      </w:r>
      <w:r w:rsidRPr="00111FF6">
        <w:rPr>
          <w:lang w:val="en-US"/>
        </w:rPr>
        <w:tab/>
        <w:t xml:space="preserve">the UE transmits a PUCCH using the PUCCH resource if the PUCCH resource </w:t>
      </w:r>
      <w:r w:rsidRPr="00111FF6">
        <w:rPr>
          <w:lang w:eastAsia="zh-CN"/>
        </w:rPr>
        <w:t xml:space="preserve">does not overlap </w:t>
      </w:r>
      <w:r w:rsidRPr="00111FF6">
        <w:rPr>
          <w:lang w:val="en-US" w:eastAsia="zh-CN"/>
        </w:rPr>
        <w:t xml:space="preserve">in time </w:t>
      </w:r>
      <w:r w:rsidRPr="00111FF6">
        <w:rPr>
          <w:lang w:eastAsia="zh-CN"/>
        </w:rPr>
        <w:t>with a PUSCH</w:t>
      </w:r>
      <w:r w:rsidRPr="00111FF6">
        <w:rPr>
          <w:lang w:val="en-US" w:eastAsia="zh-CN"/>
        </w:rPr>
        <w:t xml:space="preserve"> transmission after multiplexing UCI following the procedures described in clauses 9.2.5.1 and 9.2.5.2</w:t>
      </w:r>
    </w:p>
    <w:p w14:paraId="50E402F6" w14:textId="77777777" w:rsidR="00946C64" w:rsidRPr="00111FF6" w:rsidRDefault="00946C64" w:rsidP="00946C64">
      <w:pPr>
        <w:pStyle w:val="B1"/>
        <w:rPr>
          <w:lang w:val="en-US"/>
        </w:rPr>
      </w:pPr>
      <w:r w:rsidRPr="00111FF6">
        <w:rPr>
          <w:lang w:val="en-US"/>
        </w:rPr>
        <w:t>-</w:t>
      </w:r>
      <w:r w:rsidRPr="00111FF6">
        <w:rPr>
          <w:lang w:val="en-US"/>
        </w:rPr>
        <w:tab/>
        <w:t xml:space="preserve">the UE </w:t>
      </w:r>
      <w:r w:rsidRPr="00111FF6">
        <w:t xml:space="preserve">multiplexes HARQ-ACK information </w:t>
      </w:r>
      <w:r w:rsidRPr="00111FF6">
        <w:rPr>
          <w:lang w:val="en-US"/>
        </w:rPr>
        <w:t>and/</w:t>
      </w:r>
      <w:r w:rsidRPr="00111FF6">
        <w:t xml:space="preserve">or CSI </w:t>
      </w:r>
      <w:r w:rsidRPr="00111FF6">
        <w:rPr>
          <w:lang w:val="en-US"/>
        </w:rPr>
        <w:t xml:space="preserve">reports in a PUSCH </w:t>
      </w:r>
      <w:r w:rsidRPr="00111FF6">
        <w:t xml:space="preserve">if the </w:t>
      </w:r>
      <w:r w:rsidRPr="00111FF6">
        <w:rPr>
          <w:lang w:val="en-US"/>
        </w:rPr>
        <w:t>PUCCH resource</w:t>
      </w:r>
      <w:r w:rsidRPr="00111FF6">
        <w:t xml:space="preserve"> </w:t>
      </w:r>
      <w:r w:rsidRPr="00111FF6">
        <w:rPr>
          <w:lang w:val="en-US"/>
        </w:rPr>
        <w:t xml:space="preserve">overlaps in time with a </w:t>
      </w:r>
      <w:r w:rsidRPr="00111FF6">
        <w:t>PUSCH</w:t>
      </w:r>
      <w:r w:rsidRPr="00111FF6">
        <w:rPr>
          <w:lang w:val="en-US"/>
        </w:rPr>
        <w:t xml:space="preserve"> transmission, as described in clause 9.3,</w:t>
      </w:r>
      <w:r w:rsidRPr="00111FF6">
        <w:t xml:space="preserve"> and does not transmit SR</w:t>
      </w:r>
      <w:r w:rsidRPr="00111FF6">
        <w:rPr>
          <w:lang w:val="en-US"/>
        </w:rPr>
        <w:t>.</w:t>
      </w:r>
      <w:r w:rsidRPr="00111FF6">
        <w:t xml:space="preserve"> In case </w:t>
      </w:r>
      <w:r w:rsidRPr="00111FF6">
        <w:rPr>
          <w:lang w:val="en-US"/>
        </w:rPr>
        <w:t>the PUCCH resource overlaps in time with</w:t>
      </w:r>
      <w:r w:rsidRPr="00111FF6">
        <w:t xml:space="preserve"> multiple PUSCH</w:t>
      </w:r>
      <w:r w:rsidRPr="00111FF6">
        <w:rPr>
          <w:lang w:val="en-US"/>
        </w:rPr>
        <w:t xml:space="preserve"> transmission</w:t>
      </w:r>
      <w:r w:rsidRPr="00111FF6">
        <w:t xml:space="preserve">s, the PUSCH </w:t>
      </w:r>
      <w:r w:rsidRPr="00111FF6">
        <w:rPr>
          <w:lang w:val="en-US"/>
        </w:rPr>
        <w:t xml:space="preserve">for multiplexing HARQ-ACK information and/or CSI </w:t>
      </w:r>
      <w:r w:rsidRPr="00111FF6">
        <w:t>is selected as described in clause 9.</w:t>
      </w:r>
      <w:r w:rsidRPr="00111FF6">
        <w:rPr>
          <w:lang w:val="en-US"/>
        </w:rPr>
        <w:t xml:space="preserve"> If the PUSCH transmission by the UE is not in response to a DCI format detection and the UE multiplexes only CSI reports, the timing conditions are not applicable</w:t>
      </w:r>
    </w:p>
    <w:p w14:paraId="56528AE8" w14:textId="77777777" w:rsidR="00946C64" w:rsidRPr="00111FF6" w:rsidRDefault="00946C64" w:rsidP="00946C64">
      <w:pPr>
        <w:pStyle w:val="B1"/>
        <w:rPr>
          <w:lang w:val="en-US"/>
        </w:rPr>
      </w:pPr>
      <w:r w:rsidRPr="00111FF6">
        <w:rPr>
          <w:lang w:val="en-US"/>
        </w:rPr>
        <w:t>-</w:t>
      </w:r>
      <w:r w:rsidRPr="00111FF6">
        <w:rPr>
          <w:lang w:val="en-US"/>
        </w:rPr>
        <w:tab/>
        <w:t xml:space="preserve">the UE does not expect the resource to overlap with a second resource of a PUCCH transmission over multiple slots if the resource is obtained from a </w:t>
      </w:r>
      <w:r w:rsidRPr="00111FF6">
        <w:t xml:space="preserve">group of resources that do not overlap with </w:t>
      </w:r>
      <w:r w:rsidRPr="00111FF6">
        <w:rPr>
          <w:lang w:val="en-US"/>
        </w:rPr>
        <w:t xml:space="preserve">the second resource. </w:t>
      </w:r>
    </w:p>
    <w:p w14:paraId="37A7C391" w14:textId="77777777" w:rsidR="00946C64" w:rsidRPr="00111FF6" w:rsidRDefault="00946C64" w:rsidP="00946C64">
      <w:pPr>
        <w:rPr>
          <w:lang w:eastAsia="zh-CN"/>
        </w:rPr>
      </w:pPr>
      <w:r w:rsidRPr="00111FF6">
        <w:rPr>
          <w:lang w:eastAsia="zh-CN"/>
        </w:rPr>
        <w:t xml:space="preserve">clauses </w:t>
      </w:r>
      <w:r w:rsidRPr="00111FF6">
        <w:t xml:space="preserve">9.2.5.0, </w:t>
      </w:r>
      <w:r w:rsidRPr="00111FF6">
        <w:rPr>
          <w:lang w:eastAsia="zh-CN"/>
        </w:rPr>
        <w:t>9.2.5.1 and 9.2.5.2 assume the following</w:t>
      </w:r>
    </w:p>
    <w:p w14:paraId="3A0670FC" w14:textId="77777777" w:rsidR="00946C64" w:rsidRPr="00111FF6" w:rsidRDefault="00946C64" w:rsidP="00946C64">
      <w:pPr>
        <w:pStyle w:val="B1"/>
        <w:rPr>
          <w:lang w:eastAsia="zh-CN"/>
        </w:rPr>
      </w:pPr>
      <w:r w:rsidRPr="00111FF6">
        <w:rPr>
          <w:lang w:eastAsia="zh-CN"/>
        </w:rPr>
        <w:t>-</w:t>
      </w:r>
      <w:r w:rsidRPr="00111FF6">
        <w:rPr>
          <w:lang w:eastAsia="zh-CN"/>
        </w:rPr>
        <w:tab/>
        <w:t>resources for transmissions of UCI types, prior to multiplexing or dropping, overlap in a slot</w:t>
      </w:r>
    </w:p>
    <w:p w14:paraId="24294F30" w14:textId="77777777" w:rsidR="00946C64" w:rsidRPr="00111FF6" w:rsidRDefault="00946C64" w:rsidP="00946C64">
      <w:pPr>
        <w:pStyle w:val="B1"/>
        <w:rPr>
          <w:lang w:eastAsia="zh-CN"/>
        </w:rPr>
      </w:pPr>
      <w:r w:rsidRPr="00111FF6">
        <w:rPr>
          <w:lang w:eastAsia="zh-CN"/>
        </w:rPr>
        <w:t>-</w:t>
      </w:r>
      <w:r w:rsidRPr="00111FF6">
        <w:rPr>
          <w:lang w:eastAsia="zh-CN"/>
        </w:rPr>
        <w:tab/>
        <w:t xml:space="preserve">multiplexing conditions of corresponding UCI types in a single PUCCH are satisfied, and </w:t>
      </w:r>
    </w:p>
    <w:p w14:paraId="5FCF9D88" w14:textId="4B3DB583" w:rsidR="00946C64" w:rsidRPr="00111FF6" w:rsidRDefault="00946C64" w:rsidP="00946C64">
      <w:pPr>
        <w:pStyle w:val="B1"/>
        <w:rPr>
          <w:lang w:val="en-US" w:eastAsia="zh-CN"/>
        </w:rPr>
      </w:pPr>
      <w:r w:rsidRPr="00111FF6">
        <w:rPr>
          <w:lang w:eastAsia="zh-CN"/>
        </w:rPr>
        <w:t>-</w:t>
      </w:r>
      <w:r w:rsidRPr="00111FF6">
        <w:rPr>
          <w:lang w:eastAsia="zh-CN"/>
        </w:rPr>
        <w:tab/>
        <w:t xml:space="preserve">the UE does not transmit any PUSCH </w:t>
      </w:r>
      <w:r w:rsidRPr="00111FF6">
        <w:rPr>
          <w:lang w:val="en-US" w:eastAsia="zh-CN"/>
        </w:rPr>
        <w:t>time-</w:t>
      </w:r>
      <w:r w:rsidRPr="00111FF6">
        <w:rPr>
          <w:lang w:eastAsia="zh-CN"/>
        </w:rPr>
        <w:t xml:space="preserve">overlapping </w:t>
      </w:r>
      <w:r w:rsidRPr="00111FF6">
        <w:rPr>
          <w:lang w:val="en-US" w:eastAsia="zh-CN"/>
        </w:rPr>
        <w:t xml:space="preserve">with </w:t>
      </w:r>
      <w:r w:rsidRPr="00111FF6">
        <w:rPr>
          <w:lang w:eastAsia="zh-CN"/>
        </w:rPr>
        <w:t>PU</w:t>
      </w:r>
      <w:r w:rsidRPr="00111FF6">
        <w:rPr>
          <w:lang w:val="en-US" w:eastAsia="zh-CN"/>
        </w:rPr>
        <w:t>C</w:t>
      </w:r>
      <w:r w:rsidRPr="00111FF6">
        <w:rPr>
          <w:lang w:eastAsia="zh-CN"/>
        </w:rPr>
        <w:t>CH</w:t>
      </w:r>
      <w:r w:rsidRPr="00111FF6">
        <w:rPr>
          <w:lang w:val="en-US" w:eastAsia="zh-CN"/>
        </w:rPr>
        <w:t xml:space="preserve"> </w:t>
      </w:r>
      <w:r w:rsidRPr="00111FF6">
        <w:rPr>
          <w:lang w:eastAsia="zh-CN"/>
        </w:rPr>
        <w:t>in the slot</w:t>
      </w:r>
      <w:r w:rsidRPr="00111FF6">
        <w:rPr>
          <w:lang w:val="en-US" w:eastAsia="zh-CN"/>
        </w:rPr>
        <w:t>.</w:t>
      </w:r>
      <w:r w:rsidRPr="00111FF6">
        <w:rPr>
          <w:lang w:eastAsia="zh-CN"/>
        </w:rPr>
        <w:t xml:space="preserve"> </w:t>
      </w:r>
    </w:p>
    <w:p w14:paraId="7FA77FD9" w14:textId="77777777" w:rsidR="00AE7918" w:rsidRPr="00111FF6" w:rsidRDefault="00AE7918" w:rsidP="00AE7918">
      <w:pPr>
        <w:keepNext/>
        <w:keepLines/>
        <w:spacing w:before="180"/>
        <w:ind w:left="1134" w:hanging="1134"/>
        <w:jc w:val="center"/>
        <w:outlineLvl w:val="1"/>
        <w:rPr>
          <w:noProof/>
          <w:color w:val="FF0000"/>
          <w:sz w:val="24"/>
          <w:lang w:eastAsia="zh-CN"/>
        </w:rPr>
      </w:pPr>
      <w:r w:rsidRPr="00111FF6">
        <w:rPr>
          <w:noProof/>
          <w:color w:val="FF0000"/>
          <w:sz w:val="24"/>
          <w:lang w:eastAsia="zh-CN"/>
        </w:rPr>
        <w:t>*** Unchanged text is omitted ***</w:t>
      </w:r>
    </w:p>
    <w:p w14:paraId="19693C35" w14:textId="77777777" w:rsidR="00AE7918" w:rsidRPr="00111FF6" w:rsidRDefault="00AE7918" w:rsidP="00946C64">
      <w:pPr>
        <w:pStyle w:val="B1"/>
        <w:rPr>
          <w:lang w:val="en-US" w:eastAsia="zh-CN"/>
        </w:rPr>
      </w:pPr>
    </w:p>
    <w:p w14:paraId="11128ED7" w14:textId="5C4D674D" w:rsidR="002C0B68" w:rsidRPr="00111FF6" w:rsidRDefault="002C0B68" w:rsidP="002C0B68">
      <w:pPr>
        <w:pStyle w:val="Heading4"/>
        <w:rPr>
          <w:ins w:id="1695" w:author="Aris P." w:date="2021-10-26T11:06:00Z"/>
        </w:rPr>
      </w:pPr>
      <w:ins w:id="1696" w:author="Aris P." w:date="2021-10-26T11:07:00Z">
        <w:r w:rsidRPr="00111FF6">
          <w:t>9</w:t>
        </w:r>
        <w:r w:rsidRPr="00111FF6">
          <w:rPr>
            <w:rFonts w:hint="eastAsia"/>
          </w:rPr>
          <w:t>.</w:t>
        </w:r>
        <w:r w:rsidRPr="00111FF6">
          <w:t>2.5.3</w:t>
        </w:r>
        <w:r w:rsidRPr="00111FF6">
          <w:rPr>
            <w:rFonts w:hint="eastAsia"/>
          </w:rPr>
          <w:tab/>
        </w:r>
        <w:r w:rsidRPr="00111FF6">
          <w:t xml:space="preserve">UE procedure for </w:t>
        </w:r>
      </w:ins>
      <w:ins w:id="1697" w:author="Aris P." w:date="2021-10-26T11:06:00Z">
        <w:r w:rsidRPr="00111FF6">
          <w:t xml:space="preserve">reporting </w:t>
        </w:r>
      </w:ins>
      <w:ins w:id="1698" w:author="Aris P." w:date="2021-10-26T11:07:00Z">
        <w:r w:rsidRPr="00111FF6">
          <w:t>UCI</w:t>
        </w:r>
      </w:ins>
      <w:ins w:id="1699" w:author="Aris P." w:date="2021-10-26T11:06:00Z">
        <w:r w:rsidRPr="00111FF6">
          <w:t xml:space="preserve"> of different priorities</w:t>
        </w:r>
      </w:ins>
    </w:p>
    <w:p w14:paraId="0FFE8196" w14:textId="77777777" w:rsidR="002C0B68" w:rsidRPr="00111FF6" w:rsidRDefault="002C0B68" w:rsidP="002C0B68">
      <w:pPr>
        <w:rPr>
          <w:ins w:id="1700" w:author="Aris P." w:date="2021-10-26T11:06:00Z"/>
        </w:rPr>
      </w:pPr>
      <w:ins w:id="1701" w:author="Aris P." w:date="2021-10-26T11:06:00Z">
        <w:r w:rsidRPr="00111FF6">
          <w:t xml:space="preserve">If a UE </w:t>
        </w:r>
      </w:ins>
    </w:p>
    <w:p w14:paraId="31BE02CD" w14:textId="3DA91DE0" w:rsidR="002C0B68" w:rsidRPr="00111FF6" w:rsidRDefault="002C0B68" w:rsidP="002C0B68">
      <w:pPr>
        <w:pStyle w:val="B1"/>
        <w:rPr>
          <w:ins w:id="1702" w:author="Aris P." w:date="2021-10-26T11:06:00Z"/>
          <w:lang w:val="en-US"/>
        </w:rPr>
      </w:pPr>
      <w:ins w:id="1703" w:author="Aris P." w:date="2021-10-26T11:06:00Z">
        <w:r w:rsidRPr="00111FF6">
          <w:t>-</w:t>
        </w:r>
        <w:r w:rsidRPr="00111FF6">
          <w:tab/>
          <w:t xml:space="preserve">is provided </w:t>
        </w:r>
        <w:r w:rsidRPr="00111FF6">
          <w:rPr>
            <w:i/>
            <w:iCs/>
          </w:rPr>
          <w:t>PUCCH-</w:t>
        </w:r>
        <w:proofErr w:type="spellStart"/>
        <w:r w:rsidRPr="00111FF6">
          <w:rPr>
            <w:i/>
            <w:iCs/>
          </w:rPr>
          <w:t>Config</w:t>
        </w:r>
      </w:ins>
      <w:ins w:id="1704" w:author="Aris P." w:date="2021-10-31T10:49:00Z">
        <w:r w:rsidR="00A45E37" w:rsidRPr="00111FF6">
          <w:rPr>
            <w:i/>
            <w:iCs/>
            <w:lang w:val="en-US"/>
          </w:rPr>
          <w:t>urationList</w:t>
        </w:r>
      </w:ins>
      <w:proofErr w:type="spellEnd"/>
      <w:ins w:id="1705" w:author="Aris P." w:date="2021-10-26T11:06:00Z">
        <w:r w:rsidRPr="00111FF6">
          <w:t xml:space="preserve"> for PUCCH transmissions with priority 0 and 1</w:t>
        </w:r>
        <w:r w:rsidRPr="00111FF6">
          <w:rPr>
            <w:lang w:val="en-US"/>
          </w:rPr>
          <w:t>,</w:t>
        </w:r>
      </w:ins>
    </w:p>
    <w:p w14:paraId="617E4BDC" w14:textId="7B40EDB5" w:rsidR="002C0B68" w:rsidRPr="00111FF6" w:rsidRDefault="002C0B68" w:rsidP="002C0B68">
      <w:pPr>
        <w:pStyle w:val="B1"/>
        <w:rPr>
          <w:ins w:id="1706" w:author="Aris P." w:date="2021-10-26T11:06:00Z"/>
        </w:rPr>
      </w:pPr>
      <w:ins w:id="1707" w:author="Aris P." w:date="2021-10-26T11:06:00Z">
        <w:r w:rsidRPr="00111FF6">
          <w:t>-</w:t>
        </w:r>
        <w:r w:rsidRPr="00111FF6">
          <w:tab/>
          <w:t xml:space="preserve">is provided </w:t>
        </w:r>
        <w:del w:id="1708" w:author="Aris Papasakellariou 1" w:date="2021-12-02T20:45:00Z">
          <w:r w:rsidRPr="00111FF6" w:rsidDel="001D2E81">
            <w:rPr>
              <w:i/>
              <w:iCs/>
            </w:rPr>
            <w:delText>pucch-</w:delText>
          </w:r>
        </w:del>
        <w:del w:id="1709" w:author="Aris Papasakellariou 1" w:date="2021-12-02T20:54:00Z">
          <w:r w:rsidRPr="00111FF6" w:rsidDel="00D54669">
            <w:rPr>
              <w:i/>
              <w:iCs/>
            </w:rPr>
            <w:delText>HARQ-ACK</w:delText>
          </w:r>
        </w:del>
      </w:ins>
      <w:ins w:id="1710" w:author="Aris Papasakellariou 1" w:date="2021-12-02T20:54:00Z">
        <w:r w:rsidR="00D54669">
          <w:rPr>
            <w:i/>
            <w:iCs/>
            <w:lang w:val="en-US"/>
          </w:rPr>
          <w:t>UCI</w:t>
        </w:r>
      </w:ins>
      <w:ins w:id="1711" w:author="Aris P." w:date="2021-10-26T11:06:00Z">
        <w:r w:rsidRPr="00111FF6">
          <w:rPr>
            <w:i/>
            <w:iCs/>
          </w:rPr>
          <w:t>-</w:t>
        </w:r>
        <w:proofErr w:type="spellStart"/>
        <w:r w:rsidRPr="00111FF6">
          <w:rPr>
            <w:i/>
            <w:iCs/>
          </w:rPr>
          <w:t>MuxWithDifferentPriority</w:t>
        </w:r>
        <w:proofErr w:type="spellEnd"/>
        <w:r w:rsidRPr="00111FF6">
          <w:rPr>
            <w:lang w:val="en-US"/>
          </w:rPr>
          <w:t>, and</w:t>
        </w:r>
        <w:r w:rsidRPr="00111FF6">
          <w:t xml:space="preserve"> </w:t>
        </w:r>
      </w:ins>
    </w:p>
    <w:p w14:paraId="45312B83" w14:textId="01FC77AF" w:rsidR="002C0B68" w:rsidRPr="00111FF6" w:rsidRDefault="002C0B68" w:rsidP="002C0B68">
      <w:pPr>
        <w:pStyle w:val="B1"/>
        <w:rPr>
          <w:ins w:id="1712" w:author="Aris P." w:date="2021-10-26T11:06:00Z"/>
          <w:lang w:val="en-US"/>
        </w:rPr>
      </w:pPr>
      <w:ins w:id="1713" w:author="Aris P." w:date="2021-10-26T11:06:00Z">
        <w:r w:rsidRPr="00111FF6">
          <w:t>-</w:t>
        </w:r>
        <w:r w:rsidRPr="00111FF6">
          <w:tab/>
        </w:r>
        <w:r w:rsidRPr="00111FF6">
          <w:rPr>
            <w:lang w:val="en-US"/>
          </w:rPr>
          <w:t>would transmit</w:t>
        </w:r>
        <w:r w:rsidRPr="00111FF6">
          <w:t xml:space="preserve"> </w:t>
        </w:r>
      </w:ins>
      <w:ins w:id="1714" w:author="Aris P." w:date="2021-10-26T11:15:00Z">
        <w:r w:rsidR="00237BBC" w:rsidRPr="00111FF6">
          <w:rPr>
            <w:lang w:val="en-US"/>
          </w:rPr>
          <w:t xml:space="preserve">overlapping PUCCHs that include </w:t>
        </w:r>
      </w:ins>
      <w:ins w:id="1715" w:author="Aris P." w:date="2021-10-26T11:13:00Z">
        <w:r w:rsidRPr="00111FF6">
          <w:rPr>
            <w:lang w:val="en-US"/>
          </w:rPr>
          <w:t>a</w:t>
        </w:r>
      </w:ins>
      <w:ins w:id="1716" w:author="Aris P." w:date="2021-10-26T11:14:00Z">
        <w:r w:rsidRPr="00111FF6">
          <w:rPr>
            <w:lang w:val="en-US"/>
          </w:rPr>
          <w:t xml:space="preserve"> PUCCH with </w:t>
        </w:r>
      </w:ins>
      <m:oMath>
        <m:sSub>
          <m:sSubPr>
            <m:ctrlPr>
              <w:ins w:id="1717" w:author="Aris P." w:date="2021-10-26T11:14:00Z">
                <w:rPr>
                  <w:rFonts w:ascii="Cambria Math" w:hAnsi="Cambria Math"/>
                  <w:i/>
                  <w:lang w:val="en-US"/>
                </w:rPr>
              </w:ins>
            </m:ctrlPr>
          </m:sSubPr>
          <m:e>
            <m:r>
              <w:ins w:id="1718" w:author="Aris P." w:date="2021-10-26T11:14:00Z">
                <w:rPr>
                  <w:rFonts w:ascii="Cambria Math" w:hAnsi="Cambria Math"/>
                  <w:lang w:val="en-US"/>
                </w:rPr>
                <m:t>O</m:t>
              </w:ins>
            </m:r>
          </m:e>
          <m:sub>
            <m:r>
              <w:ins w:id="1719" w:author="Aris P." w:date="2021-10-26T11:14:00Z">
                <m:rPr>
                  <m:sty m:val="p"/>
                </m:rPr>
                <w:rPr>
                  <w:rFonts w:ascii="Cambria Math" w:hAnsi="Cambria Math"/>
                  <w:lang w:val="en-US"/>
                </w:rPr>
                <m:t>ACK,0</m:t>
              </w:ins>
            </m:r>
          </m:sub>
        </m:sSub>
      </m:oMath>
      <w:ins w:id="1720" w:author="Aris P." w:date="2021-10-26T11:14:00Z">
        <w:r w:rsidRPr="00111FF6">
          <w:rPr>
            <w:lang w:val="en-US"/>
          </w:rPr>
          <w:t xml:space="preserve"> </w:t>
        </w:r>
        <w:r w:rsidRPr="00111FF6">
          <w:t xml:space="preserve">HARQ-ACK information </w:t>
        </w:r>
        <w:r w:rsidRPr="00111FF6">
          <w:rPr>
            <w:lang w:val="en-US"/>
          </w:rPr>
          <w:t xml:space="preserve">bits </w:t>
        </w:r>
        <w:r w:rsidRPr="00111FF6">
          <w:t xml:space="preserve">of priority 0 </w:t>
        </w:r>
      </w:ins>
      <w:ins w:id="1721" w:author="Aris P." w:date="2021-10-26T11:16:00Z">
        <w:r w:rsidR="00237BBC" w:rsidRPr="00111FF6">
          <w:rPr>
            <w:lang w:val="en-US"/>
          </w:rPr>
          <w:t xml:space="preserve">and a PUCCH with </w:t>
        </w:r>
      </w:ins>
      <m:oMath>
        <m:sSub>
          <m:sSubPr>
            <m:ctrlPr>
              <w:ins w:id="1722" w:author="Aris P." w:date="2021-10-26T11:16:00Z">
                <w:rPr>
                  <w:rFonts w:ascii="Cambria Math" w:hAnsi="Cambria Math"/>
                  <w:i/>
                  <w:lang w:val="en-US"/>
                </w:rPr>
              </w:ins>
            </m:ctrlPr>
          </m:sSubPr>
          <m:e>
            <m:r>
              <w:ins w:id="1723" w:author="Aris P." w:date="2021-10-26T11:16:00Z">
                <w:rPr>
                  <w:rFonts w:ascii="Cambria Math" w:hAnsi="Cambria Math"/>
                  <w:lang w:val="en-US"/>
                </w:rPr>
                <m:t>O</m:t>
              </w:ins>
            </m:r>
          </m:e>
          <m:sub>
            <m:r>
              <w:ins w:id="1724" w:author="Aris P." w:date="2021-10-26T11:16:00Z">
                <m:rPr>
                  <m:sty m:val="p"/>
                </m:rPr>
                <w:rPr>
                  <w:rFonts w:ascii="Cambria Math" w:hAnsi="Cambria Math"/>
                  <w:lang w:val="en-US"/>
                </w:rPr>
                <m:t>ACK,1</m:t>
              </w:ins>
            </m:r>
          </m:sub>
        </m:sSub>
      </m:oMath>
      <w:ins w:id="1725" w:author="Aris P." w:date="2021-10-26T11:16:00Z">
        <w:r w:rsidR="00237BBC" w:rsidRPr="00111FF6">
          <w:rPr>
            <w:lang w:val="en-US"/>
          </w:rPr>
          <w:t xml:space="preserve"> </w:t>
        </w:r>
        <w:r w:rsidR="00237BBC" w:rsidRPr="00111FF6">
          <w:t xml:space="preserve">HARQ-ACK information </w:t>
        </w:r>
        <w:r w:rsidR="00237BBC" w:rsidRPr="00111FF6">
          <w:rPr>
            <w:lang w:val="en-US"/>
          </w:rPr>
          <w:t xml:space="preserve">bits </w:t>
        </w:r>
        <w:r w:rsidR="00237BBC" w:rsidRPr="00111FF6">
          <w:t xml:space="preserve">of priority </w:t>
        </w:r>
        <w:r w:rsidR="00237BBC" w:rsidRPr="00111FF6">
          <w:rPr>
            <w:lang w:val="en-US"/>
          </w:rPr>
          <w:t>1</w:t>
        </w:r>
      </w:ins>
    </w:p>
    <w:p w14:paraId="0A5F0C59" w14:textId="77777777" w:rsidR="002C0B68" w:rsidRPr="00111FF6" w:rsidRDefault="002C0B68" w:rsidP="002C0B68">
      <w:pPr>
        <w:pStyle w:val="B1"/>
        <w:ind w:left="0" w:firstLine="0"/>
        <w:rPr>
          <w:ins w:id="1726" w:author="Aris P." w:date="2021-10-26T11:06:00Z"/>
          <w:lang w:val="en-US"/>
        </w:rPr>
      </w:pPr>
      <w:ins w:id="1727" w:author="Aris P." w:date="2021-10-26T11:06:00Z">
        <w:r w:rsidRPr="00111FF6">
          <w:rPr>
            <w:lang w:val="en-US"/>
          </w:rPr>
          <w:t xml:space="preserve">the UE </w:t>
        </w:r>
      </w:ins>
    </w:p>
    <w:p w14:paraId="134F8039" w14:textId="7B4EC7CB" w:rsidR="00BC2405" w:rsidRPr="00111FF6" w:rsidRDefault="002C0B68" w:rsidP="002C0B68">
      <w:pPr>
        <w:pStyle w:val="B1"/>
        <w:rPr>
          <w:ins w:id="1728" w:author="Aris P." w:date="2021-10-28T21:19:00Z"/>
          <w:lang w:val="en-US"/>
        </w:rPr>
      </w:pPr>
      <w:ins w:id="1729" w:author="Aris P." w:date="2021-10-26T11:13:00Z">
        <w:r w:rsidRPr="00111FF6">
          <w:t>-</w:t>
        </w:r>
        <w:r w:rsidRPr="00111FF6">
          <w:tab/>
        </w:r>
        <w:r w:rsidRPr="00111FF6">
          <w:rPr>
            <w:lang w:val="en-US"/>
          </w:rPr>
          <w:t>determines</w:t>
        </w:r>
      </w:ins>
    </w:p>
    <w:p w14:paraId="207A1D3B" w14:textId="2B724D05" w:rsidR="00BC2405" w:rsidRPr="00111FF6" w:rsidRDefault="00BC2405" w:rsidP="00BC2405">
      <w:pPr>
        <w:pStyle w:val="B1"/>
        <w:ind w:left="852"/>
        <w:rPr>
          <w:ins w:id="1730" w:author="Aris P." w:date="2021-10-28T21:20:00Z"/>
          <w:lang w:val="en-US"/>
        </w:rPr>
      </w:pPr>
      <w:ins w:id="1731" w:author="Aris P." w:date="2021-10-28T21:19:00Z">
        <w:r w:rsidRPr="00111FF6">
          <w:t>-</w:t>
        </w:r>
        <w:r w:rsidRPr="00111FF6">
          <w:tab/>
        </w:r>
      </w:ins>
      <w:ins w:id="1732" w:author="Aris P." w:date="2021-10-26T11:13:00Z">
        <w:r w:rsidR="002C0B68" w:rsidRPr="00111FF6">
          <w:rPr>
            <w:lang w:val="en-US"/>
          </w:rPr>
          <w:t xml:space="preserve">a PUCCH resource set </w:t>
        </w:r>
      </w:ins>
      <w:ins w:id="1733" w:author="Aris P." w:date="2021-10-26T11:17:00Z">
        <w:r w:rsidR="00237BBC" w:rsidRPr="00111FF6">
          <w:t xml:space="preserve">from the second </w:t>
        </w:r>
        <w:r w:rsidR="00237BBC" w:rsidRPr="00111FF6">
          <w:rPr>
            <w:i/>
            <w:iCs/>
          </w:rPr>
          <w:t>PUCCH-Config</w:t>
        </w:r>
      </w:ins>
      <w:ins w:id="1734" w:author="Aris P." w:date="2021-10-28T21:18:00Z">
        <w:r w:rsidRPr="00111FF6">
          <w:rPr>
            <w:lang w:val="en-US"/>
          </w:rPr>
          <w:t xml:space="preserve"> </w:t>
        </w:r>
      </w:ins>
      <w:ins w:id="1735" w:author="Aris P." w:date="2021-10-26T11:18:00Z">
        <w:r w:rsidR="00237BBC" w:rsidRPr="00111FF6">
          <w:rPr>
            <w:lang w:val="en-US"/>
          </w:rPr>
          <w:t>using</w:t>
        </w:r>
      </w:ins>
      <w:ins w:id="1736" w:author="Aris P." w:date="2021-10-26T11:13:00Z">
        <w:r w:rsidR="002C0B68" w:rsidRPr="00111FF6">
          <w:rPr>
            <w:lang w:val="en-US"/>
          </w:rPr>
          <w:t xml:space="preserve"> </w:t>
        </w:r>
      </w:ins>
      <m:oMath>
        <m:sSub>
          <m:sSubPr>
            <m:ctrlPr>
              <w:ins w:id="1737" w:author="Aris P." w:date="2021-10-26T11:13:00Z">
                <w:rPr>
                  <w:rFonts w:ascii="Cambria Math" w:hAnsi="Cambria Math"/>
                  <w:i/>
                  <w:lang w:val="en-US"/>
                </w:rPr>
              </w:ins>
            </m:ctrlPr>
          </m:sSubPr>
          <m:e>
            <m:sSub>
              <m:sSubPr>
                <m:ctrlPr>
                  <w:ins w:id="1738" w:author="Aris P." w:date="2021-10-26T11:13:00Z">
                    <w:rPr>
                      <w:rFonts w:ascii="Cambria Math" w:hAnsi="Cambria Math"/>
                      <w:i/>
                      <w:lang w:val="en-US"/>
                    </w:rPr>
                  </w:ins>
                </m:ctrlPr>
              </m:sSubPr>
              <m:e>
                <m:r>
                  <w:ins w:id="1739" w:author="Aris P." w:date="2021-10-26T11:13:00Z">
                    <w:rPr>
                      <w:rFonts w:ascii="Cambria Math" w:hAnsi="Cambria Math"/>
                      <w:lang w:val="en-US"/>
                    </w:rPr>
                    <m:t>O</m:t>
                  </w:ins>
                </m:r>
              </m:e>
              <m:sub>
                <m:r>
                  <w:ins w:id="1740" w:author="Aris P." w:date="2021-10-26T11:13:00Z">
                    <m:rPr>
                      <m:sty m:val="p"/>
                    </m:rPr>
                    <w:rPr>
                      <w:rFonts w:ascii="Cambria Math" w:hAnsi="Cambria Math"/>
                      <w:lang w:val="en-US"/>
                    </w:rPr>
                    <m:t>UCI</m:t>
                  </w:ins>
                </m:r>
              </m:sub>
            </m:sSub>
            <m:r>
              <w:ins w:id="1741" w:author="Aris P." w:date="2021-10-26T11:13:00Z">
                <w:rPr>
                  <w:rFonts w:ascii="Cambria Math" w:hAnsi="Cambria Math"/>
                  <w:lang w:val="en-US"/>
                </w:rPr>
                <m:t>=O</m:t>
              </w:ins>
            </m:r>
          </m:e>
          <m:sub>
            <m:r>
              <w:ins w:id="1742" w:author="Aris P." w:date="2021-10-26T11:13:00Z">
                <m:rPr>
                  <m:sty m:val="p"/>
                </m:rPr>
                <w:rPr>
                  <w:rFonts w:ascii="Cambria Math" w:hAnsi="Cambria Math"/>
                  <w:lang w:val="en-US"/>
                </w:rPr>
                <m:t>ACK,0</m:t>
              </w:ins>
            </m:r>
          </m:sub>
        </m:sSub>
        <m:r>
          <w:ins w:id="1743" w:author="Aris P." w:date="2021-10-26T11:13:00Z">
            <w:rPr>
              <w:rFonts w:ascii="Cambria Math" w:hAnsi="Cambria Math"/>
              <w:lang w:val="en-US"/>
            </w:rPr>
            <m:t>+</m:t>
          </w:ins>
        </m:r>
        <m:sSub>
          <m:sSubPr>
            <m:ctrlPr>
              <w:ins w:id="1744" w:author="Aris P." w:date="2021-10-26T11:13:00Z">
                <w:rPr>
                  <w:rFonts w:ascii="Cambria Math" w:hAnsi="Cambria Math"/>
                  <w:i/>
                  <w:lang w:val="en-US"/>
                </w:rPr>
              </w:ins>
            </m:ctrlPr>
          </m:sSubPr>
          <m:e>
            <m:r>
              <w:ins w:id="1745" w:author="Aris P." w:date="2021-10-26T11:13:00Z">
                <w:rPr>
                  <w:rFonts w:ascii="Cambria Math" w:hAnsi="Cambria Math"/>
                  <w:lang w:val="en-US"/>
                </w:rPr>
                <m:t>O</m:t>
              </w:ins>
            </m:r>
          </m:e>
          <m:sub>
            <m:r>
              <w:ins w:id="1746" w:author="Aris P." w:date="2021-10-26T11:13:00Z">
                <m:rPr>
                  <m:sty m:val="p"/>
                </m:rPr>
                <w:rPr>
                  <w:rFonts w:ascii="Cambria Math" w:hAnsi="Cambria Math"/>
                  <w:lang w:val="en-US"/>
                </w:rPr>
                <m:t>ACK,1</m:t>
              </w:ins>
            </m:r>
          </m:sub>
        </m:sSub>
      </m:oMath>
      <w:ins w:id="1747" w:author="Aris P." w:date="2021-10-28T21:21:00Z">
        <w:r w:rsidRPr="00111FF6">
          <w:rPr>
            <w:lang w:val="en-US"/>
          </w:rPr>
          <w:t xml:space="preserve"> as described in clause 9.2.1</w:t>
        </w:r>
      </w:ins>
      <w:ins w:id="1748" w:author="Aris P." w:date="2021-10-26T11:19:00Z">
        <w:r w:rsidR="00237BBC" w:rsidRPr="00111FF6">
          <w:rPr>
            <w:lang w:val="en-US"/>
          </w:rPr>
          <w:t>,</w:t>
        </w:r>
      </w:ins>
      <w:ins w:id="1749" w:author="Aris P." w:date="2021-10-28T21:19:00Z">
        <w:r w:rsidRPr="00111FF6">
          <w:rPr>
            <w:lang w:val="en-US"/>
          </w:rPr>
          <w:t xml:space="preserve"> and </w:t>
        </w:r>
      </w:ins>
      <w:ins w:id="1750" w:author="Aris P." w:date="2021-10-26T11:18:00Z">
        <w:r w:rsidR="00237BBC" w:rsidRPr="00111FF6">
          <w:rPr>
            <w:lang w:val="en-US"/>
          </w:rPr>
          <w:t>a PUCCH resource from the PUCCH resource</w:t>
        </w:r>
      </w:ins>
      <w:ins w:id="1751" w:author="Aris P." w:date="2021-10-26T12:32:00Z">
        <w:r w:rsidR="00585BDF" w:rsidRPr="00111FF6">
          <w:rPr>
            <w:lang w:val="en-US"/>
          </w:rPr>
          <w:t xml:space="preserve"> set</w:t>
        </w:r>
      </w:ins>
      <w:ins w:id="1752" w:author="Aris P." w:date="2021-10-26T12:41:00Z">
        <w:r w:rsidR="00585BDF" w:rsidRPr="00111FF6">
          <w:rPr>
            <w:lang w:val="en-US"/>
          </w:rPr>
          <w:t xml:space="preserve"> as described in clause 9.2.3</w:t>
        </w:r>
      </w:ins>
      <w:ins w:id="1753" w:author="Aris P." w:date="2021-10-26T12:45:00Z">
        <w:r w:rsidR="00E60166" w:rsidRPr="00111FF6">
          <w:rPr>
            <w:lang w:val="en-US"/>
          </w:rPr>
          <w:t xml:space="preserve"> </w:t>
        </w:r>
      </w:ins>
      <w:ins w:id="1754" w:author="Aris P." w:date="2021-10-26T12:52:00Z">
        <w:r w:rsidR="00EA4279" w:rsidRPr="00111FF6">
          <w:rPr>
            <w:lang w:val="en-US"/>
          </w:rPr>
          <w:t>where</w:t>
        </w:r>
      </w:ins>
      <w:ins w:id="1755" w:author="Aris P." w:date="2021-10-26T12:45:00Z">
        <w:r w:rsidR="00E60166" w:rsidRPr="00111FF6">
          <w:rPr>
            <w:lang w:val="en-US"/>
          </w:rPr>
          <w:t xml:space="preserve"> </w:t>
        </w:r>
      </w:ins>
      <w:ins w:id="1756" w:author="Aris P." w:date="2021-10-26T12:52:00Z">
        <w:r w:rsidR="00EA4279" w:rsidRPr="00111FF6">
          <w:rPr>
            <w:lang w:val="en-US"/>
          </w:rPr>
          <w:t xml:space="preserve">a </w:t>
        </w:r>
      </w:ins>
      <w:ins w:id="1757" w:author="Aris P." w:date="2021-10-26T12:45:00Z">
        <w:r w:rsidR="00E60166" w:rsidRPr="00111FF6">
          <w:rPr>
            <w:lang w:val="en-US"/>
          </w:rPr>
          <w:t xml:space="preserve">DCI format, if any, </w:t>
        </w:r>
      </w:ins>
      <w:ins w:id="1758" w:author="Aris P." w:date="2021-10-26T12:46:00Z">
        <w:r w:rsidR="00E60166" w:rsidRPr="00111FF6">
          <w:rPr>
            <w:lang w:val="en-US"/>
          </w:rPr>
          <w:t>trigger</w:t>
        </w:r>
      </w:ins>
      <w:ins w:id="1759" w:author="Aris P." w:date="2021-10-26T12:52:00Z">
        <w:r w:rsidR="00EA4279" w:rsidRPr="00111FF6">
          <w:rPr>
            <w:lang w:val="en-US"/>
          </w:rPr>
          <w:t>s</w:t>
        </w:r>
      </w:ins>
      <w:ins w:id="1760" w:author="Aris P." w:date="2021-10-26T12:46:00Z">
        <w:r w:rsidR="00E60166" w:rsidRPr="00111FF6">
          <w:rPr>
            <w:lang w:val="en-US"/>
          </w:rPr>
          <w:t xml:space="preserve"> PUCCH transmission of priority 1</w:t>
        </w:r>
      </w:ins>
      <w:commentRangeStart w:id="1761"/>
      <w:ins w:id="1762" w:author="Aris P." w:date="2021-10-26T11:18:00Z">
        <w:r w:rsidR="00237BBC" w:rsidRPr="00111FF6">
          <w:rPr>
            <w:lang w:val="en-US"/>
          </w:rPr>
          <w:t>,</w:t>
        </w:r>
      </w:ins>
      <w:commentRangeEnd w:id="1761"/>
      <w:ins w:id="1763" w:author="Aris P." w:date="2021-10-26T12:48:00Z">
        <w:r w:rsidR="00E60166" w:rsidRPr="00111FF6">
          <w:rPr>
            <w:rStyle w:val="CommentReference"/>
          </w:rPr>
          <w:commentReference w:id="1761"/>
        </w:r>
      </w:ins>
      <w:ins w:id="1764" w:author="Aris P." w:date="2021-10-26T11:18:00Z">
        <w:r w:rsidR="00237BBC" w:rsidRPr="00111FF6">
          <w:rPr>
            <w:lang w:val="en-US"/>
          </w:rPr>
          <w:t xml:space="preserve"> </w:t>
        </w:r>
      </w:ins>
      <w:ins w:id="1765" w:author="Aris P." w:date="2021-10-28T21:20:00Z">
        <w:r w:rsidRPr="00111FF6">
          <w:rPr>
            <w:lang w:val="en-US"/>
          </w:rPr>
          <w:t>or</w:t>
        </w:r>
      </w:ins>
    </w:p>
    <w:p w14:paraId="740EDAF1" w14:textId="38FBF797" w:rsidR="00237BBC" w:rsidRPr="00111FF6" w:rsidRDefault="00BC2405" w:rsidP="00BC2405">
      <w:pPr>
        <w:pStyle w:val="B1"/>
        <w:ind w:left="852"/>
        <w:rPr>
          <w:ins w:id="1766" w:author="Aris P." w:date="2021-10-26T11:19:00Z"/>
          <w:lang w:val="en-US"/>
        </w:rPr>
      </w:pPr>
      <w:ins w:id="1767" w:author="Aris P." w:date="2021-10-28T21:20:00Z">
        <w:r w:rsidRPr="00111FF6">
          <w:lastRenderedPageBreak/>
          <w:t>-</w:t>
        </w:r>
        <w:r w:rsidRPr="00111FF6">
          <w:tab/>
        </w:r>
        <w:r w:rsidRPr="00111FF6">
          <w:rPr>
            <w:lang w:val="en-US"/>
          </w:rPr>
          <w:t>a PUCCH resource</w:t>
        </w:r>
      </w:ins>
      <w:ins w:id="1768" w:author="Aris P." w:date="2021-10-28T21:21:00Z">
        <w:r w:rsidRPr="00111FF6">
          <w:rPr>
            <w:lang w:val="en-US"/>
          </w:rPr>
          <w:t xml:space="preserve"> from</w:t>
        </w:r>
      </w:ins>
      <w:ins w:id="1769" w:author="Aris P." w:date="2021-10-28T21:22:00Z">
        <w:r w:rsidRPr="00111FF6">
          <w:rPr>
            <w:lang w:val="en-US"/>
          </w:rPr>
          <w:t xml:space="preserve"> the second</w:t>
        </w:r>
      </w:ins>
      <w:ins w:id="1770" w:author="Aris P." w:date="2021-10-28T21:21:00Z">
        <w:r w:rsidRPr="00111FF6">
          <w:rPr>
            <w:lang w:val="en-US"/>
          </w:rPr>
          <w:t xml:space="preserve"> </w:t>
        </w:r>
      </w:ins>
      <w:proofErr w:type="spellStart"/>
      <w:ins w:id="1771" w:author="Aris P." w:date="2021-10-28T21:22:00Z">
        <w:r w:rsidRPr="00111FF6">
          <w:rPr>
            <w:i/>
            <w:iCs/>
          </w:rPr>
          <w:t>sps</w:t>
        </w:r>
        <w:proofErr w:type="spellEnd"/>
        <w:r w:rsidRPr="00111FF6">
          <w:rPr>
            <w:i/>
          </w:rPr>
          <w:t>-PUCCH-AN-List</w:t>
        </w:r>
      </w:ins>
      <w:ins w:id="1772" w:author="Aris P." w:date="2021-10-28T21:20:00Z">
        <w:r w:rsidRPr="00111FF6">
          <w:rPr>
            <w:lang w:val="en-US"/>
          </w:rPr>
          <w:t xml:space="preserve"> </w:t>
        </w:r>
      </w:ins>
      <w:ins w:id="1773" w:author="Aris P." w:date="2021-10-28T21:22:00Z">
        <w:r w:rsidRPr="00111FF6">
          <w:rPr>
            <w:lang w:val="en-US"/>
          </w:rPr>
          <w:t xml:space="preserve">using </w:t>
        </w:r>
      </w:ins>
      <m:oMath>
        <m:sSub>
          <m:sSubPr>
            <m:ctrlPr>
              <w:ins w:id="1774" w:author="Aris P." w:date="2021-10-28T21:22:00Z">
                <w:rPr>
                  <w:rFonts w:ascii="Cambria Math" w:hAnsi="Cambria Math"/>
                  <w:i/>
                  <w:lang w:val="en-US"/>
                </w:rPr>
              </w:ins>
            </m:ctrlPr>
          </m:sSubPr>
          <m:e>
            <m:sSub>
              <m:sSubPr>
                <m:ctrlPr>
                  <w:ins w:id="1775" w:author="Aris P." w:date="2021-10-28T21:22:00Z">
                    <w:rPr>
                      <w:rFonts w:ascii="Cambria Math" w:hAnsi="Cambria Math"/>
                      <w:i/>
                      <w:lang w:val="en-US"/>
                    </w:rPr>
                  </w:ins>
                </m:ctrlPr>
              </m:sSubPr>
              <m:e>
                <m:r>
                  <w:ins w:id="1776" w:author="Aris P." w:date="2021-10-28T21:22:00Z">
                    <w:rPr>
                      <w:rFonts w:ascii="Cambria Math" w:hAnsi="Cambria Math"/>
                      <w:lang w:val="en-US"/>
                    </w:rPr>
                    <m:t>O</m:t>
                  </w:ins>
                </m:r>
              </m:e>
              <m:sub>
                <m:r>
                  <w:ins w:id="1777" w:author="Aris P." w:date="2021-10-28T21:22:00Z">
                    <m:rPr>
                      <m:sty m:val="p"/>
                    </m:rPr>
                    <w:rPr>
                      <w:rFonts w:ascii="Cambria Math" w:hAnsi="Cambria Math"/>
                      <w:lang w:val="en-US"/>
                    </w:rPr>
                    <m:t>UCI</m:t>
                  </w:ins>
                </m:r>
              </m:sub>
            </m:sSub>
            <m:r>
              <w:ins w:id="1778" w:author="Aris P." w:date="2021-10-28T21:22:00Z">
                <w:rPr>
                  <w:rFonts w:ascii="Cambria Math" w:hAnsi="Cambria Math"/>
                  <w:lang w:val="en-US"/>
                </w:rPr>
                <m:t>=O</m:t>
              </w:ins>
            </m:r>
          </m:e>
          <m:sub>
            <m:r>
              <w:ins w:id="1779" w:author="Aris P." w:date="2021-10-28T21:22:00Z">
                <m:rPr>
                  <m:sty m:val="p"/>
                </m:rPr>
                <w:rPr>
                  <w:rFonts w:ascii="Cambria Math" w:hAnsi="Cambria Math"/>
                  <w:lang w:val="en-US"/>
                </w:rPr>
                <m:t>ACK,0</m:t>
              </w:ins>
            </m:r>
          </m:sub>
        </m:sSub>
        <m:r>
          <w:ins w:id="1780" w:author="Aris P." w:date="2021-10-28T21:22:00Z">
            <w:rPr>
              <w:rFonts w:ascii="Cambria Math" w:hAnsi="Cambria Math"/>
              <w:lang w:val="en-US"/>
            </w:rPr>
            <m:t>+</m:t>
          </w:ins>
        </m:r>
        <m:sSub>
          <m:sSubPr>
            <m:ctrlPr>
              <w:ins w:id="1781" w:author="Aris P." w:date="2021-10-28T21:22:00Z">
                <w:rPr>
                  <w:rFonts w:ascii="Cambria Math" w:hAnsi="Cambria Math"/>
                  <w:i/>
                  <w:lang w:val="en-US"/>
                </w:rPr>
              </w:ins>
            </m:ctrlPr>
          </m:sSubPr>
          <m:e>
            <m:r>
              <w:ins w:id="1782" w:author="Aris P." w:date="2021-10-28T21:22:00Z">
                <w:rPr>
                  <w:rFonts w:ascii="Cambria Math" w:hAnsi="Cambria Math"/>
                  <w:lang w:val="en-US"/>
                </w:rPr>
                <m:t>O</m:t>
              </w:ins>
            </m:r>
          </m:e>
          <m:sub>
            <m:r>
              <w:ins w:id="1783" w:author="Aris P." w:date="2021-10-28T21:22:00Z">
                <m:rPr>
                  <m:sty m:val="p"/>
                </m:rPr>
                <w:rPr>
                  <w:rFonts w:ascii="Cambria Math" w:hAnsi="Cambria Math"/>
                  <w:lang w:val="en-US"/>
                </w:rPr>
                <m:t>ACK,1</m:t>
              </w:ins>
            </m:r>
          </m:sub>
        </m:sSub>
      </m:oMath>
      <w:ins w:id="1784" w:author="Aris P." w:date="2021-10-28T21:22:00Z">
        <w:r w:rsidRPr="00111FF6">
          <w:rPr>
            <w:lang w:val="en-US"/>
          </w:rPr>
          <w:t xml:space="preserve"> as described in clause 9.2.1, </w:t>
        </w:r>
      </w:ins>
      <w:ins w:id="1785" w:author="Aris P." w:date="2021-10-26T11:19:00Z">
        <w:r w:rsidR="00237BBC" w:rsidRPr="00111FF6">
          <w:rPr>
            <w:lang w:val="en-US"/>
          </w:rPr>
          <w:t>and</w:t>
        </w:r>
      </w:ins>
      <w:ins w:id="1786" w:author="Aris P." w:date="2021-10-26T11:18:00Z">
        <w:r w:rsidR="00237BBC" w:rsidRPr="00111FF6">
          <w:rPr>
            <w:lang w:val="en-US"/>
          </w:rPr>
          <w:t xml:space="preserve"> </w:t>
        </w:r>
      </w:ins>
    </w:p>
    <w:p w14:paraId="7B6957F1" w14:textId="75BE45A4" w:rsidR="002C0B68" w:rsidRPr="00111FF6" w:rsidRDefault="00237BBC" w:rsidP="00237BBC">
      <w:pPr>
        <w:pStyle w:val="B1"/>
        <w:rPr>
          <w:ins w:id="1787" w:author="Aris P." w:date="2021-10-26T11:06:00Z"/>
          <w:lang w:val="en-US"/>
        </w:rPr>
      </w:pPr>
      <w:ins w:id="1788" w:author="Aris P." w:date="2021-10-26T11:19:00Z">
        <w:r w:rsidRPr="00111FF6">
          <w:t>-</w:t>
        </w:r>
        <w:r w:rsidRPr="00111FF6">
          <w:tab/>
        </w:r>
      </w:ins>
      <w:ins w:id="1789" w:author="Aris P." w:date="2021-10-26T11:06:00Z">
        <w:r w:rsidR="002C0B68" w:rsidRPr="00111FF6">
          <w:t>multiplexes</w:t>
        </w:r>
      </w:ins>
      <w:ins w:id="1790" w:author="Aris P." w:date="2021-10-26T11:19:00Z">
        <w:r w:rsidRPr="00111FF6">
          <w:rPr>
            <w:lang w:val="en-US"/>
          </w:rPr>
          <w:t xml:space="preserve"> the</w:t>
        </w:r>
      </w:ins>
      <w:ins w:id="1791" w:author="Aris P." w:date="2021-10-26T11:06:00Z">
        <w:r w:rsidR="002C0B68" w:rsidRPr="00111FF6">
          <w:rPr>
            <w:lang w:val="en-US"/>
          </w:rPr>
          <w:t xml:space="preserve"> </w:t>
        </w:r>
      </w:ins>
      <m:oMath>
        <m:sSub>
          <m:sSubPr>
            <m:ctrlPr>
              <w:ins w:id="1792" w:author="Aris P." w:date="2021-10-26T11:11:00Z">
                <w:rPr>
                  <w:rFonts w:ascii="Cambria Math" w:hAnsi="Cambria Math"/>
                  <w:i/>
                  <w:lang w:val="en-US"/>
                </w:rPr>
              </w:ins>
            </m:ctrlPr>
          </m:sSubPr>
          <m:e>
            <m:r>
              <w:ins w:id="1793" w:author="Aris P." w:date="2021-10-26T11:11:00Z">
                <w:rPr>
                  <w:rFonts w:ascii="Cambria Math" w:hAnsi="Cambria Math"/>
                  <w:lang w:val="en-US"/>
                </w:rPr>
                <m:t>O</m:t>
              </w:ins>
            </m:r>
          </m:e>
          <m:sub>
            <m:r>
              <w:ins w:id="1794" w:author="Aris P." w:date="2021-10-26T11:11:00Z">
                <m:rPr>
                  <m:sty m:val="p"/>
                </m:rPr>
                <w:rPr>
                  <w:rFonts w:ascii="Cambria Math" w:hAnsi="Cambria Math"/>
                  <w:lang w:val="en-US"/>
                </w:rPr>
                <m:t>ACK,0</m:t>
              </w:ins>
            </m:r>
          </m:sub>
        </m:sSub>
      </m:oMath>
      <w:ins w:id="1795" w:author="Aris P." w:date="2021-10-26T11:11:00Z">
        <w:r w:rsidR="002C0B68" w:rsidRPr="00111FF6">
          <w:rPr>
            <w:lang w:val="en-US"/>
          </w:rPr>
          <w:t xml:space="preserve"> </w:t>
        </w:r>
      </w:ins>
      <w:ins w:id="1796" w:author="Aris P." w:date="2021-10-26T11:19:00Z">
        <w:r w:rsidRPr="00111FF6">
          <w:rPr>
            <w:lang w:val="en-US"/>
          </w:rPr>
          <w:t xml:space="preserve">and </w:t>
        </w:r>
      </w:ins>
      <m:oMath>
        <m:sSub>
          <m:sSubPr>
            <m:ctrlPr>
              <w:ins w:id="1797" w:author="Aris P." w:date="2021-10-26T11:11:00Z">
                <w:rPr>
                  <w:rFonts w:ascii="Cambria Math" w:hAnsi="Cambria Math"/>
                  <w:i/>
                  <w:lang w:val="en-US"/>
                </w:rPr>
              </w:ins>
            </m:ctrlPr>
          </m:sSubPr>
          <m:e>
            <m:r>
              <w:ins w:id="1798" w:author="Aris P." w:date="2021-10-26T11:11:00Z">
                <w:rPr>
                  <w:rFonts w:ascii="Cambria Math" w:hAnsi="Cambria Math"/>
                  <w:lang w:val="en-US"/>
                </w:rPr>
                <m:t>O</m:t>
              </w:ins>
            </m:r>
          </m:e>
          <m:sub>
            <m:r>
              <w:ins w:id="1799" w:author="Aris P." w:date="2021-10-26T11:11:00Z">
                <m:rPr>
                  <m:sty m:val="p"/>
                </m:rPr>
                <w:rPr>
                  <w:rFonts w:ascii="Cambria Math" w:hAnsi="Cambria Math"/>
                  <w:lang w:val="en-US"/>
                </w:rPr>
                <m:t>ACK,1</m:t>
              </w:ins>
            </m:r>
          </m:sub>
        </m:sSub>
      </m:oMath>
      <w:ins w:id="1800" w:author="Aris P." w:date="2021-10-26T11:11:00Z">
        <w:r w:rsidR="002C0B68" w:rsidRPr="00111FF6">
          <w:rPr>
            <w:lang w:val="en-US"/>
          </w:rPr>
          <w:t xml:space="preserve"> HARQ-ACK information bits</w:t>
        </w:r>
      </w:ins>
      <w:ins w:id="1801" w:author="Aris P." w:date="2021-10-26T11:06:00Z">
        <w:r w:rsidR="002C0B68" w:rsidRPr="00111FF6">
          <w:t xml:space="preserve"> in a same PUCCH</w:t>
        </w:r>
      </w:ins>
      <w:ins w:id="1802" w:author="Aris P." w:date="2021-10-26T11:20:00Z">
        <w:r w:rsidRPr="00111FF6">
          <w:rPr>
            <w:lang w:val="en-US"/>
          </w:rPr>
          <w:t xml:space="preserve"> using the PUCCH </w:t>
        </w:r>
        <w:commentRangeStart w:id="1803"/>
        <w:r w:rsidRPr="00111FF6">
          <w:rPr>
            <w:lang w:val="en-US"/>
          </w:rPr>
          <w:t>resource</w:t>
        </w:r>
      </w:ins>
      <w:commentRangeEnd w:id="1803"/>
      <w:ins w:id="1804" w:author="Aris P." w:date="2021-10-26T12:54:00Z">
        <w:r w:rsidR="00394095" w:rsidRPr="00111FF6">
          <w:rPr>
            <w:rStyle w:val="CommentReference"/>
          </w:rPr>
          <w:commentReference w:id="1803"/>
        </w:r>
      </w:ins>
      <w:ins w:id="1805" w:author="Aris P." w:date="2021-10-26T11:20:00Z">
        <w:r w:rsidRPr="00111FF6">
          <w:rPr>
            <w:lang w:val="en-US"/>
          </w:rPr>
          <w:t>.</w:t>
        </w:r>
      </w:ins>
    </w:p>
    <w:p w14:paraId="014692CB" w14:textId="0E74D458" w:rsidR="007463F9" w:rsidRPr="00111FF6" w:rsidRDefault="00237BBC" w:rsidP="00237BBC">
      <w:pPr>
        <w:pStyle w:val="B1"/>
        <w:ind w:left="0" w:firstLine="0"/>
        <w:rPr>
          <w:ins w:id="1806" w:author="Aris P." w:date="2021-10-26T11:45:00Z"/>
          <w:lang w:val="en-US"/>
        </w:rPr>
      </w:pPr>
      <w:ins w:id="1807" w:author="Aris P." w:date="2021-10-26T11:20:00Z">
        <w:r w:rsidRPr="00111FF6">
          <w:rPr>
            <w:lang w:val="en-US"/>
          </w:rPr>
          <w:t xml:space="preserve">If the PUCCH resource </w:t>
        </w:r>
      </w:ins>
      <w:ins w:id="1808" w:author="Aris P." w:date="2021-10-26T11:21:00Z">
        <w:r w:rsidRPr="00111FF6">
          <w:rPr>
            <w:lang w:val="en-US"/>
          </w:rPr>
          <w:t>includes PUCCH format 3</w:t>
        </w:r>
      </w:ins>
      <w:ins w:id="1809" w:author="Aris P." w:date="2021-10-26T11:57:00Z">
        <w:r w:rsidR="009817D8" w:rsidRPr="00111FF6">
          <w:rPr>
            <w:lang w:val="en-US"/>
          </w:rPr>
          <w:t xml:space="preserve"> and </w:t>
        </w:r>
      </w:ins>
      <m:oMath>
        <m:sSubSup>
          <m:sSubSupPr>
            <m:ctrlPr>
              <w:ins w:id="1810" w:author="Aris P." w:date="2021-10-26T11:57:00Z">
                <w:rPr>
                  <w:rFonts w:ascii="Cambria Math" w:hAnsi="Cambria Math"/>
                  <w:i/>
                  <w:lang w:val="en-US"/>
                </w:rPr>
              </w:ins>
            </m:ctrlPr>
          </m:sSubSupPr>
          <m:e>
            <m:r>
              <w:ins w:id="1811" w:author="Aris P." w:date="2021-10-26T11:57:00Z">
                <w:rPr>
                  <w:rFonts w:ascii="Cambria Math" w:hAnsi="Cambria Math"/>
                  <w:lang w:val="en-US"/>
                </w:rPr>
                <m:t>M</m:t>
              </w:ins>
            </m:r>
          </m:e>
          <m:sub>
            <m:r>
              <w:ins w:id="1812" w:author="Aris P." w:date="2021-10-26T11:57:00Z">
                <m:rPr>
                  <m:sty m:val="p"/>
                </m:rPr>
                <w:rPr>
                  <w:rFonts w:ascii="Cambria Math" w:hAnsi="Cambria Math"/>
                  <w:lang w:val="en-US"/>
                </w:rPr>
                <m:t>RB</m:t>
              </w:ins>
            </m:r>
          </m:sub>
          <m:sup>
            <m:r>
              <w:ins w:id="1813" w:author="Aris P." w:date="2021-10-26T11:57:00Z">
                <m:rPr>
                  <m:nor/>
                </m:rPr>
                <w:rPr>
                  <w:rFonts w:ascii="Cambria Math"/>
                </w:rPr>
                <m:t>PUCCH</m:t>
              </w:ins>
            </m:r>
          </m:sup>
        </m:sSubSup>
      </m:oMath>
      <w:ins w:id="1814" w:author="Aris P." w:date="2021-10-26T11:57:00Z">
        <w:r w:rsidR="009817D8" w:rsidRPr="00111FF6">
          <w:rPr>
            <w:lang w:val="en-US"/>
          </w:rPr>
          <w:t xml:space="preserve"> PRBs</w:t>
        </w:r>
      </w:ins>
      <w:ins w:id="1815" w:author="Aris P." w:date="2021-10-26T12:41:00Z">
        <w:r w:rsidR="00585BDF" w:rsidRPr="00111FF6">
          <w:rPr>
            <w:lang w:val="en-US"/>
          </w:rPr>
          <w:t>,</w:t>
        </w:r>
      </w:ins>
      <w:ins w:id="1816" w:author="Aris P." w:date="2021-10-26T11:58:00Z">
        <w:r w:rsidR="00733750" w:rsidRPr="00111FF6">
          <w:rPr>
            <w:lang w:val="en-US"/>
          </w:rPr>
          <w:t xml:space="preserve"> </w:t>
        </w:r>
      </w:ins>
      <w:ins w:id="1817" w:author="Aris P." w:date="2021-10-26T11:42:00Z">
        <w:r w:rsidR="007463F9" w:rsidRPr="00111FF6">
          <w:rPr>
            <w:lang w:val="en-US"/>
          </w:rPr>
          <w:t xml:space="preserve">the UE determines a number of </w:t>
        </w:r>
      </w:ins>
      <m:oMath>
        <m:sSubSup>
          <m:sSubSupPr>
            <m:ctrlPr>
              <w:ins w:id="1818" w:author="Aris P." w:date="2021-10-26T11:43:00Z">
                <w:rPr>
                  <w:rFonts w:ascii="Cambria Math" w:hAnsi="Cambria Math"/>
                  <w:i/>
                  <w:lang w:val="en-US"/>
                </w:rPr>
              </w:ins>
            </m:ctrlPr>
          </m:sSubSupPr>
          <m:e>
            <m:r>
              <w:ins w:id="1819" w:author="Aris P." w:date="2021-10-26T11:43:00Z">
                <w:rPr>
                  <w:rFonts w:ascii="Cambria Math" w:hAnsi="Cambria Math"/>
                  <w:lang w:val="en-US"/>
                </w:rPr>
                <m:t>M</m:t>
              </w:ins>
            </m:r>
          </m:e>
          <m:sub>
            <m:r>
              <w:ins w:id="1820" w:author="Aris P." w:date="2021-10-26T11:43:00Z">
                <m:rPr>
                  <m:sty m:val="p"/>
                </m:rPr>
                <w:rPr>
                  <w:rFonts w:ascii="Cambria Math" w:hAnsi="Cambria Math"/>
                  <w:lang w:val="en-US"/>
                </w:rPr>
                <m:t>RB,min</m:t>
              </w:ins>
            </m:r>
          </m:sub>
          <m:sup>
            <m:r>
              <w:ins w:id="1821" w:author="Aris P." w:date="2021-10-26T11:43:00Z">
                <m:rPr>
                  <m:nor/>
                </m:rPr>
                <w:rPr>
                  <w:rFonts w:ascii="Cambria Math"/>
                </w:rPr>
                <m:t>PUCCH</m:t>
              </w:ins>
            </m:r>
          </m:sup>
        </m:sSubSup>
        <m:r>
          <w:ins w:id="1822" w:author="Aris P." w:date="2021-10-26T11:57:00Z">
            <w:rPr>
              <w:rFonts w:ascii="Cambria Math" w:hAnsi="Cambria Math"/>
              <w:lang w:val="en-US"/>
            </w:rPr>
            <m:t>≤</m:t>
          </w:ins>
        </m:r>
        <m:sSubSup>
          <m:sSubSupPr>
            <m:ctrlPr>
              <w:ins w:id="1823" w:author="Aris P." w:date="2021-10-26T11:57:00Z">
                <w:rPr>
                  <w:rFonts w:ascii="Cambria Math" w:hAnsi="Cambria Math"/>
                  <w:i/>
                  <w:lang w:val="en-US"/>
                </w:rPr>
              </w:ins>
            </m:ctrlPr>
          </m:sSubSupPr>
          <m:e>
            <m:r>
              <w:ins w:id="1824" w:author="Aris P." w:date="2021-10-26T11:57:00Z">
                <w:rPr>
                  <w:rFonts w:ascii="Cambria Math" w:hAnsi="Cambria Math"/>
                  <w:lang w:val="en-US"/>
                </w:rPr>
                <m:t>M</m:t>
              </w:ins>
            </m:r>
          </m:e>
          <m:sub>
            <m:r>
              <w:ins w:id="1825" w:author="Aris P." w:date="2021-10-26T11:57:00Z">
                <m:rPr>
                  <m:sty m:val="p"/>
                </m:rPr>
                <w:rPr>
                  <w:rFonts w:ascii="Cambria Math" w:hAnsi="Cambria Math"/>
                  <w:lang w:val="en-US"/>
                </w:rPr>
                <m:t>RB</m:t>
              </w:ins>
            </m:r>
          </m:sub>
          <m:sup>
            <m:r>
              <w:ins w:id="1826" w:author="Aris P." w:date="2021-10-26T11:57:00Z">
                <m:rPr>
                  <m:nor/>
                </m:rPr>
                <w:rPr>
                  <w:rFonts w:ascii="Cambria Math"/>
                </w:rPr>
                <m:t>PUCCH</m:t>
              </w:ins>
            </m:r>
          </m:sup>
        </m:sSubSup>
      </m:oMath>
      <w:ins w:id="1827" w:author="Aris P." w:date="2021-10-26T11:42:00Z">
        <w:r w:rsidR="007463F9" w:rsidRPr="00111FF6">
          <w:rPr>
            <w:lang w:val="en-US"/>
          </w:rPr>
          <w:t xml:space="preserve"> </w:t>
        </w:r>
      </w:ins>
      <w:ins w:id="1828" w:author="Aris P." w:date="2021-10-26T11:58:00Z">
        <w:r w:rsidR="009817D8" w:rsidRPr="00111FF6">
          <w:rPr>
            <w:lang w:val="en-US"/>
          </w:rPr>
          <w:t xml:space="preserve">PRBs </w:t>
        </w:r>
      </w:ins>
      <w:ins w:id="1829" w:author="Aris P." w:date="2021-10-26T11:42:00Z">
        <w:r w:rsidR="007463F9" w:rsidRPr="00111FF6">
          <w:rPr>
            <w:lang w:val="en-US"/>
          </w:rPr>
          <w:t>for the PUCCH transmission to be the minimum number of PRBs</w:t>
        </w:r>
      </w:ins>
      <w:ins w:id="1830" w:author="Aris P." w:date="2021-10-26T11:59:00Z">
        <w:r w:rsidR="00733750" w:rsidRPr="00111FF6">
          <w:rPr>
            <w:lang w:val="en-US"/>
          </w:rPr>
          <w:t xml:space="preserve"> that </w:t>
        </w:r>
      </w:ins>
      <w:ins w:id="1831" w:author="Aris P." w:date="2021-10-26T11:42:00Z">
        <w:r w:rsidR="007463F9" w:rsidRPr="00111FF6">
          <w:rPr>
            <w:lang w:val="en-US"/>
          </w:rPr>
          <w:t xml:space="preserve">starts from the first PRB from the </w:t>
        </w:r>
      </w:ins>
      <m:oMath>
        <m:sSubSup>
          <m:sSubSupPr>
            <m:ctrlPr>
              <w:ins w:id="1832" w:author="Aris P." w:date="2021-10-26T11:59:00Z">
                <w:rPr>
                  <w:rFonts w:ascii="Cambria Math" w:hAnsi="Cambria Math"/>
                  <w:i/>
                  <w:lang w:val="en-US"/>
                </w:rPr>
              </w:ins>
            </m:ctrlPr>
          </m:sSubSupPr>
          <m:e>
            <m:r>
              <w:ins w:id="1833" w:author="Aris P." w:date="2021-10-26T11:59:00Z">
                <w:rPr>
                  <w:rFonts w:ascii="Cambria Math" w:hAnsi="Cambria Math"/>
                  <w:lang w:val="en-US"/>
                </w:rPr>
                <m:t>M</m:t>
              </w:ins>
            </m:r>
          </m:e>
          <m:sub>
            <m:r>
              <w:ins w:id="1834" w:author="Aris P." w:date="2021-10-26T11:59:00Z">
                <m:rPr>
                  <m:sty m:val="p"/>
                </m:rPr>
                <w:rPr>
                  <w:rFonts w:ascii="Cambria Math" w:hAnsi="Cambria Math"/>
                  <w:lang w:val="en-US"/>
                </w:rPr>
                <m:t>RB</m:t>
              </w:ins>
            </m:r>
          </m:sub>
          <m:sup>
            <m:r>
              <w:ins w:id="1835" w:author="Aris P." w:date="2021-10-26T11:59:00Z">
                <m:rPr>
                  <m:nor/>
                </m:rPr>
                <w:rPr>
                  <w:rFonts w:ascii="Cambria Math"/>
                </w:rPr>
                <m:t>PUCCH</m:t>
              </w:ins>
            </m:r>
          </m:sup>
        </m:sSubSup>
      </m:oMath>
      <w:ins w:id="1836" w:author="Aris P." w:date="2021-10-26T11:42:00Z">
        <w:r w:rsidR="007463F9" w:rsidRPr="00111FF6">
          <w:rPr>
            <w:lang w:val="en-US"/>
          </w:rPr>
          <w:t xml:space="preserve"> PRBs</w:t>
        </w:r>
      </w:ins>
      <w:ins w:id="1837" w:author="Aris P." w:date="2021-10-26T11:59:00Z">
        <w:r w:rsidR="00733750" w:rsidRPr="00111FF6">
          <w:rPr>
            <w:lang w:val="en-US"/>
          </w:rPr>
          <w:t xml:space="preserve"> and</w:t>
        </w:r>
      </w:ins>
      <w:ins w:id="1838" w:author="Aris P." w:date="2021-10-26T11:42:00Z">
        <w:r w:rsidR="007463F9" w:rsidRPr="00111FF6">
          <w:rPr>
            <w:lang w:val="en-US"/>
          </w:rPr>
          <w:t xml:space="preserve"> results to</w:t>
        </w:r>
      </w:ins>
    </w:p>
    <w:p w14:paraId="62F0C6DB" w14:textId="62AFD52E" w:rsidR="000A72E3" w:rsidRPr="00111FF6" w:rsidRDefault="004C50DF" w:rsidP="00237BBC">
      <w:pPr>
        <w:pStyle w:val="B1"/>
        <w:ind w:left="0" w:firstLine="0"/>
        <w:rPr>
          <w:ins w:id="1839" w:author="Aris P." w:date="2021-10-26T11:48:00Z"/>
        </w:rPr>
      </w:pPr>
      <m:oMathPara>
        <m:oMath>
          <m:d>
            <m:dPr>
              <m:ctrlPr>
                <w:ins w:id="1840" w:author="Aris P." w:date="2021-10-26T11:45:00Z">
                  <w:rPr>
                    <w:rFonts w:ascii="Cambria Math" w:hAnsi="Cambria Math"/>
                    <w:i/>
                  </w:rPr>
                </w:ins>
              </m:ctrlPr>
            </m:dPr>
            <m:e>
              <m:sSub>
                <m:sSubPr>
                  <m:ctrlPr>
                    <w:ins w:id="1841" w:author="Aris P." w:date="2021-10-26T11:45:00Z">
                      <w:rPr>
                        <w:rFonts w:ascii="Cambria Math" w:hAnsi="Cambria Math"/>
                        <w:i/>
                      </w:rPr>
                    </w:ins>
                  </m:ctrlPr>
                </m:sSubPr>
                <m:e>
                  <m:r>
                    <w:ins w:id="1842" w:author="Aris P." w:date="2021-10-26T11:45:00Z">
                      <w:rPr>
                        <w:rFonts w:ascii="Cambria Math"/>
                      </w:rPr>
                      <m:t>O</m:t>
                    </w:ins>
                  </m:r>
                </m:e>
                <m:sub>
                  <m:r>
                    <w:ins w:id="1843" w:author="Aris P." w:date="2021-10-26T11:45:00Z">
                      <m:rPr>
                        <m:nor/>
                      </m:rPr>
                      <w:rPr>
                        <w:rFonts w:ascii="Cambria Math"/>
                      </w:rPr>
                      <m:t>ACK</m:t>
                    </w:ins>
                  </m:r>
                  <m:r>
                    <w:ins w:id="1844" w:author="Aris P." w:date="2021-10-26T11:45:00Z">
                      <m:rPr>
                        <m:nor/>
                      </m:rPr>
                      <w:rPr>
                        <w:rFonts w:ascii="Cambria Math"/>
                        <w:lang w:val="en-US"/>
                      </w:rPr>
                      <m:t>,0</m:t>
                    </w:ins>
                  </m:r>
                  <m:ctrlPr>
                    <w:ins w:id="1845" w:author="Aris P." w:date="2021-10-26T11:45:00Z">
                      <w:rPr>
                        <w:rFonts w:ascii="Cambria Math" w:hAnsi="Cambria Math"/>
                      </w:rPr>
                    </w:ins>
                  </m:ctrlPr>
                </m:sub>
              </m:sSub>
              <m:r>
                <w:ins w:id="1846" w:author="Aris P." w:date="2021-10-26T11:45:00Z">
                  <w:rPr>
                    <w:rFonts w:ascii="Cambria Math"/>
                  </w:rPr>
                  <m:t>+</m:t>
                </w:ins>
              </m:r>
              <m:sSub>
                <m:sSubPr>
                  <m:ctrlPr>
                    <w:ins w:id="1847" w:author="Aris P." w:date="2021-10-26T11:45:00Z">
                      <w:rPr>
                        <w:rFonts w:ascii="Cambria Math" w:hAnsi="Cambria Math"/>
                        <w:i/>
                      </w:rPr>
                    </w:ins>
                  </m:ctrlPr>
                </m:sSubPr>
                <m:e>
                  <m:r>
                    <w:ins w:id="1848" w:author="Aris P." w:date="2021-10-26T11:45:00Z">
                      <w:rPr>
                        <w:rFonts w:ascii="Cambria Math"/>
                      </w:rPr>
                      <m:t>O</m:t>
                    </w:ins>
                  </m:r>
                </m:e>
                <m:sub>
                  <m:r>
                    <w:ins w:id="1849" w:author="Aris P." w:date="2021-10-26T11:45:00Z">
                      <m:rPr>
                        <m:nor/>
                      </m:rPr>
                      <w:rPr>
                        <w:rFonts w:ascii="Cambria Math"/>
                      </w:rPr>
                      <m:t>CRC</m:t>
                    </w:ins>
                  </m:r>
                  <m:r>
                    <w:ins w:id="1850" w:author="Aris P." w:date="2021-10-26T11:45:00Z">
                      <m:rPr>
                        <m:nor/>
                      </m:rPr>
                      <w:rPr>
                        <w:rFonts w:ascii="Cambria Math"/>
                        <w:lang w:val="en-US"/>
                      </w:rPr>
                      <m:t>,0</m:t>
                    </w:ins>
                  </m:r>
                  <m:ctrlPr>
                    <w:ins w:id="1851" w:author="Aris P." w:date="2021-10-26T11:45:00Z">
                      <w:rPr>
                        <w:rFonts w:ascii="Cambria Math" w:hAnsi="Cambria Math"/>
                      </w:rPr>
                    </w:ins>
                  </m:ctrlPr>
                </m:sub>
              </m:sSub>
            </m:e>
          </m:d>
          <m:r>
            <w:ins w:id="1852" w:author="Aris P." w:date="2021-10-26T11:46:00Z">
              <w:rPr>
                <w:rFonts w:ascii="Cambria Math" w:hAnsi="Cambria Math" w:cs="Cambria Math"/>
              </w:rPr>
              <m:t>⋅</m:t>
            </w:ins>
          </m:r>
          <m:sSub>
            <m:sSubPr>
              <m:ctrlPr>
                <w:ins w:id="1853" w:author="Aris P." w:date="2021-10-26T11:46:00Z">
                  <w:rPr>
                    <w:rFonts w:ascii="Cambria Math" w:hAnsi="Cambria Math"/>
                    <w:i/>
                  </w:rPr>
                </w:ins>
              </m:ctrlPr>
            </m:sSubPr>
            <m:e>
              <m:r>
                <w:ins w:id="1854" w:author="Aris P." w:date="2021-10-26T11:46:00Z">
                  <w:rPr>
                    <w:rFonts w:ascii="Cambria Math"/>
                  </w:rPr>
                  <m:t>r</m:t>
                </w:ins>
              </m:r>
            </m:e>
            <m:sub>
              <m:r>
                <w:ins w:id="1855" w:author="Aris P." w:date="2021-10-26T11:46:00Z">
                  <m:rPr>
                    <m:nor/>
                  </m:rPr>
                  <w:rPr>
                    <w:rFonts w:ascii="Cambria Math"/>
                    <w:lang w:val="en-US"/>
                  </w:rPr>
                  <m:t>1</m:t>
                </w:ins>
              </m:r>
              <m:ctrlPr>
                <w:ins w:id="1856" w:author="Aris P." w:date="2021-10-26T11:46:00Z">
                  <w:rPr>
                    <w:rFonts w:ascii="Cambria Math" w:hAnsi="Cambria Math"/>
                  </w:rPr>
                </w:ins>
              </m:ctrlPr>
            </m:sub>
          </m:sSub>
          <m:r>
            <w:ins w:id="1857" w:author="Aris P." w:date="2021-10-26T11:46:00Z">
              <w:rPr>
                <w:rFonts w:ascii="Cambria Math"/>
              </w:rPr>
              <m:t>+</m:t>
            </w:ins>
          </m:r>
          <m:d>
            <m:dPr>
              <m:ctrlPr>
                <w:ins w:id="1858" w:author="Aris P." w:date="2021-10-26T11:46:00Z">
                  <w:rPr>
                    <w:rFonts w:ascii="Cambria Math" w:hAnsi="Cambria Math"/>
                    <w:i/>
                  </w:rPr>
                </w:ins>
              </m:ctrlPr>
            </m:dPr>
            <m:e>
              <m:sSub>
                <m:sSubPr>
                  <m:ctrlPr>
                    <w:ins w:id="1859" w:author="Aris P." w:date="2021-10-26T11:46:00Z">
                      <w:rPr>
                        <w:rFonts w:ascii="Cambria Math" w:hAnsi="Cambria Math"/>
                        <w:i/>
                      </w:rPr>
                    </w:ins>
                  </m:ctrlPr>
                </m:sSubPr>
                <m:e>
                  <m:r>
                    <w:ins w:id="1860" w:author="Aris P." w:date="2021-10-26T11:46:00Z">
                      <w:rPr>
                        <w:rFonts w:ascii="Cambria Math"/>
                      </w:rPr>
                      <m:t>O</m:t>
                    </w:ins>
                  </m:r>
                </m:e>
                <m:sub>
                  <m:r>
                    <w:ins w:id="1861" w:author="Aris P." w:date="2021-10-26T11:46:00Z">
                      <m:rPr>
                        <m:nor/>
                      </m:rPr>
                      <w:rPr>
                        <w:rFonts w:ascii="Cambria Math"/>
                      </w:rPr>
                      <m:t>ACK</m:t>
                    </w:ins>
                  </m:r>
                  <m:r>
                    <w:ins w:id="1862" w:author="Aris P." w:date="2021-10-26T11:46:00Z">
                      <m:rPr>
                        <m:nor/>
                      </m:rPr>
                      <w:rPr>
                        <w:rFonts w:ascii="Cambria Math"/>
                        <w:lang w:val="en-US"/>
                      </w:rPr>
                      <m:t>,1</m:t>
                    </w:ins>
                  </m:r>
                  <m:ctrlPr>
                    <w:ins w:id="1863" w:author="Aris P." w:date="2021-10-26T11:46:00Z">
                      <w:rPr>
                        <w:rFonts w:ascii="Cambria Math" w:hAnsi="Cambria Math"/>
                      </w:rPr>
                    </w:ins>
                  </m:ctrlPr>
                </m:sub>
              </m:sSub>
              <m:r>
                <w:ins w:id="1864" w:author="Aris P." w:date="2021-10-26T11:46:00Z">
                  <w:rPr>
                    <w:rFonts w:ascii="Cambria Math"/>
                  </w:rPr>
                  <m:t>+</m:t>
                </w:ins>
              </m:r>
              <m:sSub>
                <m:sSubPr>
                  <m:ctrlPr>
                    <w:ins w:id="1865" w:author="Aris P." w:date="2021-10-26T11:46:00Z">
                      <w:rPr>
                        <w:rFonts w:ascii="Cambria Math" w:hAnsi="Cambria Math"/>
                        <w:i/>
                      </w:rPr>
                    </w:ins>
                  </m:ctrlPr>
                </m:sSubPr>
                <m:e>
                  <m:r>
                    <w:ins w:id="1866" w:author="Aris P." w:date="2021-10-26T11:46:00Z">
                      <w:rPr>
                        <w:rFonts w:ascii="Cambria Math"/>
                      </w:rPr>
                      <m:t>O</m:t>
                    </w:ins>
                  </m:r>
                </m:e>
                <m:sub>
                  <m:r>
                    <w:ins w:id="1867" w:author="Aris P." w:date="2021-10-26T11:46:00Z">
                      <m:rPr>
                        <m:nor/>
                      </m:rPr>
                      <w:rPr>
                        <w:rFonts w:ascii="Cambria Math"/>
                      </w:rPr>
                      <m:t>CRC</m:t>
                    </w:ins>
                  </m:r>
                  <m:r>
                    <w:ins w:id="1868" w:author="Aris P." w:date="2021-10-26T11:46:00Z">
                      <m:rPr>
                        <m:nor/>
                      </m:rPr>
                      <w:rPr>
                        <w:rFonts w:ascii="Cambria Math"/>
                        <w:lang w:val="en-US"/>
                      </w:rPr>
                      <m:t>,1</m:t>
                    </w:ins>
                  </m:r>
                  <m:ctrlPr>
                    <w:ins w:id="1869" w:author="Aris P." w:date="2021-10-26T11:46:00Z">
                      <w:rPr>
                        <w:rFonts w:ascii="Cambria Math" w:hAnsi="Cambria Math"/>
                      </w:rPr>
                    </w:ins>
                  </m:ctrlPr>
                </m:sub>
              </m:sSub>
            </m:e>
          </m:d>
          <m:r>
            <w:ins w:id="1870" w:author="Aris P." w:date="2021-10-26T11:46:00Z">
              <w:rPr>
                <w:rFonts w:ascii="Cambria Math" w:hAnsi="Cambria Math" w:cs="Cambria Math"/>
              </w:rPr>
              <m:t>⋅</m:t>
            </w:ins>
          </m:r>
          <m:sSub>
            <m:sSubPr>
              <m:ctrlPr>
                <w:ins w:id="1871" w:author="Aris P." w:date="2021-10-26T11:46:00Z">
                  <w:rPr>
                    <w:rFonts w:ascii="Cambria Math" w:hAnsi="Cambria Math"/>
                    <w:i/>
                  </w:rPr>
                </w:ins>
              </m:ctrlPr>
            </m:sSubPr>
            <m:e>
              <m:r>
                <w:ins w:id="1872" w:author="Aris P." w:date="2021-10-26T11:46:00Z">
                  <w:rPr>
                    <w:rFonts w:ascii="Cambria Math"/>
                  </w:rPr>
                  <m:t>r</m:t>
                </w:ins>
              </m:r>
            </m:e>
            <m:sub>
              <m:r>
                <w:ins w:id="1873" w:author="Aris P." w:date="2021-10-26T11:46:00Z">
                  <m:rPr>
                    <m:nor/>
                  </m:rPr>
                  <w:rPr>
                    <w:rFonts w:ascii="Cambria Math"/>
                    <w:lang w:val="en-US"/>
                  </w:rPr>
                  <m:t>0</m:t>
                </w:ins>
              </m:r>
              <m:ctrlPr>
                <w:ins w:id="1874" w:author="Aris P." w:date="2021-10-26T11:46:00Z">
                  <w:rPr>
                    <w:rFonts w:ascii="Cambria Math" w:hAnsi="Cambria Math"/>
                  </w:rPr>
                </w:ins>
              </m:ctrlPr>
            </m:sub>
          </m:sSub>
          <m:r>
            <w:ins w:id="1875" w:author="Aris P." w:date="2021-10-26T11:45:00Z">
              <w:rPr>
                <w:rFonts w:ascii="Cambria Math"/>
              </w:rPr>
              <m:t>≤</m:t>
            </w:ins>
          </m:r>
          <m:sSubSup>
            <m:sSubSupPr>
              <m:ctrlPr>
                <w:ins w:id="1876" w:author="Aris P." w:date="2021-10-26T11:45:00Z">
                  <w:rPr>
                    <w:rFonts w:ascii="Cambria Math" w:hAnsi="Cambria Math"/>
                    <w:i/>
                    <w:lang w:val="en-US"/>
                  </w:rPr>
                </w:ins>
              </m:ctrlPr>
            </m:sSubSupPr>
            <m:e>
              <m:r>
                <w:ins w:id="1877" w:author="Aris P." w:date="2021-10-26T11:45:00Z">
                  <w:rPr>
                    <w:rFonts w:ascii="Cambria Math" w:hAnsi="Cambria Math"/>
                    <w:lang w:val="en-US"/>
                  </w:rPr>
                  <m:t>M</m:t>
                </w:ins>
              </m:r>
            </m:e>
            <m:sub>
              <m:r>
                <w:ins w:id="1878" w:author="Aris P." w:date="2021-10-26T11:45:00Z">
                  <m:rPr>
                    <m:sty m:val="p"/>
                  </m:rPr>
                  <w:rPr>
                    <w:rFonts w:ascii="Cambria Math" w:hAnsi="Cambria Math"/>
                    <w:lang w:val="en-US"/>
                  </w:rPr>
                  <m:t>RB,min</m:t>
                </w:ins>
              </m:r>
            </m:sub>
            <m:sup>
              <m:r>
                <w:ins w:id="1879" w:author="Aris P." w:date="2021-10-26T11:45:00Z">
                  <m:rPr>
                    <m:nor/>
                  </m:rPr>
                  <w:rPr>
                    <w:rFonts w:ascii="Cambria Math"/>
                  </w:rPr>
                  <m:t>PUCCH</m:t>
                </w:ins>
              </m:r>
            </m:sup>
          </m:sSubSup>
          <m:r>
            <w:ins w:id="1880" w:author="Aris P." w:date="2021-10-26T11:45:00Z">
              <w:rPr>
                <w:rFonts w:ascii="Cambria Math" w:hAnsi="Cambria Math" w:cs="Cambria Math"/>
              </w:rPr>
              <m:t>⋅</m:t>
            </w:ins>
          </m:r>
          <m:sSubSup>
            <m:sSubSupPr>
              <m:ctrlPr>
                <w:ins w:id="1881" w:author="Aris P." w:date="2021-10-26T11:45:00Z">
                  <w:rPr>
                    <w:rFonts w:ascii="Cambria Math" w:hAnsi="Cambria Math"/>
                    <w:i/>
                  </w:rPr>
                </w:ins>
              </m:ctrlPr>
            </m:sSubSupPr>
            <m:e>
              <m:r>
                <w:ins w:id="1882" w:author="Aris P." w:date="2021-10-26T11:45:00Z">
                  <w:rPr>
                    <w:rFonts w:ascii="Cambria Math"/>
                  </w:rPr>
                  <m:t>N</m:t>
                </w:ins>
              </m:r>
            </m:e>
            <m:sub>
              <m:r>
                <w:ins w:id="1883" w:author="Aris P." w:date="2021-10-26T11:45:00Z">
                  <m:rPr>
                    <m:nor/>
                  </m:rPr>
                  <w:rPr>
                    <w:rFonts w:ascii="Cambria Math"/>
                  </w:rPr>
                  <m:t>sc,ctrl</m:t>
                </w:ins>
              </m:r>
              <m:ctrlPr>
                <w:ins w:id="1884" w:author="Aris P." w:date="2021-10-26T11:45:00Z">
                  <w:rPr>
                    <w:rFonts w:ascii="Cambria Math" w:hAnsi="Cambria Math"/>
                  </w:rPr>
                </w:ins>
              </m:ctrlPr>
            </m:sub>
            <m:sup>
              <m:r>
                <w:ins w:id="1885" w:author="Aris P." w:date="2021-10-26T11:45:00Z">
                  <m:rPr>
                    <m:nor/>
                  </m:rPr>
                  <w:rPr>
                    <w:rFonts w:ascii="Cambria Math"/>
                  </w:rPr>
                  <m:t>RB</m:t>
                </w:ins>
              </m:r>
              <m:ctrlPr>
                <w:ins w:id="1886" w:author="Aris P." w:date="2021-10-26T11:45:00Z">
                  <w:rPr>
                    <w:rFonts w:ascii="Cambria Math" w:hAnsi="Cambria Math"/>
                  </w:rPr>
                </w:ins>
              </m:ctrlPr>
            </m:sup>
          </m:sSubSup>
          <m:r>
            <w:ins w:id="1887" w:author="Aris P." w:date="2021-10-26T11:45:00Z">
              <w:rPr>
                <w:rFonts w:ascii="Cambria Math" w:hAnsi="Cambria Math" w:cs="Cambria Math"/>
              </w:rPr>
              <m:t>⋅</m:t>
            </w:ins>
          </m:r>
          <m:sSubSup>
            <m:sSubSupPr>
              <m:ctrlPr>
                <w:ins w:id="1888" w:author="Aris P." w:date="2021-10-26T11:45:00Z">
                  <w:rPr>
                    <w:rFonts w:ascii="Cambria Math" w:hAnsi="Cambria Math"/>
                    <w:i/>
                  </w:rPr>
                </w:ins>
              </m:ctrlPr>
            </m:sSubSupPr>
            <m:e>
              <m:r>
                <w:ins w:id="1889" w:author="Aris P." w:date="2021-10-26T11:45:00Z">
                  <w:rPr>
                    <w:rFonts w:ascii="Cambria Math"/>
                  </w:rPr>
                  <m:t>N</m:t>
                </w:ins>
              </m:r>
            </m:e>
            <m:sub>
              <m:r>
                <w:ins w:id="1890" w:author="Aris P." w:date="2021-10-26T11:45:00Z">
                  <m:rPr>
                    <m:nor/>
                  </m:rPr>
                  <w:rPr>
                    <w:rFonts w:ascii="Cambria Math"/>
                  </w:rPr>
                  <m:t>symb-UCI</m:t>
                </w:ins>
              </m:r>
              <m:ctrlPr>
                <w:ins w:id="1891" w:author="Aris P." w:date="2021-10-26T11:45:00Z">
                  <w:rPr>
                    <w:rFonts w:ascii="Cambria Math" w:hAnsi="Cambria Math"/>
                  </w:rPr>
                </w:ins>
              </m:ctrlPr>
            </m:sub>
            <m:sup>
              <m:r>
                <w:ins w:id="1892" w:author="Aris P." w:date="2021-10-26T11:45:00Z">
                  <m:rPr>
                    <m:nor/>
                  </m:rPr>
                  <w:rPr>
                    <w:rFonts w:ascii="Cambria Math"/>
                  </w:rPr>
                  <m:t>PUCCH</m:t>
                </w:ins>
              </m:r>
              <m:ctrlPr>
                <w:ins w:id="1893" w:author="Aris P." w:date="2021-10-26T11:45:00Z">
                  <w:rPr>
                    <w:rFonts w:ascii="Cambria Math" w:hAnsi="Cambria Math"/>
                  </w:rPr>
                </w:ins>
              </m:ctrlPr>
            </m:sup>
          </m:sSubSup>
          <m:r>
            <w:ins w:id="1894" w:author="Aris P." w:date="2021-10-26T11:45:00Z">
              <w:rPr>
                <w:rFonts w:ascii="Cambria Math" w:hAnsi="Cambria Math" w:cs="Cambria Math"/>
              </w:rPr>
              <m:t>⋅</m:t>
            </w:ins>
          </m:r>
          <m:sSub>
            <m:sSubPr>
              <m:ctrlPr>
                <w:ins w:id="1895" w:author="Aris P." w:date="2021-10-26T11:45:00Z">
                  <w:rPr>
                    <w:rFonts w:ascii="Cambria Math" w:hAnsi="Cambria Math"/>
                    <w:i/>
                  </w:rPr>
                </w:ins>
              </m:ctrlPr>
            </m:sSubPr>
            <m:e>
              <m:r>
                <w:ins w:id="1896" w:author="Aris P." w:date="2021-10-26T11:45:00Z">
                  <w:rPr>
                    <w:rFonts w:ascii="Cambria Math"/>
                  </w:rPr>
                  <m:t>Q</m:t>
                </w:ins>
              </m:r>
            </m:e>
            <m:sub>
              <m:r>
                <w:ins w:id="1897" w:author="Aris P." w:date="2021-10-26T11:45:00Z">
                  <w:rPr>
                    <w:rFonts w:ascii="Cambria Math"/>
                  </w:rPr>
                  <m:t>m</m:t>
                </w:ins>
              </m:r>
            </m:sub>
          </m:sSub>
          <m:r>
            <w:ins w:id="1898" w:author="Aris P." w:date="2021-10-26T11:47:00Z">
              <w:rPr>
                <w:rFonts w:ascii="Cambria Math" w:hAnsi="Cambria Math" w:cs="Cambria Math"/>
              </w:rPr>
              <m:t>⋅</m:t>
            </w:ins>
          </m:r>
          <m:sSub>
            <m:sSubPr>
              <m:ctrlPr>
                <w:ins w:id="1899" w:author="Aris P." w:date="2021-10-26T11:47:00Z">
                  <w:rPr>
                    <w:rFonts w:ascii="Cambria Math" w:hAnsi="Cambria Math"/>
                    <w:i/>
                  </w:rPr>
                </w:ins>
              </m:ctrlPr>
            </m:sSubPr>
            <m:e>
              <m:r>
                <w:ins w:id="1900" w:author="Aris P." w:date="2021-10-26T11:47:00Z">
                  <w:rPr>
                    <w:rFonts w:ascii="Cambria Math"/>
                  </w:rPr>
                  <m:t>r</m:t>
                </w:ins>
              </m:r>
            </m:e>
            <m:sub>
              <m:r>
                <w:ins w:id="1901" w:author="Aris P." w:date="2021-10-26T11:47:00Z">
                  <m:rPr>
                    <m:nor/>
                  </m:rPr>
                  <w:rPr>
                    <w:rFonts w:ascii="Cambria Math"/>
                    <w:lang w:val="en-US"/>
                  </w:rPr>
                  <m:t>0</m:t>
                </w:ins>
              </m:r>
              <m:ctrlPr>
                <w:ins w:id="1902" w:author="Aris P." w:date="2021-10-26T11:47:00Z">
                  <w:rPr>
                    <w:rFonts w:ascii="Cambria Math" w:hAnsi="Cambria Math"/>
                  </w:rPr>
                </w:ins>
              </m:ctrlPr>
            </m:sub>
          </m:sSub>
          <m:r>
            <w:ins w:id="1903" w:author="Aris P." w:date="2021-10-26T11:47:00Z">
              <w:rPr>
                <w:rFonts w:ascii="Cambria Math" w:hAnsi="Cambria Math" w:cs="Cambria Math"/>
              </w:rPr>
              <m:t>⋅</m:t>
            </w:ins>
          </m:r>
          <m:sSub>
            <m:sSubPr>
              <m:ctrlPr>
                <w:ins w:id="1904" w:author="Aris P." w:date="2021-10-26T11:47:00Z">
                  <w:rPr>
                    <w:rFonts w:ascii="Cambria Math" w:hAnsi="Cambria Math"/>
                    <w:i/>
                  </w:rPr>
                </w:ins>
              </m:ctrlPr>
            </m:sSubPr>
            <m:e>
              <m:r>
                <w:ins w:id="1905" w:author="Aris P." w:date="2021-10-26T11:47:00Z">
                  <w:rPr>
                    <w:rFonts w:ascii="Cambria Math"/>
                  </w:rPr>
                  <m:t>r</m:t>
                </w:ins>
              </m:r>
            </m:e>
            <m:sub>
              <m:r>
                <w:ins w:id="1906" w:author="Aris P." w:date="2021-10-26T11:47:00Z">
                  <m:rPr>
                    <m:nor/>
                  </m:rPr>
                  <w:rPr>
                    <w:rFonts w:ascii="Cambria Math"/>
                    <w:lang w:val="en-US"/>
                  </w:rPr>
                  <m:t>1</m:t>
                </w:ins>
              </m:r>
              <m:ctrlPr>
                <w:ins w:id="1907" w:author="Aris P." w:date="2021-10-26T11:47:00Z">
                  <w:rPr>
                    <w:rFonts w:ascii="Cambria Math" w:hAnsi="Cambria Math"/>
                  </w:rPr>
                </w:ins>
              </m:ctrlPr>
            </m:sub>
          </m:sSub>
        </m:oMath>
      </m:oMathPara>
    </w:p>
    <w:p w14:paraId="7A2FD54A" w14:textId="4415BF96" w:rsidR="000820E6" w:rsidRPr="00111FF6" w:rsidRDefault="009817D8" w:rsidP="002C0B68">
      <w:pPr>
        <w:pStyle w:val="B1"/>
        <w:ind w:left="0" w:firstLine="0"/>
        <w:rPr>
          <w:lang w:val="en-US"/>
        </w:rPr>
      </w:pPr>
      <w:commentRangeStart w:id="1908"/>
      <w:ins w:id="1909" w:author="Aris P." w:date="2021-10-26T11:48:00Z">
        <w:r w:rsidRPr="00111FF6">
          <w:rPr>
            <w:lang w:val="en-US"/>
          </w:rPr>
          <w:t>where</w:t>
        </w:r>
      </w:ins>
      <w:commentRangeEnd w:id="1908"/>
      <w:ins w:id="1910" w:author="Aris P." w:date="2021-10-26T12:18:00Z">
        <w:r w:rsidR="00EB3F65" w:rsidRPr="00111FF6">
          <w:rPr>
            <w:rStyle w:val="CommentReference"/>
          </w:rPr>
          <w:commentReference w:id="1908"/>
        </w:r>
      </w:ins>
      <w:ins w:id="1911" w:author="Aris P." w:date="2021-10-26T11:48:00Z">
        <w:r w:rsidRPr="00111FF6">
          <w:rPr>
            <w:lang w:val="en-US"/>
          </w:rPr>
          <w:t xml:space="preserve"> </w:t>
        </w:r>
      </w:ins>
      <m:oMath>
        <m:sSub>
          <m:sSubPr>
            <m:ctrlPr>
              <w:ins w:id="1912" w:author="Aris P." w:date="2021-10-26T11:48:00Z">
                <w:rPr>
                  <w:rFonts w:ascii="Cambria Math" w:hAnsi="Cambria Math"/>
                  <w:i/>
                </w:rPr>
              </w:ins>
            </m:ctrlPr>
          </m:sSubPr>
          <m:e>
            <m:r>
              <w:ins w:id="1913" w:author="Aris P." w:date="2021-10-26T11:48:00Z">
                <w:rPr>
                  <w:rFonts w:ascii="Cambria Math"/>
                </w:rPr>
                <m:t>O</m:t>
              </w:ins>
            </m:r>
          </m:e>
          <m:sub>
            <m:r>
              <w:ins w:id="1914" w:author="Aris P." w:date="2021-10-26T11:48:00Z">
                <m:rPr>
                  <m:nor/>
                </m:rPr>
                <w:rPr>
                  <w:rFonts w:ascii="Cambria Math"/>
                </w:rPr>
                <m:t>CRC</m:t>
              </w:ins>
            </m:r>
            <m:r>
              <w:ins w:id="1915" w:author="Aris P." w:date="2021-10-26T11:48:00Z">
                <m:rPr>
                  <m:nor/>
                </m:rPr>
                <w:rPr>
                  <w:rFonts w:ascii="Cambria Math"/>
                  <w:lang w:val="en-US"/>
                </w:rPr>
                <m:t>,0</m:t>
              </w:ins>
            </m:r>
            <m:ctrlPr>
              <w:ins w:id="1916" w:author="Aris P." w:date="2021-10-26T11:48:00Z">
                <w:rPr>
                  <w:rFonts w:ascii="Cambria Math" w:hAnsi="Cambria Math"/>
                </w:rPr>
              </w:ins>
            </m:ctrlPr>
          </m:sub>
        </m:sSub>
      </m:oMath>
      <w:ins w:id="1917" w:author="Aris P." w:date="2021-10-26T11:48:00Z">
        <w:r w:rsidRPr="00111FF6">
          <w:rPr>
            <w:lang w:val="en-US"/>
          </w:rPr>
          <w:t xml:space="preserve"> </w:t>
        </w:r>
      </w:ins>
      <w:ins w:id="1918" w:author="Aris P." w:date="2021-10-26T11:50:00Z">
        <w:r w:rsidRPr="00111FF6">
          <w:rPr>
            <w:lang w:val="en-US"/>
          </w:rPr>
          <w:t xml:space="preserve">or </w:t>
        </w:r>
      </w:ins>
      <m:oMath>
        <m:sSub>
          <m:sSubPr>
            <m:ctrlPr>
              <w:ins w:id="1919" w:author="Aris P." w:date="2021-10-26T11:50:00Z">
                <w:rPr>
                  <w:rFonts w:ascii="Cambria Math" w:hAnsi="Cambria Math"/>
                  <w:i/>
                </w:rPr>
              </w:ins>
            </m:ctrlPr>
          </m:sSubPr>
          <m:e>
            <m:r>
              <w:ins w:id="1920" w:author="Aris P." w:date="2021-10-26T11:50:00Z">
                <w:rPr>
                  <w:rFonts w:ascii="Cambria Math"/>
                </w:rPr>
                <m:t>O</m:t>
              </w:ins>
            </m:r>
          </m:e>
          <m:sub>
            <m:r>
              <w:ins w:id="1921" w:author="Aris P." w:date="2021-10-26T11:50:00Z">
                <m:rPr>
                  <m:nor/>
                </m:rPr>
                <w:rPr>
                  <w:rFonts w:ascii="Cambria Math"/>
                </w:rPr>
                <m:t>CRC</m:t>
              </w:ins>
            </m:r>
            <m:r>
              <w:ins w:id="1922" w:author="Aris P." w:date="2021-10-26T11:50:00Z">
                <m:rPr>
                  <m:nor/>
                </m:rPr>
                <w:rPr>
                  <w:rFonts w:ascii="Cambria Math"/>
                  <w:lang w:val="en-US"/>
                </w:rPr>
                <m:t>,1</m:t>
              </w:ins>
            </m:r>
            <m:ctrlPr>
              <w:ins w:id="1923" w:author="Aris P." w:date="2021-10-26T11:50:00Z">
                <w:rPr>
                  <w:rFonts w:ascii="Cambria Math" w:hAnsi="Cambria Math"/>
                </w:rPr>
              </w:ins>
            </m:ctrlPr>
          </m:sub>
        </m:sSub>
      </m:oMath>
      <w:ins w:id="1924" w:author="Aris P." w:date="2021-10-26T11:50:00Z">
        <w:r w:rsidRPr="00111FF6">
          <w:rPr>
            <w:lang w:val="en-US"/>
          </w:rPr>
          <w:t xml:space="preserve"> is a number of CRC bits, if any, for encoding the </w:t>
        </w:r>
      </w:ins>
      <m:oMath>
        <m:sSub>
          <m:sSubPr>
            <m:ctrlPr>
              <w:ins w:id="1925" w:author="Aris P." w:date="2021-10-26T11:50:00Z">
                <w:rPr>
                  <w:rFonts w:ascii="Cambria Math" w:hAnsi="Cambria Math"/>
                  <w:i/>
                </w:rPr>
              </w:ins>
            </m:ctrlPr>
          </m:sSubPr>
          <m:e>
            <m:r>
              <w:ins w:id="1926" w:author="Aris P." w:date="2021-10-26T11:50:00Z">
                <w:rPr>
                  <w:rFonts w:ascii="Cambria Math"/>
                </w:rPr>
                <m:t>O</m:t>
              </w:ins>
            </m:r>
          </m:e>
          <m:sub>
            <m:r>
              <w:ins w:id="1927" w:author="Aris P." w:date="2021-10-26T11:50:00Z">
                <m:rPr>
                  <m:nor/>
                </m:rPr>
                <w:rPr>
                  <w:rFonts w:ascii="Cambria Math"/>
                </w:rPr>
                <m:t>ACK</m:t>
              </w:ins>
            </m:r>
            <m:r>
              <w:ins w:id="1928" w:author="Aris P." w:date="2021-10-26T11:50:00Z">
                <m:rPr>
                  <m:nor/>
                </m:rPr>
                <w:rPr>
                  <w:rFonts w:ascii="Cambria Math"/>
                  <w:lang w:val="en-US"/>
                </w:rPr>
                <m:t>,0</m:t>
              </w:ins>
            </m:r>
            <m:ctrlPr>
              <w:ins w:id="1929" w:author="Aris P." w:date="2021-10-26T11:50:00Z">
                <w:rPr>
                  <w:rFonts w:ascii="Cambria Math" w:hAnsi="Cambria Math"/>
                </w:rPr>
              </w:ins>
            </m:ctrlPr>
          </m:sub>
        </m:sSub>
      </m:oMath>
      <w:ins w:id="1930" w:author="Aris P." w:date="2021-10-26T11:50:00Z">
        <w:r w:rsidRPr="00111FF6">
          <w:rPr>
            <w:lang w:val="en-US"/>
          </w:rPr>
          <w:t xml:space="preserve"> or the </w:t>
        </w:r>
      </w:ins>
      <m:oMath>
        <m:sSub>
          <m:sSubPr>
            <m:ctrlPr>
              <w:ins w:id="1931" w:author="Aris P." w:date="2021-10-26T11:50:00Z">
                <w:rPr>
                  <w:rFonts w:ascii="Cambria Math" w:hAnsi="Cambria Math"/>
                  <w:i/>
                </w:rPr>
              </w:ins>
            </m:ctrlPr>
          </m:sSubPr>
          <m:e>
            <m:r>
              <w:ins w:id="1932" w:author="Aris P." w:date="2021-10-26T11:50:00Z">
                <w:rPr>
                  <w:rFonts w:ascii="Cambria Math"/>
                </w:rPr>
                <m:t>O</m:t>
              </w:ins>
            </m:r>
          </m:e>
          <m:sub>
            <m:r>
              <w:ins w:id="1933" w:author="Aris P." w:date="2021-10-26T11:50:00Z">
                <m:rPr>
                  <m:nor/>
                </m:rPr>
                <w:rPr>
                  <w:rFonts w:ascii="Cambria Math"/>
                </w:rPr>
                <m:t>ACK</m:t>
              </w:ins>
            </m:r>
            <m:r>
              <w:ins w:id="1934" w:author="Aris P." w:date="2021-10-26T11:50:00Z">
                <m:rPr>
                  <m:nor/>
                </m:rPr>
                <w:rPr>
                  <w:rFonts w:ascii="Cambria Math"/>
                  <w:lang w:val="en-US"/>
                </w:rPr>
                <m:t>,1</m:t>
              </w:ins>
            </m:r>
            <m:ctrlPr>
              <w:ins w:id="1935" w:author="Aris P." w:date="2021-10-26T11:50:00Z">
                <w:rPr>
                  <w:rFonts w:ascii="Cambria Math" w:hAnsi="Cambria Math"/>
                </w:rPr>
              </w:ins>
            </m:ctrlPr>
          </m:sub>
        </m:sSub>
      </m:oMath>
      <w:ins w:id="1936" w:author="Aris P." w:date="2021-10-26T11:50:00Z">
        <w:r w:rsidRPr="00111FF6">
          <w:rPr>
            <w:lang w:val="en-US"/>
          </w:rPr>
          <w:t xml:space="preserve"> HARQ-ACK information bits, respectively, </w:t>
        </w:r>
      </w:ins>
      <m:oMath>
        <m:sSub>
          <m:sSubPr>
            <m:ctrlPr>
              <w:ins w:id="1937" w:author="Aris P." w:date="2021-10-26T11:51:00Z">
                <w:rPr>
                  <w:rFonts w:ascii="Cambria Math" w:hAnsi="Cambria Math"/>
                  <w:i/>
                </w:rPr>
              </w:ins>
            </m:ctrlPr>
          </m:sSubPr>
          <m:e>
            <m:r>
              <w:ins w:id="1938" w:author="Aris P." w:date="2021-10-26T11:51:00Z">
                <w:rPr>
                  <w:rFonts w:ascii="Cambria Math"/>
                </w:rPr>
                <m:t>r</m:t>
              </w:ins>
            </m:r>
          </m:e>
          <m:sub>
            <m:r>
              <w:ins w:id="1939" w:author="Aris P." w:date="2021-10-26T11:51:00Z">
                <m:rPr>
                  <m:nor/>
                </m:rPr>
                <w:rPr>
                  <w:rFonts w:ascii="Cambria Math"/>
                  <w:lang w:val="en-US"/>
                </w:rPr>
                <m:t>0</m:t>
              </w:ins>
            </m:r>
            <m:ctrlPr>
              <w:ins w:id="1940" w:author="Aris P." w:date="2021-10-26T11:51:00Z">
                <w:rPr>
                  <w:rFonts w:ascii="Cambria Math" w:hAnsi="Cambria Math"/>
                </w:rPr>
              </w:ins>
            </m:ctrlPr>
          </m:sub>
        </m:sSub>
      </m:oMath>
      <w:ins w:id="1941" w:author="Aris P." w:date="2021-10-26T11:51:00Z">
        <w:r w:rsidRPr="00111FF6">
          <w:rPr>
            <w:lang w:val="en-US"/>
          </w:rPr>
          <w:t xml:space="preserve"> is provided by </w:t>
        </w:r>
        <w:proofErr w:type="spellStart"/>
        <w:r w:rsidRPr="00111FF6">
          <w:rPr>
            <w:i/>
            <w:iCs/>
            <w:lang w:val="en-US"/>
          </w:rPr>
          <w:t>maxCodeRateLP</w:t>
        </w:r>
        <w:proofErr w:type="spellEnd"/>
        <w:r w:rsidRPr="00111FF6">
          <w:rPr>
            <w:lang w:val="en-US"/>
          </w:rPr>
          <w:t xml:space="preserve">, and </w:t>
        </w:r>
      </w:ins>
      <w:ins w:id="1942" w:author="Aris P." w:date="2021-10-26T11:52:00Z">
        <w:r w:rsidRPr="00111FF6">
          <w:rPr>
            <w:lang w:val="en-US"/>
          </w:rPr>
          <w:t>the remaining parameters are as defined in clause 9.2.</w:t>
        </w:r>
      </w:ins>
      <w:ins w:id="1943" w:author="Aris P." w:date="2021-10-26T11:53:00Z">
        <w:r w:rsidRPr="00111FF6">
          <w:rPr>
            <w:lang w:val="en-US"/>
          </w:rPr>
          <w:t xml:space="preserve">5.2 with </w:t>
        </w:r>
      </w:ins>
      <m:oMath>
        <m:sSub>
          <m:sSubPr>
            <m:ctrlPr>
              <w:ins w:id="1944" w:author="Aris P." w:date="2021-10-26T11:53:00Z">
                <w:rPr>
                  <w:rFonts w:ascii="Cambria Math" w:hAnsi="Cambria Math"/>
                  <w:i/>
                </w:rPr>
              </w:ins>
            </m:ctrlPr>
          </m:sSubPr>
          <m:e>
            <m:r>
              <w:ins w:id="1945" w:author="Aris P." w:date="2021-10-26T11:53:00Z">
                <w:rPr>
                  <w:rFonts w:ascii="Cambria Math"/>
                </w:rPr>
                <m:t>r</m:t>
              </w:ins>
            </m:r>
          </m:e>
          <m:sub>
            <m:r>
              <w:ins w:id="1946" w:author="Aris P." w:date="2021-10-26T11:53:00Z">
                <m:rPr>
                  <m:nor/>
                </m:rPr>
                <w:rPr>
                  <w:rFonts w:ascii="Cambria Math"/>
                  <w:lang w:val="en-US"/>
                </w:rPr>
                <m:t>1</m:t>
              </w:ins>
            </m:r>
            <m:ctrlPr>
              <w:ins w:id="1947" w:author="Aris P." w:date="2021-10-26T11:53:00Z">
                <w:rPr>
                  <w:rFonts w:ascii="Cambria Math" w:hAnsi="Cambria Math"/>
                </w:rPr>
              </w:ins>
            </m:ctrlPr>
          </m:sub>
        </m:sSub>
        <m:r>
          <w:ins w:id="1948" w:author="Aris P." w:date="2021-10-26T11:54:00Z">
            <w:rPr>
              <w:rFonts w:ascii="Cambria Math" w:hAnsi="Cambria Math"/>
            </w:rPr>
            <m:t>=r</m:t>
          </w:ins>
        </m:r>
      </m:oMath>
      <w:ins w:id="1949" w:author="Aris P." w:date="2021-10-26T11:52:00Z">
        <w:r w:rsidRPr="00111FF6">
          <w:rPr>
            <w:lang w:val="en-US"/>
          </w:rPr>
          <w:t xml:space="preserve">. </w:t>
        </w:r>
      </w:ins>
      <w:ins w:id="1950" w:author="Aris P." w:date="2021-10-26T12:13:00Z">
        <w:r w:rsidR="000820E6" w:rsidRPr="00111FF6">
          <w:rPr>
            <w:lang w:val="en-US"/>
          </w:rPr>
          <w:t xml:space="preserve">If </w:t>
        </w:r>
      </w:ins>
      <m:oMath>
        <m:sSubSup>
          <m:sSubSupPr>
            <m:ctrlPr>
              <w:ins w:id="1951" w:author="Aris P." w:date="2021-10-26T12:13:00Z">
                <w:rPr>
                  <w:rFonts w:ascii="Cambria Math" w:hAnsi="Cambria Math"/>
                  <w:i/>
                  <w:lang w:val="en-US"/>
                </w:rPr>
              </w:ins>
            </m:ctrlPr>
          </m:sSubSupPr>
          <m:e>
            <m:r>
              <w:ins w:id="1952" w:author="Aris P." w:date="2021-10-26T12:13:00Z">
                <w:rPr>
                  <w:rFonts w:ascii="Cambria Math" w:hAnsi="Cambria Math"/>
                  <w:lang w:val="en-US"/>
                </w:rPr>
                <m:t>M</m:t>
              </w:ins>
            </m:r>
          </m:e>
          <m:sub>
            <m:r>
              <w:ins w:id="1953" w:author="Aris P." w:date="2021-10-26T12:13:00Z">
                <m:rPr>
                  <m:sty m:val="p"/>
                </m:rPr>
                <w:rPr>
                  <w:rFonts w:ascii="Cambria Math" w:hAnsi="Cambria Math"/>
                  <w:lang w:val="en-US"/>
                </w:rPr>
                <m:t>RB,min</m:t>
              </w:ins>
            </m:r>
          </m:sub>
          <m:sup>
            <m:r>
              <w:ins w:id="1954" w:author="Aris P." w:date="2021-10-26T12:13:00Z">
                <m:rPr>
                  <m:nor/>
                </m:rPr>
                <w:rPr>
                  <w:rFonts w:ascii="Cambria Math"/>
                </w:rPr>
                <m:t>PUCCH</m:t>
              </w:ins>
            </m:r>
          </m:sup>
        </m:sSubSup>
      </m:oMath>
      <w:ins w:id="1955" w:author="Aris P." w:date="2021-10-26T12:13:00Z">
        <w:r w:rsidR="000820E6" w:rsidRPr="00111FF6">
          <w:t xml:space="preserve"> </w:t>
        </w:r>
        <w:r w:rsidR="000820E6" w:rsidRPr="00111FF6">
          <w:rPr>
            <w:lang w:val="en-US"/>
          </w:rPr>
          <w:t xml:space="preserve">is not equal to </w:t>
        </w:r>
      </w:ins>
      <m:oMath>
        <m:sSup>
          <m:sSupPr>
            <m:ctrlPr>
              <w:ins w:id="1956" w:author="Aris P." w:date="2021-10-26T12:13:00Z">
                <w:rPr>
                  <w:rFonts w:ascii="Cambria Math" w:hAnsi="Cambria Math"/>
                  <w:i/>
                  <w:lang w:val="en-US"/>
                </w:rPr>
              </w:ins>
            </m:ctrlPr>
          </m:sSupPr>
          <m:e>
            <m:r>
              <w:ins w:id="1957" w:author="Aris P." w:date="2021-10-26T12:13:00Z">
                <w:rPr>
                  <w:rFonts w:ascii="Cambria Math" w:hAnsi="Cambria Math"/>
                  <w:lang w:val="en-US"/>
                </w:rPr>
                <m:t>2</m:t>
              </w:ins>
            </m:r>
          </m:e>
          <m:sup>
            <m:sSub>
              <m:sSubPr>
                <m:ctrlPr>
                  <w:ins w:id="1958" w:author="Aris P." w:date="2021-10-26T12:13:00Z">
                    <w:rPr>
                      <w:rFonts w:ascii="Cambria Math" w:hAnsi="Cambria Math"/>
                      <w:i/>
                      <w:lang w:val="en-US"/>
                    </w:rPr>
                  </w:ins>
                </m:ctrlPr>
              </m:sSubPr>
              <m:e>
                <m:r>
                  <w:ins w:id="1959" w:author="Aris P." w:date="2021-10-26T12:13:00Z">
                    <w:rPr>
                      <w:rFonts w:ascii="Cambria Math" w:hAnsi="Cambria Math"/>
                      <w:lang w:val="en-US"/>
                    </w:rPr>
                    <m:t>α</m:t>
                  </w:ins>
                </m:r>
              </m:e>
              <m:sub>
                <m:r>
                  <w:ins w:id="1960" w:author="Aris P." w:date="2021-10-26T12:13:00Z">
                    <w:rPr>
                      <w:rFonts w:ascii="Cambria Math" w:hAnsi="Cambria Math"/>
                      <w:lang w:val="en-US"/>
                    </w:rPr>
                    <m:t>2</m:t>
                  </w:ins>
                </m:r>
              </m:sub>
            </m:sSub>
          </m:sup>
        </m:sSup>
        <m:r>
          <w:ins w:id="1961" w:author="Aris P." w:date="2021-10-26T12:13:00Z">
            <w:rPr>
              <w:rFonts w:ascii="Cambria Math" w:hAnsi="Cambria Math" w:cs="Cambria Math"/>
            </w:rPr>
            <m:t>⋅</m:t>
          </w:ins>
        </m:r>
        <m:sSup>
          <m:sSupPr>
            <m:ctrlPr>
              <w:ins w:id="1962" w:author="Aris P." w:date="2021-10-26T12:13:00Z">
                <w:rPr>
                  <w:rFonts w:ascii="Cambria Math" w:hAnsi="Cambria Math"/>
                  <w:i/>
                  <w:lang w:val="en-US"/>
                </w:rPr>
              </w:ins>
            </m:ctrlPr>
          </m:sSupPr>
          <m:e>
            <m:r>
              <w:ins w:id="1963" w:author="Aris P." w:date="2021-10-26T12:13:00Z">
                <w:rPr>
                  <w:rFonts w:ascii="Cambria Math" w:hAnsi="Cambria Math"/>
                  <w:lang w:val="en-US"/>
                </w:rPr>
                <m:t>3</m:t>
              </w:ins>
            </m:r>
          </m:e>
          <m:sup>
            <m:sSub>
              <m:sSubPr>
                <m:ctrlPr>
                  <w:ins w:id="1964" w:author="Aris P." w:date="2021-10-26T12:13:00Z">
                    <w:rPr>
                      <w:rFonts w:ascii="Cambria Math" w:hAnsi="Cambria Math"/>
                      <w:i/>
                      <w:lang w:val="en-US"/>
                    </w:rPr>
                  </w:ins>
                </m:ctrlPr>
              </m:sSubPr>
              <m:e>
                <m:r>
                  <w:ins w:id="1965" w:author="Aris P." w:date="2021-10-26T12:13:00Z">
                    <w:rPr>
                      <w:rFonts w:ascii="Cambria Math" w:hAnsi="Cambria Math"/>
                      <w:lang w:val="en-US"/>
                    </w:rPr>
                    <m:t>α</m:t>
                  </w:ins>
                </m:r>
              </m:e>
              <m:sub>
                <m:r>
                  <w:ins w:id="1966" w:author="Aris P." w:date="2021-10-26T12:13:00Z">
                    <w:rPr>
                      <w:rFonts w:ascii="Cambria Math" w:hAnsi="Cambria Math"/>
                      <w:lang w:val="en-US"/>
                    </w:rPr>
                    <m:t>3</m:t>
                  </w:ins>
                </m:r>
              </m:sub>
            </m:sSub>
          </m:sup>
        </m:sSup>
        <m:r>
          <w:ins w:id="1967" w:author="Aris P." w:date="2021-10-26T12:13:00Z">
            <w:rPr>
              <w:rFonts w:ascii="Cambria Math" w:hAnsi="Cambria Math" w:cs="Cambria Math"/>
            </w:rPr>
            <m:t>⋅</m:t>
          </w:ins>
        </m:r>
        <m:sSup>
          <m:sSupPr>
            <m:ctrlPr>
              <w:ins w:id="1968" w:author="Aris P." w:date="2021-10-26T12:13:00Z">
                <w:rPr>
                  <w:rFonts w:ascii="Cambria Math" w:hAnsi="Cambria Math"/>
                  <w:i/>
                  <w:lang w:val="en-US"/>
                </w:rPr>
              </w:ins>
            </m:ctrlPr>
          </m:sSupPr>
          <m:e>
            <m:r>
              <w:ins w:id="1969" w:author="Aris P." w:date="2021-10-26T12:13:00Z">
                <w:rPr>
                  <w:rFonts w:ascii="Cambria Math" w:hAnsi="Cambria Math"/>
                  <w:lang w:val="en-US"/>
                </w:rPr>
                <m:t>5</m:t>
              </w:ins>
            </m:r>
          </m:e>
          <m:sup>
            <m:sSub>
              <m:sSubPr>
                <m:ctrlPr>
                  <w:ins w:id="1970" w:author="Aris P." w:date="2021-10-26T12:13:00Z">
                    <w:rPr>
                      <w:rFonts w:ascii="Cambria Math" w:hAnsi="Cambria Math"/>
                      <w:i/>
                      <w:lang w:val="en-US"/>
                    </w:rPr>
                  </w:ins>
                </m:ctrlPr>
              </m:sSubPr>
              <m:e>
                <m:r>
                  <w:ins w:id="1971" w:author="Aris P." w:date="2021-10-26T12:13:00Z">
                    <w:rPr>
                      <w:rFonts w:ascii="Cambria Math" w:hAnsi="Cambria Math"/>
                      <w:lang w:val="en-US"/>
                    </w:rPr>
                    <m:t>α</m:t>
                  </w:ins>
                </m:r>
              </m:e>
              <m:sub>
                <m:r>
                  <w:ins w:id="1972" w:author="Aris P." w:date="2021-10-26T12:13:00Z">
                    <w:rPr>
                      <w:rFonts w:ascii="Cambria Math" w:hAnsi="Cambria Math"/>
                      <w:lang w:val="en-US"/>
                    </w:rPr>
                    <m:t>5</m:t>
                  </w:ins>
                </m:r>
              </m:sub>
            </m:sSub>
          </m:sup>
        </m:sSup>
      </m:oMath>
      <w:ins w:id="1973" w:author="Aris P." w:date="2021-10-26T12:13:00Z">
        <w:r w:rsidR="000820E6" w:rsidRPr="00111FF6">
          <w:rPr>
            <w:lang w:val="en-US"/>
          </w:rPr>
          <w:t xml:space="preserve"> [4, TS 38.211], </w:t>
        </w:r>
      </w:ins>
      <m:oMath>
        <m:sSubSup>
          <m:sSubSupPr>
            <m:ctrlPr>
              <w:ins w:id="1974" w:author="Aris P." w:date="2021-10-26T12:13:00Z">
                <w:rPr>
                  <w:rFonts w:ascii="Cambria Math" w:hAnsi="Cambria Math"/>
                  <w:i/>
                  <w:lang w:val="en-US"/>
                </w:rPr>
              </w:ins>
            </m:ctrlPr>
          </m:sSubSupPr>
          <m:e>
            <m:r>
              <w:ins w:id="1975" w:author="Aris P." w:date="2021-10-26T12:13:00Z">
                <w:rPr>
                  <w:rFonts w:ascii="Cambria Math" w:hAnsi="Cambria Math"/>
                  <w:lang w:val="en-US"/>
                </w:rPr>
                <m:t>M</m:t>
              </w:ins>
            </m:r>
          </m:e>
          <m:sub>
            <m:r>
              <w:ins w:id="1976" w:author="Aris P." w:date="2021-10-26T12:13:00Z">
                <m:rPr>
                  <m:sty m:val="p"/>
                </m:rPr>
                <w:rPr>
                  <w:rFonts w:ascii="Cambria Math" w:hAnsi="Cambria Math"/>
                  <w:lang w:val="en-US"/>
                </w:rPr>
                <m:t>RB,min</m:t>
              </w:ins>
            </m:r>
          </m:sub>
          <m:sup>
            <m:r>
              <w:ins w:id="1977" w:author="Aris P." w:date="2021-10-26T12:13:00Z">
                <m:rPr>
                  <m:nor/>
                </m:rPr>
                <w:rPr>
                  <w:rFonts w:ascii="Cambria Math"/>
                </w:rPr>
                <m:t>PUCCH</m:t>
              </w:ins>
            </m:r>
          </m:sup>
        </m:sSubSup>
      </m:oMath>
      <w:ins w:id="1978" w:author="Aris P." w:date="2021-10-26T12:13:00Z">
        <w:r w:rsidR="000820E6" w:rsidRPr="00111FF6">
          <w:rPr>
            <w:lang w:val="en-US"/>
          </w:rPr>
          <w:t xml:space="preserve"> is increased to </w:t>
        </w:r>
      </w:ins>
      <w:ins w:id="1979" w:author="Aris P." w:date="2021-10-26T12:15:00Z">
        <w:r w:rsidR="000820E6" w:rsidRPr="00111FF6">
          <w:rPr>
            <w:lang w:val="en-US"/>
          </w:rPr>
          <w:t xml:space="preserve">a </w:t>
        </w:r>
      </w:ins>
      <w:ins w:id="1980" w:author="Aris P." w:date="2021-10-26T12:13:00Z">
        <w:r w:rsidR="000820E6" w:rsidRPr="00111FF6">
          <w:rPr>
            <w:lang w:val="en-US"/>
          </w:rPr>
          <w:t xml:space="preserve">nearest </w:t>
        </w:r>
      </w:ins>
      <w:ins w:id="1981" w:author="Aris P." w:date="2021-10-26T12:15:00Z">
        <w:r w:rsidR="000820E6" w:rsidRPr="00111FF6">
          <w:rPr>
            <w:lang w:val="en-US"/>
          </w:rPr>
          <w:t xml:space="preserve">value that is equal to </w:t>
        </w:r>
      </w:ins>
      <m:oMath>
        <m:sSup>
          <m:sSupPr>
            <m:ctrlPr>
              <w:ins w:id="1982" w:author="Aris P." w:date="2021-10-26T12:16:00Z">
                <w:rPr>
                  <w:rFonts w:ascii="Cambria Math" w:hAnsi="Cambria Math"/>
                  <w:i/>
                  <w:lang w:val="en-US"/>
                </w:rPr>
              </w:ins>
            </m:ctrlPr>
          </m:sSupPr>
          <m:e>
            <m:r>
              <w:ins w:id="1983" w:author="Aris P." w:date="2021-10-26T12:16:00Z">
                <w:rPr>
                  <w:rFonts w:ascii="Cambria Math" w:hAnsi="Cambria Math"/>
                  <w:lang w:val="en-US"/>
                </w:rPr>
                <m:t>2</m:t>
              </w:ins>
            </m:r>
          </m:e>
          <m:sup>
            <m:sSub>
              <m:sSubPr>
                <m:ctrlPr>
                  <w:ins w:id="1984" w:author="Aris P." w:date="2021-10-26T12:16:00Z">
                    <w:rPr>
                      <w:rFonts w:ascii="Cambria Math" w:hAnsi="Cambria Math"/>
                      <w:i/>
                      <w:lang w:val="en-US"/>
                    </w:rPr>
                  </w:ins>
                </m:ctrlPr>
              </m:sSubPr>
              <m:e>
                <m:r>
                  <w:ins w:id="1985" w:author="Aris P." w:date="2021-10-26T12:16:00Z">
                    <w:rPr>
                      <w:rFonts w:ascii="Cambria Math" w:hAnsi="Cambria Math"/>
                      <w:lang w:val="en-US"/>
                    </w:rPr>
                    <m:t>α</m:t>
                  </w:ins>
                </m:r>
              </m:e>
              <m:sub>
                <m:r>
                  <w:ins w:id="1986" w:author="Aris P." w:date="2021-10-26T12:16:00Z">
                    <w:rPr>
                      <w:rFonts w:ascii="Cambria Math" w:hAnsi="Cambria Math"/>
                      <w:lang w:val="en-US"/>
                    </w:rPr>
                    <m:t>2</m:t>
                  </w:ins>
                </m:r>
              </m:sub>
            </m:sSub>
          </m:sup>
        </m:sSup>
        <m:r>
          <w:ins w:id="1987" w:author="Aris P." w:date="2021-10-26T12:16:00Z">
            <w:rPr>
              <w:rFonts w:ascii="Cambria Math" w:hAnsi="Cambria Math" w:cs="Cambria Math"/>
            </w:rPr>
            <m:t>⋅</m:t>
          </w:ins>
        </m:r>
        <m:sSup>
          <m:sSupPr>
            <m:ctrlPr>
              <w:ins w:id="1988" w:author="Aris P." w:date="2021-10-26T12:16:00Z">
                <w:rPr>
                  <w:rFonts w:ascii="Cambria Math" w:hAnsi="Cambria Math"/>
                  <w:i/>
                  <w:lang w:val="en-US"/>
                </w:rPr>
              </w:ins>
            </m:ctrlPr>
          </m:sSupPr>
          <m:e>
            <m:r>
              <w:ins w:id="1989" w:author="Aris P." w:date="2021-10-26T12:16:00Z">
                <w:rPr>
                  <w:rFonts w:ascii="Cambria Math" w:hAnsi="Cambria Math"/>
                  <w:lang w:val="en-US"/>
                </w:rPr>
                <m:t>3</m:t>
              </w:ins>
            </m:r>
          </m:e>
          <m:sup>
            <m:sSub>
              <m:sSubPr>
                <m:ctrlPr>
                  <w:ins w:id="1990" w:author="Aris P." w:date="2021-10-26T12:16:00Z">
                    <w:rPr>
                      <w:rFonts w:ascii="Cambria Math" w:hAnsi="Cambria Math"/>
                      <w:i/>
                      <w:lang w:val="en-US"/>
                    </w:rPr>
                  </w:ins>
                </m:ctrlPr>
              </m:sSubPr>
              <m:e>
                <m:r>
                  <w:ins w:id="1991" w:author="Aris P." w:date="2021-10-26T12:16:00Z">
                    <w:rPr>
                      <w:rFonts w:ascii="Cambria Math" w:hAnsi="Cambria Math"/>
                      <w:lang w:val="en-US"/>
                    </w:rPr>
                    <m:t>α</m:t>
                  </w:ins>
                </m:r>
              </m:e>
              <m:sub>
                <m:r>
                  <w:ins w:id="1992" w:author="Aris P." w:date="2021-10-26T12:16:00Z">
                    <w:rPr>
                      <w:rFonts w:ascii="Cambria Math" w:hAnsi="Cambria Math"/>
                      <w:lang w:val="en-US"/>
                    </w:rPr>
                    <m:t>3</m:t>
                  </w:ins>
                </m:r>
              </m:sub>
            </m:sSub>
          </m:sup>
        </m:sSup>
        <m:r>
          <w:ins w:id="1993" w:author="Aris P." w:date="2021-10-26T12:16:00Z">
            <w:rPr>
              <w:rFonts w:ascii="Cambria Math" w:hAnsi="Cambria Math" w:cs="Cambria Math"/>
            </w:rPr>
            <m:t>⋅</m:t>
          </w:ins>
        </m:r>
        <m:sSup>
          <m:sSupPr>
            <m:ctrlPr>
              <w:ins w:id="1994" w:author="Aris P." w:date="2021-10-26T12:16:00Z">
                <w:rPr>
                  <w:rFonts w:ascii="Cambria Math" w:hAnsi="Cambria Math"/>
                  <w:i/>
                  <w:lang w:val="en-US"/>
                </w:rPr>
              </w:ins>
            </m:ctrlPr>
          </m:sSupPr>
          <m:e>
            <m:r>
              <w:ins w:id="1995" w:author="Aris P." w:date="2021-10-26T12:16:00Z">
                <w:rPr>
                  <w:rFonts w:ascii="Cambria Math" w:hAnsi="Cambria Math"/>
                  <w:lang w:val="en-US"/>
                </w:rPr>
                <m:t>5</m:t>
              </w:ins>
            </m:r>
          </m:e>
          <m:sup>
            <m:sSub>
              <m:sSubPr>
                <m:ctrlPr>
                  <w:ins w:id="1996" w:author="Aris P." w:date="2021-10-26T12:16:00Z">
                    <w:rPr>
                      <w:rFonts w:ascii="Cambria Math" w:hAnsi="Cambria Math"/>
                      <w:i/>
                      <w:lang w:val="en-US"/>
                    </w:rPr>
                  </w:ins>
                </m:ctrlPr>
              </m:sSubPr>
              <m:e>
                <m:r>
                  <w:ins w:id="1997" w:author="Aris P." w:date="2021-10-26T12:16:00Z">
                    <w:rPr>
                      <w:rFonts w:ascii="Cambria Math" w:hAnsi="Cambria Math"/>
                      <w:lang w:val="en-US"/>
                    </w:rPr>
                    <m:t>α</m:t>
                  </w:ins>
                </m:r>
              </m:e>
              <m:sub>
                <m:r>
                  <w:ins w:id="1998" w:author="Aris P." w:date="2021-10-26T12:16:00Z">
                    <w:rPr>
                      <w:rFonts w:ascii="Cambria Math" w:hAnsi="Cambria Math"/>
                      <w:lang w:val="en-US"/>
                    </w:rPr>
                    <m:t>5</m:t>
                  </w:ins>
                </m:r>
              </m:sub>
            </m:sSub>
          </m:sup>
        </m:sSup>
        <m:r>
          <w:ins w:id="1999" w:author="Aris P." w:date="2021-10-26T12:16:00Z">
            <w:rPr>
              <w:rFonts w:ascii="Cambria Math" w:hAnsi="Cambria Math"/>
              <w:lang w:val="en-US"/>
            </w:rPr>
            <m:t xml:space="preserve"> </m:t>
          </w:ins>
        </m:r>
      </m:oMath>
      <w:ins w:id="2000" w:author="Aris P." w:date="2021-10-26T12:16:00Z">
        <w:r w:rsidR="000820E6" w:rsidRPr="00111FF6">
          <w:rPr>
            <w:lang w:val="en-US"/>
          </w:rPr>
          <w:t>and does not exceed</w:t>
        </w:r>
      </w:ins>
      <w:ins w:id="2001" w:author="Aris P." w:date="2021-10-26T12:13:00Z">
        <w:r w:rsidR="000820E6" w:rsidRPr="00111FF6">
          <w:rPr>
            <w:lang w:val="en-US"/>
          </w:rPr>
          <w:t xml:space="preserve"> </w:t>
        </w:r>
        <w:proofErr w:type="spellStart"/>
        <w:r w:rsidR="000820E6" w:rsidRPr="00111FF6">
          <w:rPr>
            <w:i/>
            <w:iCs/>
            <w:lang w:val="en-US"/>
          </w:rPr>
          <w:t>nrofPRBs</w:t>
        </w:r>
      </w:ins>
      <w:proofErr w:type="spellEnd"/>
      <w:ins w:id="2002" w:author="Aris P." w:date="2021-10-26T12:17:00Z">
        <w:r w:rsidR="000820E6" w:rsidRPr="00111FF6">
          <w:rPr>
            <w:lang w:val="en-US"/>
          </w:rPr>
          <w:t>.</w:t>
        </w:r>
      </w:ins>
    </w:p>
    <w:p w14:paraId="5226D11C" w14:textId="0B924F19" w:rsidR="004012C6" w:rsidRPr="00111FF6" w:rsidDel="007E532B" w:rsidRDefault="00534932" w:rsidP="002C0B68">
      <w:pPr>
        <w:pStyle w:val="B1"/>
        <w:ind w:left="0" w:firstLine="0"/>
        <w:rPr>
          <w:ins w:id="2003" w:author="Aris Papasakellariou" w:date="2021-11-21T21:27:00Z"/>
          <w:del w:id="2004" w:author="Aris Papasakellariou 1" w:date="2021-12-03T10:20:00Z"/>
          <w:lang w:val="en-US"/>
        </w:rPr>
      </w:pPr>
      <w:commentRangeStart w:id="2005"/>
      <w:ins w:id="2006" w:author="Aris Papasakellariou" w:date="2021-11-21T21:10:00Z">
        <w:del w:id="2007" w:author="Aris Papasakellariou 1" w:date="2021-12-03T10:20:00Z">
          <w:r w:rsidRPr="00111FF6" w:rsidDel="007E532B">
            <w:rPr>
              <w:lang w:val="en-US"/>
            </w:rPr>
            <w:delText xml:space="preserve">If </w:delText>
          </w:r>
        </w:del>
      </w:ins>
      <m:oMath>
        <m:d>
          <m:dPr>
            <m:ctrlPr>
              <w:ins w:id="2008" w:author="Aris Papasakellariou" w:date="2021-11-21T21:10:00Z">
                <w:del w:id="2009" w:author="Aris Papasakellariou 1" w:date="2021-12-03T10:20:00Z">
                  <w:rPr>
                    <w:rFonts w:ascii="Cambria Math" w:hAnsi="Cambria Math"/>
                    <w:i/>
                  </w:rPr>
                </w:del>
              </w:ins>
            </m:ctrlPr>
          </m:dPr>
          <m:e>
            <m:sSub>
              <m:sSubPr>
                <m:ctrlPr>
                  <w:ins w:id="2010" w:author="Aris Papasakellariou" w:date="2021-11-21T21:10:00Z">
                    <w:del w:id="2011" w:author="Aris Papasakellariou 1" w:date="2021-12-03T10:20:00Z">
                      <w:rPr>
                        <w:rFonts w:ascii="Cambria Math" w:hAnsi="Cambria Math"/>
                        <w:i/>
                      </w:rPr>
                    </w:del>
                  </w:ins>
                </m:ctrlPr>
              </m:sSubPr>
              <m:e>
                <m:r>
                  <w:ins w:id="2012" w:author="Aris Papasakellariou" w:date="2021-11-21T21:10:00Z">
                    <w:del w:id="2013" w:author="Aris Papasakellariou 1" w:date="2021-12-03T10:20:00Z">
                      <w:rPr>
                        <w:rFonts w:ascii="Cambria Math"/>
                      </w:rPr>
                      <m:t>O</m:t>
                    </w:del>
                  </w:ins>
                </m:r>
              </m:e>
              <m:sub>
                <m:r>
                  <w:ins w:id="2014" w:author="Aris Papasakellariou" w:date="2021-11-21T21:10:00Z">
                    <w:del w:id="2015" w:author="Aris Papasakellariou 1" w:date="2021-12-03T10:20:00Z">
                      <m:rPr>
                        <m:nor/>
                      </m:rPr>
                      <w:rPr>
                        <w:rFonts w:ascii="Cambria Math"/>
                      </w:rPr>
                      <m:t>ACK</m:t>
                    </w:del>
                  </w:ins>
                </m:r>
                <m:r>
                  <w:ins w:id="2016" w:author="Aris Papasakellariou" w:date="2021-11-21T21:10:00Z">
                    <w:del w:id="2017" w:author="Aris Papasakellariou 1" w:date="2021-12-03T10:20:00Z">
                      <m:rPr>
                        <m:nor/>
                      </m:rPr>
                      <w:rPr>
                        <w:rFonts w:ascii="Cambria Math"/>
                        <w:lang w:val="en-US"/>
                      </w:rPr>
                      <m:t>,0</m:t>
                    </w:del>
                  </w:ins>
                </m:r>
                <m:ctrlPr>
                  <w:ins w:id="2018" w:author="Aris Papasakellariou" w:date="2021-11-21T21:10:00Z">
                    <w:del w:id="2019" w:author="Aris Papasakellariou 1" w:date="2021-12-03T10:20:00Z">
                      <w:rPr>
                        <w:rFonts w:ascii="Cambria Math" w:hAnsi="Cambria Math"/>
                      </w:rPr>
                    </w:del>
                  </w:ins>
                </m:ctrlPr>
              </m:sub>
            </m:sSub>
            <m:r>
              <w:ins w:id="2020" w:author="Aris Papasakellariou" w:date="2021-11-21T21:10:00Z">
                <w:del w:id="2021" w:author="Aris Papasakellariou 1" w:date="2021-12-03T10:20:00Z">
                  <w:rPr>
                    <w:rFonts w:ascii="Cambria Math"/>
                  </w:rPr>
                  <m:t>+</m:t>
                </w:del>
              </w:ins>
            </m:r>
            <m:sSub>
              <m:sSubPr>
                <m:ctrlPr>
                  <w:ins w:id="2022" w:author="Aris Papasakellariou" w:date="2021-11-21T21:10:00Z">
                    <w:del w:id="2023" w:author="Aris Papasakellariou 1" w:date="2021-12-03T10:20:00Z">
                      <w:rPr>
                        <w:rFonts w:ascii="Cambria Math" w:hAnsi="Cambria Math"/>
                        <w:i/>
                      </w:rPr>
                    </w:del>
                  </w:ins>
                </m:ctrlPr>
              </m:sSubPr>
              <m:e>
                <m:r>
                  <w:ins w:id="2024" w:author="Aris Papasakellariou" w:date="2021-11-21T21:10:00Z">
                    <w:del w:id="2025" w:author="Aris Papasakellariou 1" w:date="2021-12-03T10:20:00Z">
                      <w:rPr>
                        <w:rFonts w:ascii="Cambria Math"/>
                      </w:rPr>
                      <m:t>O</m:t>
                    </w:del>
                  </w:ins>
                </m:r>
              </m:e>
              <m:sub>
                <m:r>
                  <w:ins w:id="2026" w:author="Aris Papasakellariou" w:date="2021-11-21T21:10:00Z">
                    <w:del w:id="2027" w:author="Aris Papasakellariou 1" w:date="2021-12-03T10:20:00Z">
                      <m:rPr>
                        <m:nor/>
                      </m:rPr>
                      <w:rPr>
                        <w:rFonts w:ascii="Cambria Math"/>
                      </w:rPr>
                      <m:t>CRC</m:t>
                    </w:del>
                  </w:ins>
                </m:r>
                <m:r>
                  <w:ins w:id="2028" w:author="Aris Papasakellariou" w:date="2021-11-21T21:10:00Z">
                    <w:del w:id="2029" w:author="Aris Papasakellariou 1" w:date="2021-12-03T10:20:00Z">
                      <m:rPr>
                        <m:nor/>
                      </m:rPr>
                      <w:rPr>
                        <w:rFonts w:ascii="Cambria Math"/>
                        <w:lang w:val="en-US"/>
                      </w:rPr>
                      <m:t>,0</m:t>
                    </w:del>
                  </w:ins>
                </m:r>
                <m:ctrlPr>
                  <w:ins w:id="2030" w:author="Aris Papasakellariou" w:date="2021-11-21T21:10:00Z">
                    <w:del w:id="2031" w:author="Aris Papasakellariou 1" w:date="2021-12-03T10:20:00Z">
                      <w:rPr>
                        <w:rFonts w:ascii="Cambria Math" w:hAnsi="Cambria Math"/>
                      </w:rPr>
                    </w:del>
                  </w:ins>
                </m:ctrlPr>
              </m:sub>
            </m:sSub>
          </m:e>
        </m:d>
        <m:r>
          <w:ins w:id="2032" w:author="Aris Papasakellariou" w:date="2021-11-21T21:10:00Z">
            <w:del w:id="2033" w:author="Aris Papasakellariou 1" w:date="2021-12-03T10:20:00Z">
              <w:rPr>
                <w:rFonts w:ascii="Cambria Math" w:hAnsi="Cambria Math" w:cs="Cambria Math"/>
              </w:rPr>
              <m:t>⋅</m:t>
            </w:del>
          </w:ins>
        </m:r>
        <m:sSub>
          <m:sSubPr>
            <m:ctrlPr>
              <w:ins w:id="2034" w:author="Aris Papasakellariou" w:date="2021-11-21T21:10:00Z">
                <w:del w:id="2035" w:author="Aris Papasakellariou 1" w:date="2021-12-03T10:20:00Z">
                  <w:rPr>
                    <w:rFonts w:ascii="Cambria Math" w:hAnsi="Cambria Math"/>
                    <w:i/>
                  </w:rPr>
                </w:del>
              </w:ins>
            </m:ctrlPr>
          </m:sSubPr>
          <m:e>
            <m:r>
              <w:ins w:id="2036" w:author="Aris Papasakellariou" w:date="2021-11-21T21:10:00Z">
                <w:del w:id="2037" w:author="Aris Papasakellariou 1" w:date="2021-12-03T10:20:00Z">
                  <w:rPr>
                    <w:rFonts w:ascii="Cambria Math"/>
                  </w:rPr>
                  <m:t>r</m:t>
                </w:del>
              </w:ins>
            </m:r>
          </m:e>
          <m:sub>
            <m:r>
              <w:ins w:id="2038" w:author="Aris Papasakellariou" w:date="2021-11-21T21:10:00Z">
                <w:del w:id="2039" w:author="Aris Papasakellariou 1" w:date="2021-12-03T10:20:00Z">
                  <m:rPr>
                    <m:nor/>
                  </m:rPr>
                  <w:rPr>
                    <w:rFonts w:ascii="Cambria Math"/>
                    <w:lang w:val="en-US"/>
                  </w:rPr>
                  <m:t>1</m:t>
                </w:del>
              </w:ins>
            </m:r>
            <m:ctrlPr>
              <w:ins w:id="2040" w:author="Aris Papasakellariou" w:date="2021-11-21T21:10:00Z">
                <w:del w:id="2041" w:author="Aris Papasakellariou 1" w:date="2021-12-03T10:20:00Z">
                  <w:rPr>
                    <w:rFonts w:ascii="Cambria Math" w:hAnsi="Cambria Math"/>
                  </w:rPr>
                </w:del>
              </w:ins>
            </m:ctrlPr>
          </m:sub>
        </m:sSub>
        <m:r>
          <w:ins w:id="2042" w:author="Aris Papasakellariou" w:date="2021-11-21T21:10:00Z">
            <w:del w:id="2043" w:author="Aris Papasakellariou 1" w:date="2021-12-03T10:20:00Z">
              <w:rPr>
                <w:rFonts w:ascii="Cambria Math"/>
              </w:rPr>
              <m:t>+</m:t>
            </w:del>
          </w:ins>
        </m:r>
        <m:d>
          <m:dPr>
            <m:ctrlPr>
              <w:ins w:id="2044" w:author="Aris Papasakellariou" w:date="2021-11-21T21:10:00Z">
                <w:del w:id="2045" w:author="Aris Papasakellariou 1" w:date="2021-12-03T10:20:00Z">
                  <w:rPr>
                    <w:rFonts w:ascii="Cambria Math" w:hAnsi="Cambria Math"/>
                    <w:i/>
                  </w:rPr>
                </w:del>
              </w:ins>
            </m:ctrlPr>
          </m:dPr>
          <m:e>
            <m:sSub>
              <m:sSubPr>
                <m:ctrlPr>
                  <w:ins w:id="2046" w:author="Aris Papasakellariou" w:date="2021-11-21T21:10:00Z">
                    <w:del w:id="2047" w:author="Aris Papasakellariou 1" w:date="2021-12-03T10:20:00Z">
                      <w:rPr>
                        <w:rFonts w:ascii="Cambria Math" w:hAnsi="Cambria Math"/>
                        <w:i/>
                      </w:rPr>
                    </w:del>
                  </w:ins>
                </m:ctrlPr>
              </m:sSubPr>
              <m:e>
                <m:r>
                  <w:ins w:id="2048" w:author="Aris Papasakellariou" w:date="2021-11-21T21:10:00Z">
                    <w:del w:id="2049" w:author="Aris Papasakellariou 1" w:date="2021-12-03T10:20:00Z">
                      <w:rPr>
                        <w:rFonts w:ascii="Cambria Math"/>
                      </w:rPr>
                      <m:t>O</m:t>
                    </w:del>
                  </w:ins>
                </m:r>
              </m:e>
              <m:sub>
                <m:r>
                  <w:ins w:id="2050" w:author="Aris Papasakellariou" w:date="2021-11-21T21:10:00Z">
                    <w:del w:id="2051" w:author="Aris Papasakellariou 1" w:date="2021-12-03T10:20:00Z">
                      <m:rPr>
                        <m:nor/>
                      </m:rPr>
                      <w:rPr>
                        <w:rFonts w:ascii="Cambria Math"/>
                      </w:rPr>
                      <m:t>ACK</m:t>
                    </w:del>
                  </w:ins>
                </m:r>
                <m:r>
                  <w:ins w:id="2052" w:author="Aris Papasakellariou" w:date="2021-11-21T21:10:00Z">
                    <w:del w:id="2053" w:author="Aris Papasakellariou 1" w:date="2021-12-03T10:20:00Z">
                      <m:rPr>
                        <m:nor/>
                      </m:rPr>
                      <w:rPr>
                        <w:rFonts w:ascii="Cambria Math"/>
                        <w:lang w:val="en-US"/>
                      </w:rPr>
                      <m:t>,1</m:t>
                    </w:del>
                  </w:ins>
                </m:r>
                <m:ctrlPr>
                  <w:ins w:id="2054" w:author="Aris Papasakellariou" w:date="2021-11-21T21:10:00Z">
                    <w:del w:id="2055" w:author="Aris Papasakellariou 1" w:date="2021-12-03T10:20:00Z">
                      <w:rPr>
                        <w:rFonts w:ascii="Cambria Math" w:hAnsi="Cambria Math"/>
                      </w:rPr>
                    </w:del>
                  </w:ins>
                </m:ctrlPr>
              </m:sub>
            </m:sSub>
            <m:r>
              <w:ins w:id="2056" w:author="Aris Papasakellariou" w:date="2021-11-21T21:10:00Z">
                <w:del w:id="2057" w:author="Aris Papasakellariou 1" w:date="2021-12-03T10:20:00Z">
                  <w:rPr>
                    <w:rFonts w:ascii="Cambria Math"/>
                  </w:rPr>
                  <m:t>+</m:t>
                </w:del>
              </w:ins>
            </m:r>
            <m:sSub>
              <m:sSubPr>
                <m:ctrlPr>
                  <w:ins w:id="2058" w:author="Aris Papasakellariou" w:date="2021-11-21T21:10:00Z">
                    <w:del w:id="2059" w:author="Aris Papasakellariou 1" w:date="2021-12-03T10:20:00Z">
                      <w:rPr>
                        <w:rFonts w:ascii="Cambria Math" w:hAnsi="Cambria Math"/>
                        <w:i/>
                      </w:rPr>
                    </w:del>
                  </w:ins>
                </m:ctrlPr>
              </m:sSubPr>
              <m:e>
                <m:r>
                  <w:ins w:id="2060" w:author="Aris Papasakellariou" w:date="2021-11-21T21:10:00Z">
                    <w:del w:id="2061" w:author="Aris Papasakellariou 1" w:date="2021-12-03T10:20:00Z">
                      <w:rPr>
                        <w:rFonts w:ascii="Cambria Math"/>
                      </w:rPr>
                      <m:t>O</m:t>
                    </w:del>
                  </w:ins>
                </m:r>
              </m:e>
              <m:sub>
                <m:r>
                  <w:ins w:id="2062" w:author="Aris Papasakellariou" w:date="2021-11-21T21:10:00Z">
                    <w:del w:id="2063" w:author="Aris Papasakellariou 1" w:date="2021-12-03T10:20:00Z">
                      <m:rPr>
                        <m:nor/>
                      </m:rPr>
                      <w:rPr>
                        <w:rFonts w:ascii="Cambria Math"/>
                      </w:rPr>
                      <m:t>CRC</m:t>
                    </w:del>
                  </w:ins>
                </m:r>
                <m:r>
                  <w:ins w:id="2064" w:author="Aris Papasakellariou" w:date="2021-11-21T21:10:00Z">
                    <w:del w:id="2065" w:author="Aris Papasakellariou 1" w:date="2021-12-03T10:20:00Z">
                      <m:rPr>
                        <m:nor/>
                      </m:rPr>
                      <w:rPr>
                        <w:rFonts w:ascii="Cambria Math"/>
                        <w:lang w:val="en-US"/>
                      </w:rPr>
                      <m:t>,1</m:t>
                    </w:del>
                  </w:ins>
                </m:r>
                <m:ctrlPr>
                  <w:ins w:id="2066" w:author="Aris Papasakellariou" w:date="2021-11-21T21:10:00Z">
                    <w:del w:id="2067" w:author="Aris Papasakellariou 1" w:date="2021-12-03T10:20:00Z">
                      <w:rPr>
                        <w:rFonts w:ascii="Cambria Math" w:hAnsi="Cambria Math"/>
                      </w:rPr>
                    </w:del>
                  </w:ins>
                </m:ctrlPr>
              </m:sub>
            </m:sSub>
          </m:e>
        </m:d>
        <m:r>
          <w:ins w:id="2068" w:author="Aris Papasakellariou" w:date="2021-11-21T21:10:00Z">
            <w:del w:id="2069" w:author="Aris Papasakellariou 1" w:date="2021-12-03T10:20:00Z">
              <w:rPr>
                <w:rFonts w:ascii="Cambria Math" w:hAnsi="Cambria Math" w:cs="Cambria Math"/>
              </w:rPr>
              <m:t>⋅</m:t>
            </w:del>
          </w:ins>
        </m:r>
        <m:sSub>
          <m:sSubPr>
            <m:ctrlPr>
              <w:ins w:id="2070" w:author="Aris Papasakellariou" w:date="2021-11-21T21:10:00Z">
                <w:del w:id="2071" w:author="Aris Papasakellariou 1" w:date="2021-12-03T10:20:00Z">
                  <w:rPr>
                    <w:rFonts w:ascii="Cambria Math" w:hAnsi="Cambria Math"/>
                    <w:i/>
                  </w:rPr>
                </w:del>
              </w:ins>
            </m:ctrlPr>
          </m:sSubPr>
          <m:e>
            <m:r>
              <w:ins w:id="2072" w:author="Aris Papasakellariou" w:date="2021-11-21T21:10:00Z">
                <w:del w:id="2073" w:author="Aris Papasakellariou 1" w:date="2021-12-03T10:20:00Z">
                  <w:rPr>
                    <w:rFonts w:ascii="Cambria Math"/>
                  </w:rPr>
                  <m:t>r</m:t>
                </w:del>
              </w:ins>
            </m:r>
          </m:e>
          <m:sub>
            <m:r>
              <w:ins w:id="2074" w:author="Aris Papasakellariou" w:date="2021-11-21T21:10:00Z">
                <w:del w:id="2075" w:author="Aris Papasakellariou 1" w:date="2021-12-03T10:20:00Z">
                  <m:rPr>
                    <m:nor/>
                  </m:rPr>
                  <w:rPr>
                    <w:rFonts w:ascii="Cambria Math"/>
                    <w:lang w:val="en-US"/>
                  </w:rPr>
                  <m:t>0</m:t>
                </w:del>
              </w:ins>
            </m:r>
            <m:ctrlPr>
              <w:ins w:id="2076" w:author="Aris Papasakellariou" w:date="2021-11-21T21:10:00Z">
                <w:del w:id="2077" w:author="Aris Papasakellariou 1" w:date="2021-12-03T10:20:00Z">
                  <w:rPr>
                    <w:rFonts w:ascii="Cambria Math" w:hAnsi="Cambria Math"/>
                  </w:rPr>
                </w:del>
              </w:ins>
            </m:ctrlPr>
          </m:sub>
        </m:sSub>
        <m:r>
          <w:ins w:id="2078" w:author="Aris Papasakellariou" w:date="2021-11-21T21:10:00Z">
            <w:del w:id="2079" w:author="Aris Papasakellariou 1" w:date="2021-12-03T10:20:00Z">
              <w:rPr>
                <w:rFonts w:ascii="Cambria Math"/>
              </w:rPr>
              <m:t>&gt;</m:t>
            </w:del>
          </w:ins>
        </m:r>
        <m:sSubSup>
          <m:sSubSupPr>
            <m:ctrlPr>
              <w:ins w:id="2080" w:author="Aris Papasakellariou" w:date="2021-11-21T21:10:00Z">
                <w:del w:id="2081" w:author="Aris Papasakellariou 1" w:date="2021-12-03T10:20:00Z">
                  <w:rPr>
                    <w:rFonts w:ascii="Cambria Math" w:hAnsi="Cambria Math"/>
                    <w:i/>
                    <w:lang w:val="en-US"/>
                  </w:rPr>
                </w:del>
              </w:ins>
            </m:ctrlPr>
          </m:sSubSupPr>
          <m:e>
            <m:r>
              <w:ins w:id="2082" w:author="Aris Papasakellariou" w:date="2021-11-21T21:10:00Z">
                <w:del w:id="2083" w:author="Aris Papasakellariou 1" w:date="2021-12-03T10:20:00Z">
                  <w:rPr>
                    <w:rFonts w:ascii="Cambria Math" w:hAnsi="Cambria Math"/>
                    <w:lang w:val="en-US"/>
                  </w:rPr>
                  <m:t>M</m:t>
                </w:del>
              </w:ins>
            </m:r>
          </m:e>
          <m:sub>
            <m:r>
              <w:ins w:id="2084" w:author="Aris Papasakellariou" w:date="2021-11-21T21:10:00Z">
                <w:del w:id="2085" w:author="Aris Papasakellariou 1" w:date="2021-12-03T10:20:00Z">
                  <m:rPr>
                    <m:sty m:val="p"/>
                  </m:rPr>
                  <w:rPr>
                    <w:rFonts w:ascii="Cambria Math" w:hAnsi="Cambria Math"/>
                    <w:lang w:val="en-US"/>
                  </w:rPr>
                  <m:t>RB</m:t>
                </w:del>
              </w:ins>
            </m:r>
          </m:sub>
          <m:sup>
            <m:r>
              <w:ins w:id="2086" w:author="Aris Papasakellariou" w:date="2021-11-21T21:10:00Z">
                <w:del w:id="2087" w:author="Aris Papasakellariou 1" w:date="2021-12-03T10:20:00Z">
                  <m:rPr>
                    <m:nor/>
                  </m:rPr>
                  <w:rPr>
                    <w:rFonts w:ascii="Cambria Math"/>
                  </w:rPr>
                  <m:t>PUCCH</m:t>
                </w:del>
              </w:ins>
            </m:r>
          </m:sup>
        </m:sSubSup>
        <m:r>
          <w:ins w:id="2088" w:author="Aris Papasakellariou" w:date="2021-11-21T21:10:00Z">
            <w:del w:id="2089" w:author="Aris Papasakellariou 1" w:date="2021-12-03T10:20:00Z">
              <w:rPr>
                <w:rFonts w:ascii="Cambria Math" w:hAnsi="Cambria Math" w:cs="Cambria Math"/>
              </w:rPr>
              <m:t>⋅</m:t>
            </w:del>
          </w:ins>
        </m:r>
        <m:sSubSup>
          <m:sSubSupPr>
            <m:ctrlPr>
              <w:ins w:id="2090" w:author="Aris Papasakellariou" w:date="2021-11-21T21:10:00Z">
                <w:del w:id="2091" w:author="Aris Papasakellariou 1" w:date="2021-12-03T10:20:00Z">
                  <w:rPr>
                    <w:rFonts w:ascii="Cambria Math" w:hAnsi="Cambria Math"/>
                    <w:i/>
                  </w:rPr>
                </w:del>
              </w:ins>
            </m:ctrlPr>
          </m:sSubSupPr>
          <m:e>
            <m:r>
              <w:ins w:id="2092" w:author="Aris Papasakellariou" w:date="2021-11-21T21:10:00Z">
                <w:del w:id="2093" w:author="Aris Papasakellariou 1" w:date="2021-12-03T10:20:00Z">
                  <w:rPr>
                    <w:rFonts w:ascii="Cambria Math"/>
                  </w:rPr>
                  <m:t>N</m:t>
                </w:del>
              </w:ins>
            </m:r>
          </m:e>
          <m:sub>
            <m:r>
              <w:ins w:id="2094" w:author="Aris Papasakellariou" w:date="2021-11-21T21:10:00Z">
                <w:del w:id="2095" w:author="Aris Papasakellariou 1" w:date="2021-12-03T10:20:00Z">
                  <m:rPr>
                    <m:nor/>
                  </m:rPr>
                  <w:rPr>
                    <w:rFonts w:ascii="Cambria Math"/>
                  </w:rPr>
                  <m:t>sc,ctrl</m:t>
                </w:del>
              </w:ins>
            </m:r>
            <m:ctrlPr>
              <w:ins w:id="2096" w:author="Aris Papasakellariou" w:date="2021-11-21T21:10:00Z">
                <w:del w:id="2097" w:author="Aris Papasakellariou 1" w:date="2021-12-03T10:20:00Z">
                  <w:rPr>
                    <w:rFonts w:ascii="Cambria Math" w:hAnsi="Cambria Math"/>
                  </w:rPr>
                </w:del>
              </w:ins>
            </m:ctrlPr>
          </m:sub>
          <m:sup>
            <m:r>
              <w:ins w:id="2098" w:author="Aris Papasakellariou" w:date="2021-11-21T21:10:00Z">
                <w:del w:id="2099" w:author="Aris Papasakellariou 1" w:date="2021-12-03T10:20:00Z">
                  <m:rPr>
                    <m:nor/>
                  </m:rPr>
                  <w:rPr>
                    <w:rFonts w:ascii="Cambria Math"/>
                  </w:rPr>
                  <m:t>RB</m:t>
                </w:del>
              </w:ins>
            </m:r>
            <m:ctrlPr>
              <w:ins w:id="2100" w:author="Aris Papasakellariou" w:date="2021-11-21T21:10:00Z">
                <w:del w:id="2101" w:author="Aris Papasakellariou 1" w:date="2021-12-03T10:20:00Z">
                  <w:rPr>
                    <w:rFonts w:ascii="Cambria Math" w:hAnsi="Cambria Math"/>
                  </w:rPr>
                </w:del>
              </w:ins>
            </m:ctrlPr>
          </m:sup>
        </m:sSubSup>
        <m:r>
          <w:ins w:id="2102" w:author="Aris Papasakellariou" w:date="2021-11-21T21:10:00Z">
            <w:del w:id="2103" w:author="Aris Papasakellariou 1" w:date="2021-12-03T10:20:00Z">
              <w:rPr>
                <w:rFonts w:ascii="Cambria Math" w:hAnsi="Cambria Math" w:cs="Cambria Math"/>
              </w:rPr>
              <m:t>⋅</m:t>
            </w:del>
          </w:ins>
        </m:r>
        <m:sSubSup>
          <m:sSubSupPr>
            <m:ctrlPr>
              <w:ins w:id="2104" w:author="Aris Papasakellariou" w:date="2021-11-21T21:10:00Z">
                <w:del w:id="2105" w:author="Aris Papasakellariou 1" w:date="2021-12-03T10:20:00Z">
                  <w:rPr>
                    <w:rFonts w:ascii="Cambria Math" w:hAnsi="Cambria Math"/>
                    <w:i/>
                  </w:rPr>
                </w:del>
              </w:ins>
            </m:ctrlPr>
          </m:sSubSupPr>
          <m:e>
            <m:r>
              <w:ins w:id="2106" w:author="Aris Papasakellariou" w:date="2021-11-21T21:10:00Z">
                <w:del w:id="2107" w:author="Aris Papasakellariou 1" w:date="2021-12-03T10:20:00Z">
                  <w:rPr>
                    <w:rFonts w:ascii="Cambria Math"/>
                  </w:rPr>
                  <m:t>N</m:t>
                </w:del>
              </w:ins>
            </m:r>
          </m:e>
          <m:sub>
            <m:r>
              <w:ins w:id="2108" w:author="Aris Papasakellariou" w:date="2021-11-21T21:10:00Z">
                <w:del w:id="2109" w:author="Aris Papasakellariou 1" w:date="2021-12-03T10:20:00Z">
                  <m:rPr>
                    <m:nor/>
                  </m:rPr>
                  <w:rPr>
                    <w:rFonts w:ascii="Cambria Math"/>
                  </w:rPr>
                  <m:t>symb-UCI</m:t>
                </w:del>
              </w:ins>
            </m:r>
            <m:ctrlPr>
              <w:ins w:id="2110" w:author="Aris Papasakellariou" w:date="2021-11-21T21:10:00Z">
                <w:del w:id="2111" w:author="Aris Papasakellariou 1" w:date="2021-12-03T10:20:00Z">
                  <w:rPr>
                    <w:rFonts w:ascii="Cambria Math" w:hAnsi="Cambria Math"/>
                  </w:rPr>
                </w:del>
              </w:ins>
            </m:ctrlPr>
          </m:sub>
          <m:sup>
            <m:r>
              <w:ins w:id="2112" w:author="Aris Papasakellariou" w:date="2021-11-21T21:10:00Z">
                <w:del w:id="2113" w:author="Aris Papasakellariou 1" w:date="2021-12-03T10:20:00Z">
                  <m:rPr>
                    <m:nor/>
                  </m:rPr>
                  <w:rPr>
                    <w:rFonts w:ascii="Cambria Math"/>
                  </w:rPr>
                  <m:t>PUCCH</m:t>
                </w:del>
              </w:ins>
            </m:r>
            <m:ctrlPr>
              <w:ins w:id="2114" w:author="Aris Papasakellariou" w:date="2021-11-21T21:10:00Z">
                <w:del w:id="2115" w:author="Aris Papasakellariou 1" w:date="2021-12-03T10:20:00Z">
                  <w:rPr>
                    <w:rFonts w:ascii="Cambria Math" w:hAnsi="Cambria Math"/>
                  </w:rPr>
                </w:del>
              </w:ins>
            </m:ctrlPr>
          </m:sup>
        </m:sSubSup>
        <m:r>
          <w:ins w:id="2116" w:author="Aris Papasakellariou" w:date="2021-11-21T21:10:00Z">
            <w:del w:id="2117" w:author="Aris Papasakellariou 1" w:date="2021-12-03T10:20:00Z">
              <w:rPr>
                <w:rFonts w:ascii="Cambria Math" w:hAnsi="Cambria Math" w:cs="Cambria Math"/>
              </w:rPr>
              <m:t>⋅</m:t>
            </w:del>
          </w:ins>
        </m:r>
        <m:sSub>
          <m:sSubPr>
            <m:ctrlPr>
              <w:ins w:id="2118" w:author="Aris Papasakellariou" w:date="2021-11-21T21:10:00Z">
                <w:del w:id="2119" w:author="Aris Papasakellariou 1" w:date="2021-12-03T10:20:00Z">
                  <w:rPr>
                    <w:rFonts w:ascii="Cambria Math" w:hAnsi="Cambria Math"/>
                    <w:i/>
                  </w:rPr>
                </w:del>
              </w:ins>
            </m:ctrlPr>
          </m:sSubPr>
          <m:e>
            <m:r>
              <w:ins w:id="2120" w:author="Aris Papasakellariou" w:date="2021-11-21T21:10:00Z">
                <w:del w:id="2121" w:author="Aris Papasakellariou 1" w:date="2021-12-03T10:20:00Z">
                  <w:rPr>
                    <w:rFonts w:ascii="Cambria Math"/>
                  </w:rPr>
                  <m:t>Q</m:t>
                </w:del>
              </w:ins>
            </m:r>
          </m:e>
          <m:sub>
            <m:r>
              <w:ins w:id="2122" w:author="Aris Papasakellariou" w:date="2021-11-21T21:10:00Z">
                <w:del w:id="2123" w:author="Aris Papasakellariou 1" w:date="2021-12-03T10:20:00Z">
                  <w:rPr>
                    <w:rFonts w:ascii="Cambria Math"/>
                  </w:rPr>
                  <m:t>m</m:t>
                </w:del>
              </w:ins>
            </m:r>
          </m:sub>
        </m:sSub>
        <m:r>
          <w:ins w:id="2124" w:author="Aris Papasakellariou" w:date="2021-11-21T21:10:00Z">
            <w:del w:id="2125" w:author="Aris Papasakellariou 1" w:date="2021-12-03T10:20:00Z">
              <w:rPr>
                <w:rFonts w:ascii="Cambria Math" w:hAnsi="Cambria Math" w:cs="Cambria Math"/>
              </w:rPr>
              <m:t>⋅</m:t>
            </w:del>
          </w:ins>
        </m:r>
        <m:sSub>
          <m:sSubPr>
            <m:ctrlPr>
              <w:ins w:id="2126" w:author="Aris Papasakellariou" w:date="2021-11-21T21:10:00Z">
                <w:del w:id="2127" w:author="Aris Papasakellariou 1" w:date="2021-12-03T10:20:00Z">
                  <w:rPr>
                    <w:rFonts w:ascii="Cambria Math" w:hAnsi="Cambria Math"/>
                    <w:i/>
                  </w:rPr>
                </w:del>
              </w:ins>
            </m:ctrlPr>
          </m:sSubPr>
          <m:e>
            <m:r>
              <w:ins w:id="2128" w:author="Aris Papasakellariou" w:date="2021-11-21T21:10:00Z">
                <w:del w:id="2129" w:author="Aris Papasakellariou 1" w:date="2021-12-03T10:20:00Z">
                  <w:rPr>
                    <w:rFonts w:ascii="Cambria Math"/>
                  </w:rPr>
                  <m:t>r</m:t>
                </w:del>
              </w:ins>
            </m:r>
          </m:e>
          <m:sub>
            <m:r>
              <w:ins w:id="2130" w:author="Aris Papasakellariou" w:date="2021-11-21T21:10:00Z">
                <w:del w:id="2131" w:author="Aris Papasakellariou 1" w:date="2021-12-03T10:20:00Z">
                  <m:rPr>
                    <m:nor/>
                  </m:rPr>
                  <w:rPr>
                    <w:rFonts w:ascii="Cambria Math"/>
                    <w:lang w:val="en-US"/>
                  </w:rPr>
                  <m:t>0</m:t>
                </w:del>
              </w:ins>
            </m:r>
            <m:ctrlPr>
              <w:ins w:id="2132" w:author="Aris Papasakellariou" w:date="2021-11-21T21:10:00Z">
                <w:del w:id="2133" w:author="Aris Papasakellariou 1" w:date="2021-12-03T10:20:00Z">
                  <w:rPr>
                    <w:rFonts w:ascii="Cambria Math" w:hAnsi="Cambria Math"/>
                  </w:rPr>
                </w:del>
              </w:ins>
            </m:ctrlPr>
          </m:sub>
        </m:sSub>
        <m:r>
          <w:ins w:id="2134" w:author="Aris Papasakellariou" w:date="2021-11-21T21:10:00Z">
            <w:del w:id="2135" w:author="Aris Papasakellariou 1" w:date="2021-12-03T10:20:00Z">
              <w:rPr>
                <w:rFonts w:ascii="Cambria Math" w:hAnsi="Cambria Math" w:cs="Cambria Math"/>
              </w:rPr>
              <m:t>⋅</m:t>
            </w:del>
          </w:ins>
        </m:r>
        <m:sSub>
          <m:sSubPr>
            <m:ctrlPr>
              <w:ins w:id="2136" w:author="Aris Papasakellariou" w:date="2021-11-21T21:10:00Z">
                <w:del w:id="2137" w:author="Aris Papasakellariou 1" w:date="2021-12-03T10:20:00Z">
                  <w:rPr>
                    <w:rFonts w:ascii="Cambria Math" w:hAnsi="Cambria Math"/>
                    <w:i/>
                  </w:rPr>
                </w:del>
              </w:ins>
            </m:ctrlPr>
          </m:sSubPr>
          <m:e>
            <m:r>
              <w:ins w:id="2138" w:author="Aris Papasakellariou" w:date="2021-11-21T21:10:00Z">
                <w:del w:id="2139" w:author="Aris Papasakellariou 1" w:date="2021-12-03T10:20:00Z">
                  <w:rPr>
                    <w:rFonts w:ascii="Cambria Math"/>
                  </w:rPr>
                  <m:t>r</m:t>
                </w:del>
              </w:ins>
            </m:r>
          </m:e>
          <m:sub>
            <m:r>
              <w:ins w:id="2140" w:author="Aris Papasakellariou" w:date="2021-11-21T21:10:00Z">
                <w:del w:id="2141" w:author="Aris Papasakellariou 1" w:date="2021-12-03T10:20:00Z">
                  <m:rPr>
                    <m:nor/>
                  </m:rPr>
                  <w:rPr>
                    <w:rFonts w:ascii="Cambria Math"/>
                    <w:lang w:val="en-US"/>
                  </w:rPr>
                  <m:t>1</m:t>
                </w:del>
              </w:ins>
            </m:r>
            <m:ctrlPr>
              <w:ins w:id="2142" w:author="Aris Papasakellariou" w:date="2021-11-21T21:10:00Z">
                <w:del w:id="2143" w:author="Aris Papasakellariou 1" w:date="2021-12-03T10:20:00Z">
                  <w:rPr>
                    <w:rFonts w:ascii="Cambria Math" w:hAnsi="Cambria Math"/>
                  </w:rPr>
                </w:del>
              </w:ins>
            </m:ctrlPr>
          </m:sub>
        </m:sSub>
      </m:oMath>
      <w:ins w:id="2144" w:author="Aris Papasakellariou" w:date="2021-11-21T21:10:00Z">
        <w:del w:id="2145" w:author="Aris Papasakellariou 1" w:date="2021-12-03T10:20:00Z">
          <w:r w:rsidRPr="00111FF6" w:rsidDel="007E532B">
            <w:rPr>
              <w:lang w:val="en-US"/>
            </w:rPr>
            <w:delText>, the</w:delText>
          </w:r>
        </w:del>
      </w:ins>
      <w:ins w:id="2146" w:author="Aris Papasakellariou" w:date="2021-11-21T21:11:00Z">
        <w:del w:id="2147" w:author="Aris Papasakellariou 1" w:date="2021-12-03T10:20:00Z">
          <w:r w:rsidRPr="00111FF6" w:rsidDel="007E532B">
            <w:rPr>
              <w:lang w:val="en-US"/>
            </w:rPr>
            <w:delText xml:space="preserve"> UE allocates </w:delText>
          </w:r>
        </w:del>
      </w:ins>
      <m:oMath>
        <m:r>
          <w:ins w:id="2148" w:author="Aris Papasakellariou" w:date="2021-11-27T13:23:00Z">
            <w:del w:id="2149" w:author="Aris Papasakellariou 1" w:date="2021-12-03T10:20:00Z">
              <m:rPr>
                <m:sty m:val="p"/>
              </m:rPr>
              <w:rPr>
                <w:rFonts w:ascii="Cambria Math" w:hAnsi="Cambria Math"/>
                <w:lang w:val="en-US"/>
              </w:rPr>
              <m:t>min</m:t>
            </w:del>
          </w:ins>
        </m:r>
        <m:d>
          <m:dPr>
            <m:ctrlPr>
              <w:ins w:id="2150" w:author="Aris Papasakellariou" w:date="2021-11-27T13:23:00Z">
                <w:del w:id="2151" w:author="Aris Papasakellariou 1" w:date="2021-12-03T10:20:00Z">
                  <w:rPr>
                    <w:rFonts w:ascii="Cambria Math" w:hAnsi="Cambria Math"/>
                    <w:i/>
                    <w:lang w:val="en-US"/>
                  </w:rPr>
                </w:del>
              </w:ins>
            </m:ctrlPr>
          </m:dPr>
          <m:e>
            <m:sSubSup>
              <m:sSubSupPr>
                <m:ctrlPr>
                  <w:ins w:id="2152" w:author="Aris Papasakellariou" w:date="2021-11-27T13:23:00Z">
                    <w:del w:id="2153" w:author="Aris Papasakellariou 1" w:date="2021-12-03T10:20:00Z">
                      <w:rPr>
                        <w:rFonts w:ascii="Cambria Math" w:hAnsi="Cambria Math"/>
                        <w:i/>
                        <w:lang w:val="en-US"/>
                      </w:rPr>
                    </w:del>
                  </w:ins>
                </m:ctrlPr>
              </m:sSubSupPr>
              <m:e>
                <m:r>
                  <w:ins w:id="2154" w:author="Aris Papasakellariou" w:date="2021-11-27T13:23:00Z">
                    <w:del w:id="2155" w:author="Aris Papasakellariou 1" w:date="2021-12-03T10:20:00Z">
                      <w:rPr>
                        <w:rFonts w:ascii="Cambria Math" w:hAnsi="Cambria Math"/>
                        <w:lang w:val="en-US"/>
                      </w:rPr>
                      <m:t>M</m:t>
                    </w:del>
                  </w:ins>
                </m:r>
              </m:e>
              <m:sub>
                <m:r>
                  <w:ins w:id="2156" w:author="Aris Papasakellariou" w:date="2021-11-27T13:23:00Z">
                    <w:del w:id="2157" w:author="Aris Papasakellariou 1" w:date="2021-12-03T10:20:00Z">
                      <m:rPr>
                        <m:sty m:val="p"/>
                      </m:rPr>
                      <w:rPr>
                        <w:rFonts w:ascii="Cambria Math" w:hAnsi="Cambria Math"/>
                        <w:lang w:val="en-US"/>
                      </w:rPr>
                      <m:t>RB</m:t>
                    </w:del>
                  </w:ins>
                </m:r>
              </m:sub>
              <m:sup>
                <m:r>
                  <w:ins w:id="2158" w:author="Aris Papasakellariou" w:date="2021-11-27T13:23:00Z">
                    <w:del w:id="2159" w:author="Aris Papasakellariou 1" w:date="2021-12-03T10:20:00Z">
                      <m:rPr>
                        <m:nor/>
                      </m:rPr>
                      <w:rPr>
                        <w:rFonts w:ascii="Cambria Math"/>
                      </w:rPr>
                      <m:t>PUCCH</m:t>
                    </w:del>
                  </w:ins>
                </m:r>
              </m:sup>
            </m:sSubSup>
            <m:r>
              <w:ins w:id="2160" w:author="Aris Papasakellariou" w:date="2021-11-27T13:23:00Z">
                <w:del w:id="2161" w:author="Aris Papasakellariou 1" w:date="2021-12-03T10:20:00Z">
                  <w:rPr>
                    <w:rFonts w:ascii="Cambria Math" w:hAnsi="Cambria Math" w:cs="Cambria Math"/>
                  </w:rPr>
                  <m:t>⋅</m:t>
                </w:del>
              </w:ins>
            </m:r>
            <m:sSubSup>
              <m:sSubSupPr>
                <m:ctrlPr>
                  <w:ins w:id="2162" w:author="Aris Papasakellariou" w:date="2021-11-27T13:23:00Z">
                    <w:del w:id="2163" w:author="Aris Papasakellariou 1" w:date="2021-12-03T10:20:00Z">
                      <w:rPr>
                        <w:rFonts w:ascii="Cambria Math" w:hAnsi="Cambria Math"/>
                        <w:i/>
                      </w:rPr>
                    </w:del>
                  </w:ins>
                </m:ctrlPr>
              </m:sSubSupPr>
              <m:e>
                <m:r>
                  <w:ins w:id="2164" w:author="Aris Papasakellariou" w:date="2021-11-27T13:23:00Z">
                    <w:del w:id="2165" w:author="Aris Papasakellariou 1" w:date="2021-12-03T10:20:00Z">
                      <w:rPr>
                        <w:rFonts w:ascii="Cambria Math"/>
                      </w:rPr>
                      <m:t>N</m:t>
                    </w:del>
                  </w:ins>
                </m:r>
              </m:e>
              <m:sub>
                <m:r>
                  <w:ins w:id="2166" w:author="Aris Papasakellariou" w:date="2021-11-27T13:23:00Z">
                    <w:del w:id="2167" w:author="Aris Papasakellariou 1" w:date="2021-12-03T10:20:00Z">
                      <m:rPr>
                        <m:nor/>
                      </m:rPr>
                      <w:rPr>
                        <w:rFonts w:ascii="Cambria Math"/>
                      </w:rPr>
                      <m:t>sc,ctrl</m:t>
                    </w:del>
                  </w:ins>
                </m:r>
                <m:ctrlPr>
                  <w:ins w:id="2168" w:author="Aris Papasakellariou" w:date="2021-11-27T13:23:00Z">
                    <w:del w:id="2169" w:author="Aris Papasakellariou 1" w:date="2021-12-03T10:20:00Z">
                      <w:rPr>
                        <w:rFonts w:ascii="Cambria Math" w:hAnsi="Cambria Math"/>
                      </w:rPr>
                    </w:del>
                  </w:ins>
                </m:ctrlPr>
              </m:sub>
              <m:sup>
                <m:r>
                  <w:ins w:id="2170" w:author="Aris Papasakellariou" w:date="2021-11-27T13:23:00Z">
                    <w:del w:id="2171" w:author="Aris Papasakellariou 1" w:date="2021-12-03T10:20:00Z">
                      <m:rPr>
                        <m:nor/>
                      </m:rPr>
                      <w:rPr>
                        <w:rFonts w:ascii="Cambria Math"/>
                      </w:rPr>
                      <m:t>RB</m:t>
                    </w:del>
                  </w:ins>
                </m:r>
                <m:ctrlPr>
                  <w:ins w:id="2172" w:author="Aris Papasakellariou" w:date="2021-11-27T13:23:00Z">
                    <w:del w:id="2173" w:author="Aris Papasakellariou 1" w:date="2021-12-03T10:20:00Z">
                      <w:rPr>
                        <w:rFonts w:ascii="Cambria Math" w:hAnsi="Cambria Math"/>
                      </w:rPr>
                    </w:del>
                  </w:ins>
                </m:ctrlPr>
              </m:sup>
            </m:sSubSup>
            <m:r>
              <w:ins w:id="2174" w:author="Aris Papasakellariou" w:date="2021-11-27T13:23:00Z">
                <w:del w:id="2175" w:author="Aris Papasakellariou 1" w:date="2021-12-03T10:20:00Z">
                  <w:rPr>
                    <w:rFonts w:ascii="Cambria Math" w:hAnsi="Cambria Math" w:cs="Cambria Math"/>
                  </w:rPr>
                  <m:t>⋅</m:t>
                </w:del>
              </w:ins>
            </m:r>
            <m:sSubSup>
              <m:sSubSupPr>
                <m:ctrlPr>
                  <w:ins w:id="2176" w:author="Aris Papasakellariou" w:date="2021-11-27T13:23:00Z">
                    <w:del w:id="2177" w:author="Aris Papasakellariou 1" w:date="2021-12-03T10:20:00Z">
                      <w:rPr>
                        <w:rFonts w:ascii="Cambria Math" w:hAnsi="Cambria Math"/>
                        <w:i/>
                      </w:rPr>
                    </w:del>
                  </w:ins>
                </m:ctrlPr>
              </m:sSubSupPr>
              <m:e>
                <m:r>
                  <w:ins w:id="2178" w:author="Aris Papasakellariou" w:date="2021-11-27T13:23:00Z">
                    <w:del w:id="2179" w:author="Aris Papasakellariou 1" w:date="2021-12-03T10:20:00Z">
                      <w:rPr>
                        <w:rFonts w:ascii="Cambria Math"/>
                      </w:rPr>
                      <m:t>N</m:t>
                    </w:del>
                  </w:ins>
                </m:r>
              </m:e>
              <m:sub>
                <m:r>
                  <w:ins w:id="2180" w:author="Aris Papasakellariou" w:date="2021-11-27T13:23:00Z">
                    <w:del w:id="2181" w:author="Aris Papasakellariou 1" w:date="2021-12-03T10:20:00Z">
                      <m:rPr>
                        <m:nor/>
                      </m:rPr>
                      <w:rPr>
                        <w:rFonts w:ascii="Cambria Math"/>
                      </w:rPr>
                      <m:t>symb-UCI</m:t>
                    </w:del>
                  </w:ins>
                </m:r>
                <m:ctrlPr>
                  <w:ins w:id="2182" w:author="Aris Papasakellariou" w:date="2021-11-27T13:23:00Z">
                    <w:del w:id="2183" w:author="Aris Papasakellariou 1" w:date="2021-12-03T10:20:00Z">
                      <w:rPr>
                        <w:rFonts w:ascii="Cambria Math" w:hAnsi="Cambria Math"/>
                      </w:rPr>
                    </w:del>
                  </w:ins>
                </m:ctrlPr>
              </m:sub>
              <m:sup>
                <m:r>
                  <w:ins w:id="2184" w:author="Aris Papasakellariou" w:date="2021-11-27T13:23:00Z">
                    <w:del w:id="2185" w:author="Aris Papasakellariou 1" w:date="2021-12-03T10:20:00Z">
                      <m:rPr>
                        <m:nor/>
                      </m:rPr>
                      <w:rPr>
                        <w:rFonts w:ascii="Cambria Math"/>
                      </w:rPr>
                      <m:t>PUCCH</m:t>
                    </w:del>
                  </w:ins>
                </m:r>
                <m:ctrlPr>
                  <w:ins w:id="2186" w:author="Aris Papasakellariou" w:date="2021-11-27T13:23:00Z">
                    <w:del w:id="2187" w:author="Aris Papasakellariou 1" w:date="2021-12-03T10:20:00Z">
                      <w:rPr>
                        <w:rFonts w:ascii="Cambria Math" w:hAnsi="Cambria Math"/>
                      </w:rPr>
                    </w:del>
                  </w:ins>
                </m:ctrlPr>
              </m:sup>
            </m:sSubSup>
            <m:r>
              <w:ins w:id="2188" w:author="Aris Papasakellariou" w:date="2021-11-27T13:23:00Z">
                <w:del w:id="2189" w:author="Aris Papasakellariou 1" w:date="2021-12-03T10:20:00Z">
                  <w:rPr>
                    <w:rFonts w:ascii="Cambria Math" w:hAnsi="Cambria Math"/>
                  </w:rPr>
                  <m:t>,</m:t>
                </w:del>
              </w:ins>
            </m:r>
            <m:d>
              <m:dPr>
                <m:begChr m:val="⌈"/>
                <m:endChr m:val="⌉"/>
                <m:ctrlPr>
                  <w:ins w:id="2190" w:author="Aris Papasakellariou" w:date="2021-11-27T13:23:00Z">
                    <w:del w:id="2191" w:author="Aris Papasakellariou 1" w:date="2021-12-03T10:20:00Z">
                      <w:rPr>
                        <w:rFonts w:ascii="Cambria Math" w:hAnsi="Cambria Math"/>
                        <w:i/>
                        <w:lang w:val="en-US"/>
                      </w:rPr>
                    </w:del>
                  </w:ins>
                </m:ctrlPr>
              </m:dPr>
              <m:e>
                <m:f>
                  <m:fPr>
                    <m:type m:val="lin"/>
                    <m:ctrlPr>
                      <w:ins w:id="2192" w:author="Aris Papasakellariou" w:date="2021-11-27T13:23:00Z">
                        <w:del w:id="2193" w:author="Aris Papasakellariou 1" w:date="2021-12-03T10:20:00Z">
                          <w:rPr>
                            <w:rFonts w:ascii="Cambria Math" w:hAnsi="Cambria Math"/>
                            <w:i/>
                            <w:lang w:val="en-US"/>
                          </w:rPr>
                        </w:del>
                      </w:ins>
                    </m:ctrlPr>
                  </m:fPr>
                  <m:num>
                    <m:d>
                      <m:dPr>
                        <m:ctrlPr>
                          <w:ins w:id="2194" w:author="Aris Papasakellariou" w:date="2021-11-27T13:23:00Z">
                            <w:del w:id="2195" w:author="Aris Papasakellariou 1" w:date="2021-12-03T10:20:00Z">
                              <w:rPr>
                                <w:rFonts w:ascii="Cambria Math" w:hAnsi="Cambria Math"/>
                                <w:i/>
                              </w:rPr>
                            </w:del>
                          </w:ins>
                        </m:ctrlPr>
                      </m:dPr>
                      <m:e>
                        <m:sSub>
                          <m:sSubPr>
                            <m:ctrlPr>
                              <w:ins w:id="2196" w:author="Aris Papasakellariou" w:date="2021-11-27T13:23:00Z">
                                <w:del w:id="2197" w:author="Aris Papasakellariou 1" w:date="2021-12-03T10:20:00Z">
                                  <w:rPr>
                                    <w:rFonts w:ascii="Cambria Math" w:hAnsi="Cambria Math"/>
                                    <w:i/>
                                  </w:rPr>
                                </w:del>
                              </w:ins>
                            </m:ctrlPr>
                          </m:sSubPr>
                          <m:e>
                            <m:r>
                              <w:ins w:id="2198" w:author="Aris Papasakellariou" w:date="2021-11-27T13:23:00Z">
                                <w:del w:id="2199" w:author="Aris Papasakellariou 1" w:date="2021-12-03T10:20:00Z">
                                  <w:rPr>
                                    <w:rFonts w:ascii="Cambria Math"/>
                                  </w:rPr>
                                  <m:t>O</m:t>
                                </w:del>
                              </w:ins>
                            </m:r>
                          </m:e>
                          <m:sub>
                            <m:r>
                              <w:ins w:id="2200" w:author="Aris Papasakellariou" w:date="2021-11-27T13:23:00Z">
                                <w:del w:id="2201" w:author="Aris Papasakellariou 1" w:date="2021-12-03T10:20:00Z">
                                  <m:rPr>
                                    <m:sty m:val="p"/>
                                  </m:rPr>
                                  <w:rPr>
                                    <w:rFonts w:ascii="Cambria Math"/>
                                  </w:rPr>
                                  <m:t>ACK</m:t>
                                </w:del>
                              </w:ins>
                            </m:r>
                            <m:r>
                              <w:ins w:id="2202" w:author="Aris Papasakellariou" w:date="2021-11-27T13:23:00Z">
                                <w:del w:id="2203" w:author="Aris Papasakellariou 1" w:date="2021-12-03T10:20:00Z">
                                  <m:rPr>
                                    <m:sty m:val="p"/>
                                  </m:rPr>
                                  <w:rPr>
                                    <w:rFonts w:ascii="Cambria Math"/>
                                    <w:lang w:val="en-US"/>
                                  </w:rPr>
                                  <m:t>,1</m:t>
                                </w:del>
                              </w:ins>
                            </m:r>
                            <m:ctrlPr>
                              <w:ins w:id="2204" w:author="Aris Papasakellariou" w:date="2021-11-27T13:23:00Z">
                                <w:del w:id="2205" w:author="Aris Papasakellariou 1" w:date="2021-12-03T10:20:00Z">
                                  <w:rPr>
                                    <w:rFonts w:ascii="Cambria Math" w:hAnsi="Cambria Math"/>
                                  </w:rPr>
                                </w:del>
                              </w:ins>
                            </m:ctrlPr>
                          </m:sub>
                        </m:sSub>
                        <m:r>
                          <w:ins w:id="2206" w:author="Aris Papasakellariou" w:date="2021-11-27T13:23:00Z">
                            <w:del w:id="2207" w:author="Aris Papasakellariou 1" w:date="2021-12-03T10:20:00Z">
                              <w:rPr>
                                <w:rFonts w:ascii="Cambria Math"/>
                              </w:rPr>
                              <m:t>+</m:t>
                            </w:del>
                          </w:ins>
                        </m:r>
                        <m:sSub>
                          <m:sSubPr>
                            <m:ctrlPr>
                              <w:ins w:id="2208" w:author="Aris Papasakellariou" w:date="2021-11-27T13:23:00Z">
                                <w:del w:id="2209" w:author="Aris Papasakellariou 1" w:date="2021-12-03T10:20:00Z">
                                  <w:rPr>
                                    <w:rFonts w:ascii="Cambria Math" w:hAnsi="Cambria Math"/>
                                    <w:i/>
                                  </w:rPr>
                                </w:del>
                              </w:ins>
                            </m:ctrlPr>
                          </m:sSubPr>
                          <m:e>
                            <m:r>
                              <w:ins w:id="2210" w:author="Aris Papasakellariou" w:date="2021-11-27T13:23:00Z">
                                <w:del w:id="2211" w:author="Aris Papasakellariou 1" w:date="2021-12-03T10:20:00Z">
                                  <w:rPr>
                                    <w:rFonts w:ascii="Cambria Math"/>
                                  </w:rPr>
                                  <m:t>O</m:t>
                                </w:del>
                              </w:ins>
                            </m:r>
                          </m:e>
                          <m:sub>
                            <m:r>
                              <w:ins w:id="2212" w:author="Aris Papasakellariou" w:date="2021-11-27T13:23:00Z">
                                <w:del w:id="2213" w:author="Aris Papasakellariou 1" w:date="2021-12-03T10:20:00Z">
                                  <m:rPr>
                                    <m:sty m:val="p"/>
                                  </m:rPr>
                                  <w:rPr>
                                    <w:rFonts w:ascii="Cambria Math"/>
                                  </w:rPr>
                                  <m:t>CRC</m:t>
                                </w:del>
                              </w:ins>
                            </m:r>
                            <m:r>
                              <w:ins w:id="2214" w:author="Aris Papasakellariou" w:date="2021-11-27T13:23:00Z">
                                <w:del w:id="2215" w:author="Aris Papasakellariou 1" w:date="2021-12-03T10:20:00Z">
                                  <m:rPr>
                                    <m:sty m:val="p"/>
                                  </m:rPr>
                                  <w:rPr>
                                    <w:rFonts w:ascii="Cambria Math"/>
                                    <w:lang w:val="en-US"/>
                                  </w:rPr>
                                  <m:t>,1</m:t>
                                </w:del>
                              </w:ins>
                            </m:r>
                            <m:ctrlPr>
                              <w:ins w:id="2216" w:author="Aris Papasakellariou" w:date="2021-11-27T13:23:00Z">
                                <w:del w:id="2217" w:author="Aris Papasakellariou 1" w:date="2021-12-03T10:20:00Z">
                                  <w:rPr>
                                    <w:rFonts w:ascii="Cambria Math" w:hAnsi="Cambria Math"/>
                                  </w:rPr>
                                </w:del>
                              </w:ins>
                            </m:ctrlPr>
                          </m:sub>
                        </m:sSub>
                      </m:e>
                    </m:d>
                  </m:num>
                  <m:den>
                    <m:d>
                      <m:dPr>
                        <m:ctrlPr>
                          <w:ins w:id="2218" w:author="Aris Papasakellariou" w:date="2021-11-27T13:23:00Z">
                            <w:del w:id="2219" w:author="Aris Papasakellariou 1" w:date="2021-12-03T10:20:00Z">
                              <w:rPr>
                                <w:rFonts w:ascii="Cambria Math" w:hAnsi="Cambria Math"/>
                                <w:i/>
                              </w:rPr>
                            </w:del>
                          </w:ins>
                        </m:ctrlPr>
                      </m:dPr>
                      <m:e>
                        <m:sSub>
                          <m:sSubPr>
                            <m:ctrlPr>
                              <w:ins w:id="2220" w:author="Aris Papasakellariou" w:date="2021-11-27T13:23:00Z">
                                <w:del w:id="2221" w:author="Aris Papasakellariou 1" w:date="2021-12-03T10:20:00Z">
                                  <w:rPr>
                                    <w:rFonts w:ascii="Cambria Math" w:hAnsi="Cambria Math"/>
                                    <w:i/>
                                  </w:rPr>
                                </w:del>
                              </w:ins>
                            </m:ctrlPr>
                          </m:sSubPr>
                          <m:e>
                            <m:r>
                              <w:ins w:id="2222" w:author="Aris Papasakellariou" w:date="2021-11-27T13:23:00Z">
                                <w:del w:id="2223" w:author="Aris Papasakellariou 1" w:date="2021-12-03T10:20:00Z">
                                  <w:rPr>
                                    <w:rFonts w:ascii="Cambria Math"/>
                                  </w:rPr>
                                  <m:t>Q</m:t>
                                </w:del>
                              </w:ins>
                            </m:r>
                          </m:e>
                          <m:sub>
                            <m:r>
                              <w:ins w:id="2224" w:author="Aris Papasakellariou" w:date="2021-11-27T13:23:00Z">
                                <w:del w:id="2225" w:author="Aris Papasakellariou 1" w:date="2021-12-03T10:20:00Z">
                                  <w:rPr>
                                    <w:rFonts w:ascii="Cambria Math"/>
                                  </w:rPr>
                                  <m:t>m</m:t>
                                </w:del>
                              </w:ins>
                            </m:r>
                          </m:sub>
                        </m:sSub>
                        <m:r>
                          <w:ins w:id="2226" w:author="Aris Papasakellariou" w:date="2021-11-27T13:23:00Z">
                            <w:del w:id="2227" w:author="Aris Papasakellariou 1" w:date="2021-12-03T10:20:00Z">
                              <w:rPr>
                                <w:rFonts w:ascii="Cambria Math" w:hAnsi="Cambria Math" w:cs="Cambria Math"/>
                              </w:rPr>
                              <m:t>⋅</m:t>
                            </w:del>
                          </w:ins>
                        </m:r>
                        <m:sSub>
                          <m:sSubPr>
                            <m:ctrlPr>
                              <w:ins w:id="2228" w:author="Aris Papasakellariou" w:date="2021-11-27T13:23:00Z">
                                <w:del w:id="2229" w:author="Aris Papasakellariou 1" w:date="2021-12-03T10:20:00Z">
                                  <w:rPr>
                                    <w:rFonts w:ascii="Cambria Math" w:hAnsi="Cambria Math"/>
                                    <w:i/>
                                  </w:rPr>
                                </w:del>
                              </w:ins>
                            </m:ctrlPr>
                          </m:sSubPr>
                          <m:e>
                            <m:r>
                              <w:ins w:id="2230" w:author="Aris Papasakellariou" w:date="2021-11-27T13:23:00Z">
                                <w:del w:id="2231" w:author="Aris Papasakellariou 1" w:date="2021-12-03T10:20:00Z">
                                  <w:rPr>
                                    <w:rFonts w:ascii="Cambria Math"/>
                                  </w:rPr>
                                  <m:t>r</m:t>
                                </w:del>
                              </w:ins>
                            </m:r>
                          </m:e>
                          <m:sub>
                            <m:r>
                              <w:ins w:id="2232" w:author="Aris Papasakellariou" w:date="2021-11-27T13:23:00Z">
                                <w:del w:id="2233" w:author="Aris Papasakellariou 1" w:date="2021-12-03T10:20:00Z">
                                  <m:rPr>
                                    <m:sty m:val="p"/>
                                  </m:rPr>
                                  <w:rPr>
                                    <w:rFonts w:ascii="Cambria Math"/>
                                    <w:lang w:val="en-US"/>
                                  </w:rPr>
                                  <m:t>1</m:t>
                                </w:del>
                              </w:ins>
                            </m:r>
                            <m:ctrlPr>
                              <w:ins w:id="2234" w:author="Aris Papasakellariou" w:date="2021-11-27T13:23:00Z">
                                <w:del w:id="2235" w:author="Aris Papasakellariou 1" w:date="2021-12-03T10:20:00Z">
                                  <w:rPr>
                                    <w:rFonts w:ascii="Cambria Math" w:hAnsi="Cambria Math"/>
                                  </w:rPr>
                                </w:del>
                              </w:ins>
                            </m:ctrlPr>
                          </m:sub>
                        </m:sSub>
                      </m:e>
                    </m:d>
                  </m:den>
                </m:f>
              </m:e>
            </m:d>
          </m:e>
        </m:d>
      </m:oMath>
      <w:ins w:id="2236" w:author="Aris Papasakellariou" w:date="2021-11-21T21:10:00Z">
        <w:del w:id="2237" w:author="Aris Papasakellariou 1" w:date="2021-12-03T10:20:00Z">
          <w:r w:rsidRPr="00111FF6" w:rsidDel="007E532B">
            <w:rPr>
              <w:lang w:val="en-US"/>
            </w:rPr>
            <w:delText xml:space="preserve"> </w:delText>
          </w:r>
        </w:del>
      </w:ins>
      <w:ins w:id="2238" w:author="Aris Papasakellariou" w:date="2021-11-21T21:17:00Z">
        <w:del w:id="2239" w:author="Aris Papasakellariou 1" w:date="2021-12-03T10:20:00Z">
          <w:r w:rsidR="00A91FA6" w:rsidRPr="00111FF6" w:rsidDel="007E532B">
            <w:rPr>
              <w:lang w:val="en-US"/>
            </w:rPr>
            <w:delText xml:space="preserve">REs to the </w:delText>
          </w:r>
        </w:del>
      </w:ins>
      <w:ins w:id="2240" w:author="Aris Papasakellariou" w:date="2021-11-21T21:19:00Z">
        <w:del w:id="2241" w:author="Aris Papasakellariou 1" w:date="2021-12-03T10:20:00Z">
          <w:r w:rsidR="00A91FA6" w:rsidRPr="00111FF6" w:rsidDel="007E532B">
            <w:delText xml:space="preserve">HARQ-ACK information </w:delText>
          </w:r>
          <w:r w:rsidR="00A91FA6" w:rsidRPr="00111FF6" w:rsidDel="007E532B">
            <w:rPr>
              <w:lang w:val="en-US"/>
            </w:rPr>
            <w:delText xml:space="preserve">bits </w:delText>
          </w:r>
          <w:r w:rsidR="00A91FA6" w:rsidRPr="00111FF6" w:rsidDel="007E532B">
            <w:delText xml:space="preserve">of priority </w:delText>
          </w:r>
          <w:r w:rsidR="00A91FA6" w:rsidRPr="00111FF6" w:rsidDel="007E532B">
            <w:rPr>
              <w:lang w:val="en-US"/>
            </w:rPr>
            <w:delText xml:space="preserve">1 and allocates the remaining </w:delText>
          </w:r>
        </w:del>
      </w:ins>
      <m:oMath>
        <m:r>
          <w:ins w:id="2242" w:author="Aris Papasakellariou" w:date="2021-11-21T21:21:00Z">
            <w:del w:id="2243" w:author="Aris Papasakellariou 1" w:date="2021-12-03T10:20:00Z">
              <m:rPr>
                <m:sty m:val="p"/>
              </m:rPr>
              <w:rPr>
                <w:rFonts w:ascii="Cambria Math" w:hAnsi="Cambria Math"/>
                <w:lang w:val="en-US"/>
              </w:rPr>
              <m:t>max</m:t>
            </w:del>
          </w:ins>
        </m:r>
        <m:d>
          <m:dPr>
            <m:ctrlPr>
              <w:ins w:id="2244" w:author="Aris Papasakellariou" w:date="2021-11-21T21:21:00Z">
                <w:del w:id="2245" w:author="Aris Papasakellariou 1" w:date="2021-12-03T10:20:00Z">
                  <w:rPr>
                    <w:rFonts w:ascii="Cambria Math" w:hAnsi="Cambria Math"/>
                    <w:i/>
                    <w:lang w:val="en-US"/>
                  </w:rPr>
                </w:del>
              </w:ins>
            </m:ctrlPr>
          </m:dPr>
          <m:e>
            <m:sSubSup>
              <m:sSubSupPr>
                <m:ctrlPr>
                  <w:ins w:id="2246" w:author="Aris Papasakellariou" w:date="2021-11-21T21:21:00Z">
                    <w:del w:id="2247" w:author="Aris Papasakellariou 1" w:date="2021-12-03T10:20:00Z">
                      <w:rPr>
                        <w:rFonts w:ascii="Cambria Math" w:hAnsi="Cambria Math"/>
                        <w:i/>
                        <w:lang w:val="en-US"/>
                      </w:rPr>
                    </w:del>
                  </w:ins>
                </m:ctrlPr>
              </m:sSubSupPr>
              <m:e>
                <m:r>
                  <w:ins w:id="2248" w:author="Aris Papasakellariou" w:date="2021-11-21T21:21:00Z">
                    <w:del w:id="2249" w:author="Aris Papasakellariou 1" w:date="2021-12-03T10:20:00Z">
                      <w:rPr>
                        <w:rFonts w:ascii="Cambria Math" w:hAnsi="Cambria Math"/>
                        <w:lang w:val="en-US"/>
                      </w:rPr>
                      <m:t>M</m:t>
                    </w:del>
                  </w:ins>
                </m:r>
              </m:e>
              <m:sub>
                <m:r>
                  <w:ins w:id="2250" w:author="Aris Papasakellariou" w:date="2021-11-21T21:21:00Z">
                    <w:del w:id="2251" w:author="Aris Papasakellariou 1" w:date="2021-12-03T10:20:00Z">
                      <m:rPr>
                        <m:sty m:val="p"/>
                      </m:rPr>
                      <w:rPr>
                        <w:rFonts w:ascii="Cambria Math" w:hAnsi="Cambria Math"/>
                        <w:lang w:val="en-US"/>
                      </w:rPr>
                      <m:t>RB</m:t>
                    </w:del>
                  </w:ins>
                </m:r>
              </m:sub>
              <m:sup>
                <m:r>
                  <w:ins w:id="2252" w:author="Aris Papasakellariou" w:date="2021-11-21T21:21:00Z">
                    <w:del w:id="2253" w:author="Aris Papasakellariou 1" w:date="2021-12-03T10:20:00Z">
                      <m:rPr>
                        <m:nor/>
                      </m:rPr>
                      <w:rPr>
                        <w:rFonts w:ascii="Cambria Math"/>
                      </w:rPr>
                      <m:t>PUCCH</m:t>
                    </w:del>
                  </w:ins>
                </m:r>
              </m:sup>
            </m:sSubSup>
            <m:r>
              <w:ins w:id="2254" w:author="Aris Papasakellariou" w:date="2021-11-21T21:21:00Z">
                <w:del w:id="2255" w:author="Aris Papasakellariou 1" w:date="2021-12-03T10:20:00Z">
                  <w:rPr>
                    <w:rFonts w:ascii="Cambria Math" w:hAnsi="Cambria Math" w:cs="Cambria Math"/>
                  </w:rPr>
                  <m:t>⋅</m:t>
                </w:del>
              </w:ins>
            </m:r>
            <m:sSubSup>
              <m:sSubSupPr>
                <m:ctrlPr>
                  <w:ins w:id="2256" w:author="Aris Papasakellariou" w:date="2021-11-21T21:21:00Z">
                    <w:del w:id="2257" w:author="Aris Papasakellariou 1" w:date="2021-12-03T10:20:00Z">
                      <w:rPr>
                        <w:rFonts w:ascii="Cambria Math" w:hAnsi="Cambria Math"/>
                        <w:i/>
                      </w:rPr>
                    </w:del>
                  </w:ins>
                </m:ctrlPr>
              </m:sSubSupPr>
              <m:e>
                <m:r>
                  <w:ins w:id="2258" w:author="Aris Papasakellariou" w:date="2021-11-21T21:21:00Z">
                    <w:del w:id="2259" w:author="Aris Papasakellariou 1" w:date="2021-12-03T10:20:00Z">
                      <w:rPr>
                        <w:rFonts w:ascii="Cambria Math"/>
                      </w:rPr>
                      <m:t>N</m:t>
                    </w:del>
                  </w:ins>
                </m:r>
              </m:e>
              <m:sub>
                <m:r>
                  <w:ins w:id="2260" w:author="Aris Papasakellariou" w:date="2021-11-21T21:21:00Z">
                    <w:del w:id="2261" w:author="Aris Papasakellariou 1" w:date="2021-12-03T10:20:00Z">
                      <m:rPr>
                        <m:nor/>
                      </m:rPr>
                      <w:rPr>
                        <w:rFonts w:ascii="Cambria Math"/>
                      </w:rPr>
                      <m:t>sc,ctrl</m:t>
                    </w:del>
                  </w:ins>
                </m:r>
                <m:ctrlPr>
                  <w:ins w:id="2262" w:author="Aris Papasakellariou" w:date="2021-11-21T21:21:00Z">
                    <w:del w:id="2263" w:author="Aris Papasakellariou 1" w:date="2021-12-03T10:20:00Z">
                      <w:rPr>
                        <w:rFonts w:ascii="Cambria Math" w:hAnsi="Cambria Math"/>
                      </w:rPr>
                    </w:del>
                  </w:ins>
                </m:ctrlPr>
              </m:sub>
              <m:sup>
                <m:r>
                  <w:ins w:id="2264" w:author="Aris Papasakellariou" w:date="2021-11-21T21:21:00Z">
                    <w:del w:id="2265" w:author="Aris Papasakellariou 1" w:date="2021-12-03T10:20:00Z">
                      <m:rPr>
                        <m:nor/>
                      </m:rPr>
                      <w:rPr>
                        <w:rFonts w:ascii="Cambria Math"/>
                      </w:rPr>
                      <m:t>RB</m:t>
                    </w:del>
                  </w:ins>
                </m:r>
                <m:ctrlPr>
                  <w:ins w:id="2266" w:author="Aris Papasakellariou" w:date="2021-11-21T21:21:00Z">
                    <w:del w:id="2267" w:author="Aris Papasakellariou 1" w:date="2021-12-03T10:20:00Z">
                      <w:rPr>
                        <w:rFonts w:ascii="Cambria Math" w:hAnsi="Cambria Math"/>
                      </w:rPr>
                    </w:del>
                  </w:ins>
                </m:ctrlPr>
              </m:sup>
            </m:sSubSup>
            <m:r>
              <w:ins w:id="2268" w:author="Aris Papasakellariou" w:date="2021-11-21T21:21:00Z">
                <w:del w:id="2269" w:author="Aris Papasakellariou 1" w:date="2021-12-03T10:20:00Z">
                  <w:rPr>
                    <w:rFonts w:ascii="Cambria Math" w:hAnsi="Cambria Math" w:cs="Cambria Math"/>
                  </w:rPr>
                  <m:t>⋅</m:t>
                </w:del>
              </w:ins>
            </m:r>
            <m:sSubSup>
              <m:sSubSupPr>
                <m:ctrlPr>
                  <w:ins w:id="2270" w:author="Aris Papasakellariou" w:date="2021-11-21T21:21:00Z">
                    <w:del w:id="2271" w:author="Aris Papasakellariou 1" w:date="2021-12-03T10:20:00Z">
                      <w:rPr>
                        <w:rFonts w:ascii="Cambria Math" w:hAnsi="Cambria Math"/>
                        <w:i/>
                      </w:rPr>
                    </w:del>
                  </w:ins>
                </m:ctrlPr>
              </m:sSubSupPr>
              <m:e>
                <m:r>
                  <w:ins w:id="2272" w:author="Aris Papasakellariou" w:date="2021-11-21T21:21:00Z">
                    <w:del w:id="2273" w:author="Aris Papasakellariou 1" w:date="2021-12-03T10:20:00Z">
                      <w:rPr>
                        <w:rFonts w:ascii="Cambria Math"/>
                      </w:rPr>
                      <m:t>N</m:t>
                    </w:del>
                  </w:ins>
                </m:r>
              </m:e>
              <m:sub>
                <m:r>
                  <w:ins w:id="2274" w:author="Aris Papasakellariou" w:date="2021-11-21T21:21:00Z">
                    <w:del w:id="2275" w:author="Aris Papasakellariou 1" w:date="2021-12-03T10:20:00Z">
                      <m:rPr>
                        <m:nor/>
                      </m:rPr>
                      <w:rPr>
                        <w:rFonts w:ascii="Cambria Math"/>
                      </w:rPr>
                      <m:t>symb-UCI</m:t>
                    </w:del>
                  </w:ins>
                </m:r>
                <m:ctrlPr>
                  <w:ins w:id="2276" w:author="Aris Papasakellariou" w:date="2021-11-21T21:21:00Z">
                    <w:del w:id="2277" w:author="Aris Papasakellariou 1" w:date="2021-12-03T10:20:00Z">
                      <w:rPr>
                        <w:rFonts w:ascii="Cambria Math" w:hAnsi="Cambria Math"/>
                      </w:rPr>
                    </w:del>
                  </w:ins>
                </m:ctrlPr>
              </m:sub>
              <m:sup>
                <m:r>
                  <w:ins w:id="2278" w:author="Aris Papasakellariou" w:date="2021-11-21T21:21:00Z">
                    <w:del w:id="2279" w:author="Aris Papasakellariou 1" w:date="2021-12-03T10:20:00Z">
                      <m:rPr>
                        <m:nor/>
                      </m:rPr>
                      <w:rPr>
                        <w:rFonts w:ascii="Cambria Math"/>
                      </w:rPr>
                      <m:t>PUCCH</m:t>
                    </w:del>
                  </w:ins>
                </m:r>
                <m:ctrlPr>
                  <w:ins w:id="2280" w:author="Aris Papasakellariou" w:date="2021-11-21T21:21:00Z">
                    <w:del w:id="2281" w:author="Aris Papasakellariou 1" w:date="2021-12-03T10:20:00Z">
                      <w:rPr>
                        <w:rFonts w:ascii="Cambria Math" w:hAnsi="Cambria Math"/>
                      </w:rPr>
                    </w:del>
                  </w:ins>
                </m:ctrlPr>
              </m:sup>
            </m:sSubSup>
            <m:r>
              <w:ins w:id="2282" w:author="Aris Papasakellariou" w:date="2021-11-21T21:21:00Z">
                <w:del w:id="2283" w:author="Aris Papasakellariou 1" w:date="2021-12-03T10:20:00Z">
                  <w:rPr>
                    <w:rFonts w:ascii="Cambria Math" w:hAnsi="Cambria Math"/>
                  </w:rPr>
                  <m:t>-</m:t>
                </w:del>
              </w:ins>
            </m:r>
            <m:d>
              <m:dPr>
                <m:begChr m:val="⌈"/>
                <m:endChr m:val="⌉"/>
                <m:ctrlPr>
                  <w:ins w:id="2284" w:author="Aris Papasakellariou" w:date="2021-11-27T13:23:00Z">
                    <w:del w:id="2285" w:author="Aris Papasakellariou 1" w:date="2021-12-03T10:20:00Z">
                      <w:rPr>
                        <w:rFonts w:ascii="Cambria Math" w:hAnsi="Cambria Math"/>
                        <w:i/>
                        <w:lang w:val="en-US"/>
                      </w:rPr>
                    </w:del>
                  </w:ins>
                </m:ctrlPr>
              </m:dPr>
              <m:e>
                <m:f>
                  <m:fPr>
                    <m:type m:val="lin"/>
                    <m:ctrlPr>
                      <w:ins w:id="2286" w:author="Aris Papasakellariou" w:date="2021-11-27T13:23:00Z">
                        <w:del w:id="2287" w:author="Aris Papasakellariou 1" w:date="2021-12-03T10:20:00Z">
                          <w:rPr>
                            <w:rFonts w:ascii="Cambria Math" w:hAnsi="Cambria Math"/>
                            <w:i/>
                            <w:lang w:val="en-US"/>
                          </w:rPr>
                        </w:del>
                      </w:ins>
                    </m:ctrlPr>
                  </m:fPr>
                  <m:num>
                    <m:d>
                      <m:dPr>
                        <m:ctrlPr>
                          <w:ins w:id="2288" w:author="Aris Papasakellariou" w:date="2021-11-27T13:23:00Z">
                            <w:del w:id="2289" w:author="Aris Papasakellariou 1" w:date="2021-12-03T10:20:00Z">
                              <w:rPr>
                                <w:rFonts w:ascii="Cambria Math" w:hAnsi="Cambria Math"/>
                                <w:i/>
                              </w:rPr>
                            </w:del>
                          </w:ins>
                        </m:ctrlPr>
                      </m:dPr>
                      <m:e>
                        <m:sSub>
                          <m:sSubPr>
                            <m:ctrlPr>
                              <w:ins w:id="2290" w:author="Aris Papasakellariou" w:date="2021-11-27T13:23:00Z">
                                <w:del w:id="2291" w:author="Aris Papasakellariou 1" w:date="2021-12-03T10:20:00Z">
                                  <w:rPr>
                                    <w:rFonts w:ascii="Cambria Math" w:hAnsi="Cambria Math"/>
                                    <w:i/>
                                  </w:rPr>
                                </w:del>
                              </w:ins>
                            </m:ctrlPr>
                          </m:sSubPr>
                          <m:e>
                            <m:r>
                              <w:ins w:id="2292" w:author="Aris Papasakellariou" w:date="2021-11-27T13:23:00Z">
                                <w:del w:id="2293" w:author="Aris Papasakellariou 1" w:date="2021-12-03T10:20:00Z">
                                  <w:rPr>
                                    <w:rFonts w:ascii="Cambria Math"/>
                                  </w:rPr>
                                  <m:t>O</m:t>
                                </w:del>
                              </w:ins>
                            </m:r>
                          </m:e>
                          <m:sub>
                            <m:r>
                              <w:ins w:id="2294" w:author="Aris Papasakellariou" w:date="2021-11-27T13:23:00Z">
                                <w:del w:id="2295" w:author="Aris Papasakellariou 1" w:date="2021-12-03T10:20:00Z">
                                  <m:rPr>
                                    <m:sty m:val="p"/>
                                  </m:rPr>
                                  <w:rPr>
                                    <w:rFonts w:ascii="Cambria Math"/>
                                  </w:rPr>
                                  <m:t>ACK</m:t>
                                </w:del>
                              </w:ins>
                            </m:r>
                            <m:r>
                              <w:ins w:id="2296" w:author="Aris Papasakellariou" w:date="2021-11-27T13:23:00Z">
                                <w:del w:id="2297" w:author="Aris Papasakellariou 1" w:date="2021-12-03T10:20:00Z">
                                  <m:rPr>
                                    <m:sty m:val="p"/>
                                  </m:rPr>
                                  <w:rPr>
                                    <w:rFonts w:ascii="Cambria Math"/>
                                    <w:lang w:val="en-US"/>
                                  </w:rPr>
                                  <m:t>,1</m:t>
                                </w:del>
                              </w:ins>
                            </m:r>
                            <m:ctrlPr>
                              <w:ins w:id="2298" w:author="Aris Papasakellariou" w:date="2021-11-27T13:23:00Z">
                                <w:del w:id="2299" w:author="Aris Papasakellariou 1" w:date="2021-12-03T10:20:00Z">
                                  <w:rPr>
                                    <w:rFonts w:ascii="Cambria Math" w:hAnsi="Cambria Math"/>
                                  </w:rPr>
                                </w:del>
                              </w:ins>
                            </m:ctrlPr>
                          </m:sub>
                        </m:sSub>
                        <m:r>
                          <w:ins w:id="2300" w:author="Aris Papasakellariou" w:date="2021-11-27T13:23:00Z">
                            <w:del w:id="2301" w:author="Aris Papasakellariou 1" w:date="2021-12-03T10:20:00Z">
                              <w:rPr>
                                <w:rFonts w:ascii="Cambria Math"/>
                              </w:rPr>
                              <m:t>+</m:t>
                            </w:del>
                          </w:ins>
                        </m:r>
                        <m:sSub>
                          <m:sSubPr>
                            <m:ctrlPr>
                              <w:ins w:id="2302" w:author="Aris Papasakellariou" w:date="2021-11-27T13:23:00Z">
                                <w:del w:id="2303" w:author="Aris Papasakellariou 1" w:date="2021-12-03T10:20:00Z">
                                  <w:rPr>
                                    <w:rFonts w:ascii="Cambria Math" w:hAnsi="Cambria Math"/>
                                    <w:i/>
                                  </w:rPr>
                                </w:del>
                              </w:ins>
                            </m:ctrlPr>
                          </m:sSubPr>
                          <m:e>
                            <m:r>
                              <w:ins w:id="2304" w:author="Aris Papasakellariou" w:date="2021-11-27T13:23:00Z">
                                <w:del w:id="2305" w:author="Aris Papasakellariou 1" w:date="2021-12-03T10:20:00Z">
                                  <w:rPr>
                                    <w:rFonts w:ascii="Cambria Math"/>
                                  </w:rPr>
                                  <m:t>O</m:t>
                                </w:del>
                              </w:ins>
                            </m:r>
                          </m:e>
                          <m:sub>
                            <m:r>
                              <w:ins w:id="2306" w:author="Aris Papasakellariou" w:date="2021-11-27T13:23:00Z">
                                <w:del w:id="2307" w:author="Aris Papasakellariou 1" w:date="2021-12-03T10:20:00Z">
                                  <m:rPr>
                                    <m:sty m:val="p"/>
                                  </m:rPr>
                                  <w:rPr>
                                    <w:rFonts w:ascii="Cambria Math"/>
                                  </w:rPr>
                                  <m:t>CRC</m:t>
                                </w:del>
                              </w:ins>
                            </m:r>
                            <m:r>
                              <w:ins w:id="2308" w:author="Aris Papasakellariou" w:date="2021-11-27T13:23:00Z">
                                <w:del w:id="2309" w:author="Aris Papasakellariou 1" w:date="2021-12-03T10:20:00Z">
                                  <m:rPr>
                                    <m:sty m:val="p"/>
                                  </m:rPr>
                                  <w:rPr>
                                    <w:rFonts w:ascii="Cambria Math"/>
                                    <w:lang w:val="en-US"/>
                                  </w:rPr>
                                  <m:t>,1</m:t>
                                </w:del>
                              </w:ins>
                            </m:r>
                            <m:ctrlPr>
                              <w:ins w:id="2310" w:author="Aris Papasakellariou" w:date="2021-11-27T13:23:00Z">
                                <w:del w:id="2311" w:author="Aris Papasakellariou 1" w:date="2021-12-03T10:20:00Z">
                                  <w:rPr>
                                    <w:rFonts w:ascii="Cambria Math" w:hAnsi="Cambria Math"/>
                                  </w:rPr>
                                </w:del>
                              </w:ins>
                            </m:ctrlPr>
                          </m:sub>
                        </m:sSub>
                      </m:e>
                    </m:d>
                  </m:num>
                  <m:den>
                    <m:d>
                      <m:dPr>
                        <m:ctrlPr>
                          <w:ins w:id="2312" w:author="Aris Papasakellariou" w:date="2021-11-27T13:23:00Z">
                            <w:del w:id="2313" w:author="Aris Papasakellariou 1" w:date="2021-12-03T10:20:00Z">
                              <w:rPr>
                                <w:rFonts w:ascii="Cambria Math" w:hAnsi="Cambria Math"/>
                                <w:i/>
                              </w:rPr>
                            </w:del>
                          </w:ins>
                        </m:ctrlPr>
                      </m:dPr>
                      <m:e>
                        <m:sSub>
                          <m:sSubPr>
                            <m:ctrlPr>
                              <w:ins w:id="2314" w:author="Aris Papasakellariou" w:date="2021-11-27T13:23:00Z">
                                <w:del w:id="2315" w:author="Aris Papasakellariou 1" w:date="2021-12-03T10:20:00Z">
                                  <w:rPr>
                                    <w:rFonts w:ascii="Cambria Math" w:hAnsi="Cambria Math"/>
                                    <w:i/>
                                  </w:rPr>
                                </w:del>
                              </w:ins>
                            </m:ctrlPr>
                          </m:sSubPr>
                          <m:e>
                            <m:r>
                              <w:ins w:id="2316" w:author="Aris Papasakellariou" w:date="2021-11-27T13:23:00Z">
                                <w:del w:id="2317" w:author="Aris Papasakellariou 1" w:date="2021-12-03T10:20:00Z">
                                  <w:rPr>
                                    <w:rFonts w:ascii="Cambria Math"/>
                                  </w:rPr>
                                  <m:t>Q</m:t>
                                </w:del>
                              </w:ins>
                            </m:r>
                          </m:e>
                          <m:sub>
                            <m:r>
                              <w:ins w:id="2318" w:author="Aris Papasakellariou" w:date="2021-11-27T13:23:00Z">
                                <w:del w:id="2319" w:author="Aris Papasakellariou 1" w:date="2021-12-03T10:20:00Z">
                                  <w:rPr>
                                    <w:rFonts w:ascii="Cambria Math"/>
                                  </w:rPr>
                                  <m:t>m</m:t>
                                </w:del>
                              </w:ins>
                            </m:r>
                          </m:sub>
                        </m:sSub>
                        <m:r>
                          <w:ins w:id="2320" w:author="Aris Papasakellariou" w:date="2021-11-27T13:23:00Z">
                            <w:del w:id="2321" w:author="Aris Papasakellariou 1" w:date="2021-12-03T10:20:00Z">
                              <w:rPr>
                                <w:rFonts w:ascii="Cambria Math" w:hAnsi="Cambria Math" w:cs="Cambria Math"/>
                              </w:rPr>
                              <m:t>⋅</m:t>
                            </w:del>
                          </w:ins>
                        </m:r>
                        <m:sSub>
                          <m:sSubPr>
                            <m:ctrlPr>
                              <w:ins w:id="2322" w:author="Aris Papasakellariou" w:date="2021-11-27T13:23:00Z">
                                <w:del w:id="2323" w:author="Aris Papasakellariou 1" w:date="2021-12-03T10:20:00Z">
                                  <w:rPr>
                                    <w:rFonts w:ascii="Cambria Math" w:hAnsi="Cambria Math"/>
                                    <w:i/>
                                  </w:rPr>
                                </w:del>
                              </w:ins>
                            </m:ctrlPr>
                          </m:sSubPr>
                          <m:e>
                            <m:r>
                              <w:ins w:id="2324" w:author="Aris Papasakellariou" w:date="2021-11-27T13:23:00Z">
                                <w:del w:id="2325" w:author="Aris Papasakellariou 1" w:date="2021-12-03T10:20:00Z">
                                  <w:rPr>
                                    <w:rFonts w:ascii="Cambria Math"/>
                                  </w:rPr>
                                  <m:t>r</m:t>
                                </w:del>
                              </w:ins>
                            </m:r>
                          </m:e>
                          <m:sub>
                            <m:r>
                              <w:ins w:id="2326" w:author="Aris Papasakellariou" w:date="2021-11-27T13:23:00Z">
                                <w:del w:id="2327" w:author="Aris Papasakellariou 1" w:date="2021-12-03T10:20:00Z">
                                  <m:rPr>
                                    <m:sty m:val="p"/>
                                  </m:rPr>
                                  <w:rPr>
                                    <w:rFonts w:ascii="Cambria Math"/>
                                    <w:lang w:val="en-US"/>
                                  </w:rPr>
                                  <m:t>1</m:t>
                                </w:del>
                              </w:ins>
                            </m:r>
                            <m:ctrlPr>
                              <w:ins w:id="2328" w:author="Aris Papasakellariou" w:date="2021-11-27T13:23:00Z">
                                <w:del w:id="2329" w:author="Aris Papasakellariou 1" w:date="2021-12-03T10:20:00Z">
                                  <w:rPr>
                                    <w:rFonts w:ascii="Cambria Math" w:hAnsi="Cambria Math"/>
                                  </w:rPr>
                                </w:del>
                              </w:ins>
                            </m:ctrlPr>
                          </m:sub>
                        </m:sSub>
                      </m:e>
                    </m:d>
                  </m:den>
                </m:f>
              </m:e>
            </m:d>
            <m:r>
              <w:ins w:id="2330" w:author="Aris Papasakellariou" w:date="2021-11-27T13:23:00Z">
                <w:del w:id="2331" w:author="Aris Papasakellariou 1" w:date="2021-12-03T10:20:00Z">
                  <w:rPr>
                    <w:rFonts w:ascii="Cambria Math" w:hAnsi="Cambria Math"/>
                    <w:lang w:val="en-US"/>
                  </w:rPr>
                  <m:t>,0</m:t>
                </w:del>
              </w:ins>
            </m:r>
          </m:e>
        </m:d>
      </m:oMath>
      <w:ins w:id="2332" w:author="Aris Papasakellariou" w:date="2021-11-21T21:21:00Z">
        <w:del w:id="2333" w:author="Aris Papasakellariou 1" w:date="2021-12-03T10:20:00Z">
          <w:r w:rsidR="00CC5E9F" w:rsidRPr="00111FF6" w:rsidDel="007E532B">
            <w:rPr>
              <w:lang w:val="en-US"/>
            </w:rPr>
            <w:delText xml:space="preserve"> REs to the </w:delText>
          </w:r>
          <w:r w:rsidR="00CC5E9F" w:rsidRPr="00111FF6" w:rsidDel="007E532B">
            <w:delText xml:space="preserve">HARQ-ACK information </w:delText>
          </w:r>
          <w:r w:rsidR="00CC5E9F" w:rsidRPr="00111FF6" w:rsidDel="007E532B">
            <w:rPr>
              <w:lang w:val="en-US"/>
            </w:rPr>
            <w:delText xml:space="preserve">bits </w:delText>
          </w:r>
          <w:r w:rsidR="00CC5E9F" w:rsidRPr="00111FF6" w:rsidDel="007E532B">
            <w:delText xml:space="preserve">of priority </w:delText>
          </w:r>
          <w:r w:rsidR="00CC5E9F" w:rsidRPr="00111FF6" w:rsidDel="007E532B">
            <w:rPr>
              <w:lang w:val="en-US"/>
            </w:rPr>
            <w:delText>0.</w:delText>
          </w:r>
        </w:del>
      </w:ins>
      <w:commentRangeEnd w:id="2005"/>
      <w:r w:rsidR="008E2F85">
        <w:rPr>
          <w:rStyle w:val="CommentReference"/>
        </w:rPr>
        <w:commentReference w:id="2005"/>
      </w:r>
    </w:p>
    <w:p w14:paraId="69511C94" w14:textId="1C2414DD" w:rsidR="004012C6" w:rsidRPr="00111FF6" w:rsidRDefault="004012C6" w:rsidP="004012C6">
      <w:pPr>
        <w:pStyle w:val="B1"/>
        <w:ind w:left="0" w:firstLine="0"/>
        <w:rPr>
          <w:ins w:id="2334" w:author="Aris Papasakellariou" w:date="2021-11-21T21:28:00Z"/>
          <w:lang w:val="en-US"/>
        </w:rPr>
      </w:pPr>
      <w:ins w:id="2335" w:author="Aris Papasakellariou" w:date="2021-11-21T21:28:00Z">
        <w:r w:rsidRPr="00111FF6">
          <w:rPr>
            <w:lang w:val="en-US"/>
          </w:rPr>
          <w:t xml:space="preserve">If a UE transmits a PUCCH that includes </w:t>
        </w:r>
        <w:r w:rsidRPr="00111FF6">
          <w:t xml:space="preserve">HARQ-ACK information </w:t>
        </w:r>
        <w:r w:rsidRPr="00111FF6">
          <w:rPr>
            <w:lang w:val="en-US"/>
          </w:rPr>
          <w:t xml:space="preserve">bits </w:t>
        </w:r>
        <w:r w:rsidRPr="00111FF6">
          <w:t xml:space="preserve">of priority </w:t>
        </w:r>
        <w:r w:rsidRPr="00111FF6">
          <w:rPr>
            <w:lang w:val="en-US"/>
          </w:rPr>
          <w:t xml:space="preserve">0 and 1 using PUCCH format 1, the UE determines a power for the PUCCH transmission, as described in clause 7.2.1, assuming that </w:t>
        </w:r>
      </w:ins>
      <w:ins w:id="2336" w:author="Aris Papasakellariou" w:date="2021-11-21T21:29:00Z">
        <w:r w:rsidR="00AF633A" w:rsidRPr="00111FF6">
          <w:rPr>
            <w:lang w:val="en-US"/>
          </w:rPr>
          <w:t>all</w:t>
        </w:r>
      </w:ins>
      <w:ins w:id="2337" w:author="Aris Papasakellariou" w:date="2021-11-21T21:28:00Z">
        <w:r w:rsidRPr="00111FF6">
          <w:rPr>
            <w:lang w:val="en-US"/>
          </w:rPr>
          <w:t xml:space="preserve"> </w:t>
        </w:r>
        <w:r w:rsidRPr="00111FF6">
          <w:t xml:space="preserve">HARQ-ACK information </w:t>
        </w:r>
        <w:r w:rsidRPr="00111FF6">
          <w:rPr>
            <w:lang w:val="en-US"/>
          </w:rPr>
          <w:t xml:space="preserve">bits </w:t>
        </w:r>
      </w:ins>
      <w:ins w:id="2338" w:author="Aris Papasakellariou" w:date="2021-11-21T21:29:00Z">
        <w:r w:rsidR="00AF633A" w:rsidRPr="00111FF6">
          <w:rPr>
            <w:lang w:val="en-US"/>
          </w:rPr>
          <w:t>h</w:t>
        </w:r>
      </w:ins>
      <w:ins w:id="2339" w:author="Aris Papasakellariou" w:date="2021-11-21T21:30:00Z">
        <w:r w:rsidR="00AF633A" w:rsidRPr="00111FF6">
          <w:rPr>
            <w:lang w:val="en-US"/>
          </w:rPr>
          <w:t>ave</w:t>
        </w:r>
      </w:ins>
      <w:ins w:id="2340" w:author="Aris Papasakellariou" w:date="2021-11-21T21:28:00Z">
        <w:r w:rsidRPr="00111FF6">
          <w:t xml:space="preserve"> </w:t>
        </w:r>
        <w:r w:rsidRPr="00111FF6">
          <w:rPr>
            <w:lang w:val="en-US"/>
          </w:rPr>
          <w:t>priority 1.</w:t>
        </w:r>
      </w:ins>
    </w:p>
    <w:p w14:paraId="1163AC78" w14:textId="3A25AD2D" w:rsidR="00534932" w:rsidRPr="00111FF6" w:rsidRDefault="00F878F7" w:rsidP="002C0B68">
      <w:pPr>
        <w:pStyle w:val="B1"/>
        <w:ind w:left="0" w:firstLine="0"/>
        <w:rPr>
          <w:ins w:id="2341" w:author="Aris P." w:date="2021-10-26T11:06:00Z"/>
          <w:lang w:val="en-US"/>
        </w:rPr>
      </w:pPr>
      <w:ins w:id="2342" w:author="Aris Papasakellariou" w:date="2021-11-21T21:24:00Z">
        <w:r w:rsidRPr="00111FF6">
          <w:rPr>
            <w:lang w:val="en-US"/>
          </w:rPr>
          <w:t xml:space="preserve">If a </w:t>
        </w:r>
      </w:ins>
      <w:ins w:id="2343" w:author="Aris Papasakellariou" w:date="2021-11-21T21:25:00Z">
        <w:r w:rsidRPr="00111FF6">
          <w:rPr>
            <w:lang w:val="en-US"/>
          </w:rPr>
          <w:t xml:space="preserve">UE transmits a </w:t>
        </w:r>
      </w:ins>
      <w:ins w:id="2344" w:author="Aris Papasakellariou" w:date="2021-11-21T21:24:00Z">
        <w:r w:rsidRPr="00111FF6">
          <w:rPr>
            <w:lang w:val="en-US"/>
          </w:rPr>
          <w:t xml:space="preserve">PUCCH that includes </w:t>
        </w:r>
        <w:r w:rsidRPr="00111FF6">
          <w:t xml:space="preserve">HARQ-ACK information </w:t>
        </w:r>
        <w:r w:rsidRPr="00111FF6">
          <w:rPr>
            <w:lang w:val="en-US"/>
          </w:rPr>
          <w:t xml:space="preserve">bits </w:t>
        </w:r>
        <w:r w:rsidRPr="00111FF6">
          <w:t xml:space="preserve">of priority </w:t>
        </w:r>
        <w:r w:rsidRPr="00111FF6">
          <w:rPr>
            <w:lang w:val="en-US"/>
          </w:rPr>
          <w:t xml:space="preserve">0 and 1 </w:t>
        </w:r>
      </w:ins>
      <w:ins w:id="2345" w:author="Aris Papasakellariou" w:date="2021-11-21T21:25:00Z">
        <w:r w:rsidRPr="00111FF6">
          <w:rPr>
            <w:lang w:val="en-US"/>
          </w:rPr>
          <w:t>us</w:t>
        </w:r>
      </w:ins>
      <w:ins w:id="2346" w:author="Aris Papasakellariou" w:date="2021-11-21T21:27:00Z">
        <w:r w:rsidR="004012C6" w:rsidRPr="00111FF6">
          <w:rPr>
            <w:lang w:val="en-US"/>
          </w:rPr>
          <w:t>ing</w:t>
        </w:r>
      </w:ins>
      <w:ins w:id="2347" w:author="Aris Papasakellariou" w:date="2021-11-21T21:25:00Z">
        <w:r w:rsidRPr="00111FF6">
          <w:rPr>
            <w:lang w:val="en-US"/>
          </w:rPr>
          <w:t xml:space="preserve"> PUCCH format 3 or PUCCH format 4, the UE determines</w:t>
        </w:r>
      </w:ins>
      <w:ins w:id="2348" w:author="Aris Papasakellariou" w:date="2021-11-21T21:26:00Z">
        <w:r w:rsidRPr="00111FF6">
          <w:rPr>
            <w:lang w:val="en-US"/>
          </w:rPr>
          <w:t xml:space="preserve"> a power for the PUCCH transmission</w:t>
        </w:r>
        <w:r w:rsidR="004012C6" w:rsidRPr="00111FF6">
          <w:rPr>
            <w:lang w:val="en-US"/>
          </w:rPr>
          <w:t>,</w:t>
        </w:r>
        <w:r w:rsidRPr="00111FF6">
          <w:rPr>
            <w:lang w:val="en-US"/>
          </w:rPr>
          <w:t xml:space="preserve"> </w:t>
        </w:r>
        <w:r w:rsidR="004012C6" w:rsidRPr="00111FF6">
          <w:rPr>
            <w:lang w:val="en-US"/>
          </w:rPr>
          <w:t xml:space="preserve">as described in clause 7.2.1, assuming that the PUCCH </w:t>
        </w:r>
      </w:ins>
      <w:ins w:id="2349" w:author="Aris Papasakellariou" w:date="2021-11-21T21:27:00Z">
        <w:r w:rsidR="004012C6" w:rsidRPr="00111FF6">
          <w:rPr>
            <w:lang w:val="en-US"/>
          </w:rPr>
          <w:t xml:space="preserve">includes only </w:t>
        </w:r>
        <w:del w:id="2350" w:author="Aris Papasakellariou 1" w:date="2021-12-02T18:58:00Z">
          <w:r w:rsidR="004012C6" w:rsidRPr="00111FF6" w:rsidDel="00A636D4">
            <w:delText>HARQ-ACK information</w:delText>
          </w:r>
        </w:del>
      </w:ins>
      <w:ins w:id="2351" w:author="Aris Papasakellariou 1" w:date="2021-12-02T18:58:00Z">
        <w:r w:rsidR="00A636D4">
          <w:rPr>
            <w:lang w:val="en-US"/>
          </w:rPr>
          <w:t>UCI</w:t>
        </w:r>
      </w:ins>
      <w:ins w:id="2352" w:author="Aris Papasakellariou" w:date="2021-11-21T21:27:00Z">
        <w:r w:rsidR="004012C6" w:rsidRPr="00111FF6">
          <w:t xml:space="preserve"> </w:t>
        </w:r>
        <w:r w:rsidR="004012C6" w:rsidRPr="00111FF6">
          <w:rPr>
            <w:lang w:val="en-US"/>
          </w:rPr>
          <w:t xml:space="preserve">bits </w:t>
        </w:r>
        <w:r w:rsidR="004012C6" w:rsidRPr="00111FF6">
          <w:t xml:space="preserve">of </w:t>
        </w:r>
        <w:r w:rsidR="004012C6" w:rsidRPr="00111FF6">
          <w:rPr>
            <w:lang w:val="en-US"/>
          </w:rPr>
          <w:t>priority 1</w:t>
        </w:r>
      </w:ins>
      <w:ins w:id="2353" w:author="Aris Papasakellariou" w:date="2021-11-21T21:35:00Z">
        <w:r w:rsidR="00F35959" w:rsidRPr="00111FF6">
          <w:rPr>
            <w:lang w:val="en-US"/>
          </w:rPr>
          <w:t xml:space="preserve">, where </w:t>
        </w:r>
      </w:ins>
      <m:oMath>
        <m:sSub>
          <m:sSubPr>
            <m:ctrlPr>
              <w:ins w:id="2354" w:author="Aris Papasakellariou" w:date="2021-11-21T21:36:00Z">
                <w:rPr>
                  <w:rFonts w:ascii="Cambria Math" w:hAnsi="Cambria Math"/>
                  <w:i/>
                  <w:lang w:val="en-US"/>
                </w:rPr>
              </w:ins>
            </m:ctrlPr>
          </m:sSubPr>
          <m:e>
            <m:r>
              <w:ins w:id="2355" w:author="Aris Papasakellariou" w:date="2021-11-21T21:36:00Z">
                <w:rPr>
                  <w:rFonts w:ascii="Cambria Math" w:hAnsi="Cambria Math"/>
                  <w:lang w:val="en-US"/>
                </w:rPr>
                <m:t>N</m:t>
              </w:ins>
            </m:r>
          </m:e>
          <m:sub>
            <m:r>
              <w:ins w:id="2356" w:author="Aris Papasakellariou" w:date="2021-11-21T21:36:00Z">
                <m:rPr>
                  <m:sty m:val="p"/>
                </m:rPr>
                <w:rPr>
                  <w:rFonts w:ascii="Cambria Math" w:hAnsi="Cambria Math"/>
                  <w:lang w:val="en-US"/>
                </w:rPr>
                <m:t>RE</m:t>
              </w:ins>
            </m:r>
          </m:sub>
        </m:sSub>
        <m:r>
          <w:ins w:id="2357" w:author="Aris Papasakellariou" w:date="2021-11-21T21:36:00Z">
            <w:rPr>
              <w:rFonts w:ascii="Cambria Math" w:hAnsi="Cambria Math"/>
              <w:lang w:val="en-US"/>
            </w:rPr>
            <m:t>(i)=</m:t>
          </w:ins>
        </m:r>
        <m:r>
          <w:ins w:id="2358" w:author="Aris Papasakellariou 1" w:date="2021-12-02T21:22:00Z">
            <m:rPr>
              <m:sty m:val="p"/>
            </m:rPr>
            <w:rPr>
              <w:rFonts w:ascii="Cambria Math" w:hAnsi="Cambria Math"/>
              <w:lang w:val="en-US"/>
            </w:rPr>
            <m:t>min</m:t>
          </w:ins>
        </m:r>
        <m:d>
          <m:dPr>
            <m:ctrlPr>
              <w:ins w:id="2359" w:author="Aris Papasakellariou 1" w:date="2021-12-02T21:21:00Z">
                <w:rPr>
                  <w:rFonts w:ascii="Cambria Math" w:hAnsi="Cambria Math"/>
                  <w:i/>
                  <w:lang w:val="en-US"/>
                </w:rPr>
              </w:ins>
            </m:ctrlPr>
          </m:dPr>
          <m:e>
            <m:f>
              <m:fPr>
                <m:type m:val="lin"/>
                <m:ctrlPr>
                  <w:ins w:id="2360" w:author="Aris Papasakellariou 1" w:date="2021-12-02T21:21:00Z">
                    <w:rPr>
                      <w:rFonts w:ascii="Cambria Math" w:hAnsi="Cambria Math"/>
                      <w:i/>
                      <w:lang w:val="en-US"/>
                    </w:rPr>
                  </w:ins>
                </m:ctrlPr>
              </m:fPr>
              <m:num>
                <m:sSubSup>
                  <m:sSubSupPr>
                    <m:ctrlPr>
                      <w:ins w:id="2361" w:author="Aris Papasakellariou 1" w:date="2021-12-02T21:22:00Z">
                        <w:rPr>
                          <w:rFonts w:ascii="Cambria Math" w:hAnsi="Cambria Math"/>
                          <w:i/>
                          <w:lang w:val="en-US"/>
                        </w:rPr>
                      </w:ins>
                    </m:ctrlPr>
                  </m:sSubSupPr>
                  <m:e>
                    <m:r>
                      <w:ins w:id="2362" w:author="Aris Papasakellariou 1" w:date="2021-12-02T21:22:00Z">
                        <w:rPr>
                          <w:rFonts w:ascii="Cambria Math" w:hAnsi="Cambria Math"/>
                          <w:lang w:val="en-US"/>
                        </w:rPr>
                        <m:t>M</m:t>
                      </w:ins>
                    </m:r>
                  </m:e>
                  <m:sub>
                    <m:r>
                      <w:ins w:id="2363" w:author="Aris Papasakellariou 1" w:date="2021-12-02T21:22:00Z">
                        <m:rPr>
                          <m:sty m:val="p"/>
                        </m:rPr>
                        <w:rPr>
                          <w:rFonts w:ascii="Cambria Math" w:hAnsi="Cambria Math"/>
                          <w:lang w:val="en-US"/>
                        </w:rPr>
                        <m:t>RB</m:t>
                      </w:ins>
                    </m:r>
                  </m:sub>
                  <m:sup>
                    <m:r>
                      <w:ins w:id="2364" w:author="Aris Papasakellariou 1" w:date="2021-12-02T21:22:00Z">
                        <m:rPr>
                          <m:nor/>
                        </m:rPr>
                        <w:rPr>
                          <w:rFonts w:ascii="Cambria Math"/>
                        </w:rPr>
                        <m:t>PUCCH</m:t>
                      </w:ins>
                    </m:r>
                  </m:sup>
                </m:sSubSup>
                <m:r>
                  <w:ins w:id="2365" w:author="Aris Papasakellariou 1" w:date="2021-12-02T21:22:00Z">
                    <w:rPr>
                      <w:rFonts w:ascii="Cambria Math" w:hAnsi="Cambria Math" w:cs="Cambria Math"/>
                    </w:rPr>
                    <m:t>⋅</m:t>
                  </w:ins>
                </m:r>
                <m:sSubSup>
                  <m:sSubSupPr>
                    <m:ctrlPr>
                      <w:ins w:id="2366" w:author="Aris Papasakellariou 1" w:date="2021-12-02T21:22:00Z">
                        <w:rPr>
                          <w:rFonts w:ascii="Cambria Math" w:hAnsi="Cambria Math"/>
                          <w:i/>
                        </w:rPr>
                      </w:ins>
                    </m:ctrlPr>
                  </m:sSubSupPr>
                  <m:e>
                    <m:r>
                      <w:ins w:id="2367" w:author="Aris Papasakellariou 1" w:date="2021-12-02T21:22:00Z">
                        <w:rPr>
                          <w:rFonts w:ascii="Cambria Math"/>
                        </w:rPr>
                        <m:t>N</m:t>
                      </w:ins>
                    </m:r>
                  </m:e>
                  <m:sub>
                    <m:r>
                      <w:ins w:id="2368" w:author="Aris Papasakellariou 1" w:date="2021-12-02T21:22:00Z">
                        <m:rPr>
                          <m:nor/>
                        </m:rPr>
                        <w:rPr>
                          <w:rFonts w:ascii="Cambria Math"/>
                        </w:rPr>
                        <m:t>sc,ctrl</m:t>
                      </w:ins>
                    </m:r>
                    <m:ctrlPr>
                      <w:ins w:id="2369" w:author="Aris Papasakellariou 1" w:date="2021-12-02T21:22:00Z">
                        <w:rPr>
                          <w:rFonts w:ascii="Cambria Math" w:hAnsi="Cambria Math"/>
                        </w:rPr>
                      </w:ins>
                    </m:ctrlPr>
                  </m:sub>
                  <m:sup>
                    <m:r>
                      <w:ins w:id="2370" w:author="Aris Papasakellariou 1" w:date="2021-12-02T21:22:00Z">
                        <m:rPr>
                          <m:nor/>
                        </m:rPr>
                        <w:rPr>
                          <w:rFonts w:ascii="Cambria Math"/>
                        </w:rPr>
                        <m:t>RB</m:t>
                      </w:ins>
                    </m:r>
                    <m:ctrlPr>
                      <w:ins w:id="2371" w:author="Aris Papasakellariou 1" w:date="2021-12-02T21:22:00Z">
                        <w:rPr>
                          <w:rFonts w:ascii="Cambria Math" w:hAnsi="Cambria Math"/>
                        </w:rPr>
                      </w:ins>
                    </m:ctrlPr>
                  </m:sup>
                </m:sSubSup>
                <m:r>
                  <w:ins w:id="2372" w:author="Aris Papasakellariou 1" w:date="2021-12-02T21:22:00Z">
                    <w:rPr>
                      <w:rFonts w:ascii="Cambria Math" w:hAnsi="Cambria Math" w:cs="Cambria Math"/>
                    </w:rPr>
                    <m:t>⋅</m:t>
                  </w:ins>
                </m:r>
                <m:sSubSup>
                  <m:sSubSupPr>
                    <m:ctrlPr>
                      <w:ins w:id="2373" w:author="Aris Papasakellariou 1" w:date="2021-12-02T21:22:00Z">
                        <w:rPr>
                          <w:rFonts w:ascii="Cambria Math" w:hAnsi="Cambria Math"/>
                          <w:i/>
                        </w:rPr>
                      </w:ins>
                    </m:ctrlPr>
                  </m:sSubSupPr>
                  <m:e>
                    <m:r>
                      <w:ins w:id="2374" w:author="Aris Papasakellariou 1" w:date="2021-12-02T21:22:00Z">
                        <w:rPr>
                          <w:rFonts w:ascii="Cambria Math"/>
                        </w:rPr>
                        <m:t>N</m:t>
                      </w:ins>
                    </m:r>
                  </m:e>
                  <m:sub>
                    <m:r>
                      <w:ins w:id="2375" w:author="Aris Papasakellariou 1" w:date="2021-12-02T21:22:00Z">
                        <m:rPr>
                          <m:nor/>
                        </m:rPr>
                        <w:rPr>
                          <w:rFonts w:ascii="Cambria Math"/>
                        </w:rPr>
                        <m:t>symb-UCI</m:t>
                      </w:ins>
                    </m:r>
                    <m:ctrlPr>
                      <w:ins w:id="2376" w:author="Aris Papasakellariou 1" w:date="2021-12-02T21:22:00Z">
                        <w:rPr>
                          <w:rFonts w:ascii="Cambria Math" w:hAnsi="Cambria Math"/>
                        </w:rPr>
                      </w:ins>
                    </m:ctrlPr>
                  </m:sub>
                  <m:sup>
                    <m:r>
                      <w:ins w:id="2377" w:author="Aris Papasakellariou 1" w:date="2021-12-02T21:22:00Z">
                        <m:rPr>
                          <m:nor/>
                        </m:rPr>
                        <w:rPr>
                          <w:rFonts w:ascii="Cambria Math"/>
                        </w:rPr>
                        <m:t>PUCCH</m:t>
                      </w:ins>
                    </m:r>
                    <m:ctrlPr>
                      <w:ins w:id="2378" w:author="Aris Papasakellariou 1" w:date="2021-12-02T21:22:00Z">
                        <w:rPr>
                          <w:rFonts w:ascii="Cambria Math" w:hAnsi="Cambria Math"/>
                        </w:rPr>
                      </w:ins>
                    </m:ctrlPr>
                  </m:sup>
                </m:sSubSup>
                <m:r>
                  <w:ins w:id="2379" w:author="Aris Papasakellariou 1" w:date="2021-12-02T21:22:00Z">
                    <w:rPr>
                      <w:rFonts w:ascii="Cambria Math" w:hAnsi="Cambria Math"/>
                    </w:rPr>
                    <m:t>,</m:t>
                  </w:ins>
                </m:r>
                <m:d>
                  <m:dPr>
                    <m:ctrlPr>
                      <w:ins w:id="2380" w:author="Aris Papasakellariou 1" w:date="2021-12-02T21:21:00Z">
                        <w:rPr>
                          <w:rFonts w:ascii="Cambria Math" w:hAnsi="Cambria Math"/>
                          <w:i/>
                        </w:rPr>
                      </w:ins>
                    </m:ctrlPr>
                  </m:dPr>
                  <m:e>
                    <m:sSub>
                      <m:sSubPr>
                        <m:ctrlPr>
                          <w:ins w:id="2381" w:author="Aris Papasakellariou 1" w:date="2021-12-02T21:21:00Z">
                            <w:rPr>
                              <w:rFonts w:ascii="Cambria Math" w:hAnsi="Cambria Math"/>
                              <w:i/>
                            </w:rPr>
                          </w:ins>
                        </m:ctrlPr>
                      </m:sSubPr>
                      <m:e>
                        <m:r>
                          <w:ins w:id="2382" w:author="Aris Papasakellariou 1" w:date="2021-12-02T21:21:00Z">
                            <w:rPr>
                              <w:rFonts w:ascii="Cambria Math"/>
                            </w:rPr>
                            <m:t>O</m:t>
                          </w:ins>
                        </m:r>
                      </m:e>
                      <m:sub>
                        <m:r>
                          <w:ins w:id="2383" w:author="Aris Papasakellariou 1" w:date="2021-12-02T21:21:00Z">
                            <m:rPr>
                              <m:nor/>
                            </m:rPr>
                            <w:rPr>
                              <w:rFonts w:ascii="Cambria Math"/>
                              <w:lang w:val="en-US"/>
                            </w:rPr>
                            <m:t>UCI,1</m:t>
                          </w:ins>
                        </m:r>
                        <m:ctrlPr>
                          <w:ins w:id="2384" w:author="Aris Papasakellariou 1" w:date="2021-12-02T21:21:00Z">
                            <w:rPr>
                              <w:rFonts w:ascii="Cambria Math" w:hAnsi="Cambria Math"/>
                            </w:rPr>
                          </w:ins>
                        </m:ctrlPr>
                      </m:sub>
                    </m:sSub>
                    <m:r>
                      <w:ins w:id="2385" w:author="Aris Papasakellariou 1" w:date="2021-12-02T21:21:00Z">
                        <w:rPr>
                          <w:rFonts w:ascii="Cambria Math"/>
                        </w:rPr>
                        <m:t>+</m:t>
                      </w:ins>
                    </m:r>
                    <m:sSub>
                      <m:sSubPr>
                        <m:ctrlPr>
                          <w:ins w:id="2386" w:author="Aris Papasakellariou 1" w:date="2021-12-02T21:21:00Z">
                            <w:rPr>
                              <w:rFonts w:ascii="Cambria Math" w:hAnsi="Cambria Math"/>
                              <w:i/>
                            </w:rPr>
                          </w:ins>
                        </m:ctrlPr>
                      </m:sSubPr>
                      <m:e>
                        <m:r>
                          <w:ins w:id="2387" w:author="Aris Papasakellariou 1" w:date="2021-12-02T21:21:00Z">
                            <w:rPr>
                              <w:rFonts w:ascii="Cambria Math"/>
                            </w:rPr>
                            <m:t>O</m:t>
                          </w:ins>
                        </m:r>
                      </m:e>
                      <m:sub>
                        <m:r>
                          <w:ins w:id="2388" w:author="Aris Papasakellariou 1" w:date="2021-12-02T21:21:00Z">
                            <m:rPr>
                              <m:nor/>
                            </m:rPr>
                            <w:rPr>
                              <w:rFonts w:ascii="Cambria Math"/>
                            </w:rPr>
                            <m:t>CRC</m:t>
                          </w:ins>
                        </m:r>
                        <m:r>
                          <w:ins w:id="2389" w:author="Aris Papasakellariou 1" w:date="2021-12-02T21:21:00Z">
                            <m:rPr>
                              <m:nor/>
                            </m:rPr>
                            <w:rPr>
                              <w:rFonts w:ascii="Cambria Math"/>
                              <w:lang w:val="en-US"/>
                            </w:rPr>
                            <m:t>,1</m:t>
                          </w:ins>
                        </m:r>
                        <m:ctrlPr>
                          <w:ins w:id="2390" w:author="Aris Papasakellariou 1" w:date="2021-12-02T21:21:00Z">
                            <w:rPr>
                              <w:rFonts w:ascii="Cambria Math" w:hAnsi="Cambria Math"/>
                            </w:rPr>
                          </w:ins>
                        </m:ctrlPr>
                      </m:sub>
                    </m:sSub>
                  </m:e>
                </m:d>
              </m:num>
              <m:den>
                <m:d>
                  <m:dPr>
                    <m:ctrlPr>
                      <w:ins w:id="2391" w:author="Aris Papasakellariou 1" w:date="2021-12-02T21:21:00Z">
                        <w:rPr>
                          <w:rFonts w:ascii="Cambria Math" w:hAnsi="Cambria Math"/>
                          <w:i/>
                        </w:rPr>
                      </w:ins>
                    </m:ctrlPr>
                  </m:dPr>
                  <m:e>
                    <m:sSub>
                      <m:sSubPr>
                        <m:ctrlPr>
                          <w:ins w:id="2392" w:author="Aris Papasakellariou 1" w:date="2021-12-02T21:21:00Z">
                            <w:rPr>
                              <w:rFonts w:ascii="Cambria Math" w:hAnsi="Cambria Math"/>
                              <w:i/>
                            </w:rPr>
                          </w:ins>
                        </m:ctrlPr>
                      </m:sSubPr>
                      <m:e>
                        <m:r>
                          <w:ins w:id="2393" w:author="Aris Papasakellariou 1" w:date="2021-12-02T21:21:00Z">
                            <w:rPr>
                              <w:rFonts w:ascii="Cambria Math"/>
                            </w:rPr>
                            <m:t>Q</m:t>
                          </w:ins>
                        </m:r>
                      </m:e>
                      <m:sub>
                        <m:r>
                          <w:ins w:id="2394" w:author="Aris Papasakellariou 1" w:date="2021-12-02T21:21:00Z">
                            <w:rPr>
                              <w:rFonts w:ascii="Cambria Math"/>
                            </w:rPr>
                            <m:t>m</m:t>
                          </w:ins>
                        </m:r>
                      </m:sub>
                    </m:sSub>
                    <m:r>
                      <w:ins w:id="2395" w:author="Aris Papasakellariou 1" w:date="2021-12-02T21:21:00Z">
                        <w:rPr>
                          <w:rFonts w:ascii="Cambria Math" w:hAnsi="Cambria Math" w:cs="Cambria Math"/>
                        </w:rPr>
                        <m:t>⋅</m:t>
                      </w:ins>
                    </m:r>
                    <m:sSub>
                      <m:sSubPr>
                        <m:ctrlPr>
                          <w:ins w:id="2396" w:author="Aris Papasakellariou 1" w:date="2021-12-02T21:21:00Z">
                            <w:rPr>
                              <w:rFonts w:ascii="Cambria Math" w:hAnsi="Cambria Math"/>
                              <w:i/>
                            </w:rPr>
                          </w:ins>
                        </m:ctrlPr>
                      </m:sSubPr>
                      <m:e>
                        <m:r>
                          <w:ins w:id="2397" w:author="Aris Papasakellariou 1" w:date="2021-12-02T21:21:00Z">
                            <w:rPr>
                              <w:rFonts w:ascii="Cambria Math"/>
                            </w:rPr>
                            <m:t>r</m:t>
                          </w:ins>
                        </m:r>
                      </m:e>
                      <m:sub>
                        <m:r>
                          <w:ins w:id="2398" w:author="Aris Papasakellariou 1" w:date="2021-12-02T21:21:00Z">
                            <m:rPr>
                              <m:nor/>
                            </m:rPr>
                            <w:rPr>
                              <w:rFonts w:ascii="Cambria Math"/>
                              <w:lang w:val="en-US"/>
                            </w:rPr>
                            <m:t>1</m:t>
                          </w:ins>
                        </m:r>
                        <m:ctrlPr>
                          <w:ins w:id="2399" w:author="Aris Papasakellariou 1" w:date="2021-12-02T21:21:00Z">
                            <w:rPr>
                              <w:rFonts w:ascii="Cambria Math" w:hAnsi="Cambria Math"/>
                            </w:rPr>
                          </w:ins>
                        </m:ctrlPr>
                      </m:sub>
                    </m:sSub>
                  </m:e>
                </m:d>
              </m:den>
            </m:f>
          </m:e>
        </m:d>
      </m:oMath>
      <w:ins w:id="2400" w:author="Aris Papasakellariou" w:date="2021-11-21T21:27:00Z">
        <w:r w:rsidR="004012C6" w:rsidRPr="00111FF6">
          <w:rPr>
            <w:lang w:val="en-US"/>
          </w:rPr>
          <w:t>.</w:t>
        </w:r>
      </w:ins>
    </w:p>
    <w:p w14:paraId="42AF7F8C" w14:textId="5DB1889E" w:rsidR="005A7055" w:rsidRPr="00111FF6" w:rsidRDefault="005A7055" w:rsidP="005A7055">
      <w:pPr>
        <w:pStyle w:val="Heading4"/>
        <w:rPr>
          <w:ins w:id="2401" w:author="Aris P." w:date="2021-10-25T20:01:00Z"/>
        </w:rPr>
      </w:pPr>
      <w:ins w:id="2402" w:author="Aris P." w:date="2021-10-25T20:01:00Z">
        <w:r w:rsidRPr="00111FF6">
          <w:t>9</w:t>
        </w:r>
        <w:r w:rsidRPr="00111FF6">
          <w:rPr>
            <w:rFonts w:hint="eastAsia"/>
          </w:rPr>
          <w:t>.</w:t>
        </w:r>
        <w:r w:rsidRPr="00111FF6">
          <w:t>2.5.</w:t>
        </w:r>
      </w:ins>
      <w:ins w:id="2403" w:author="Aris P." w:date="2021-10-26T11:07:00Z">
        <w:r w:rsidR="002C0B68" w:rsidRPr="00111FF6">
          <w:t>4</w:t>
        </w:r>
      </w:ins>
      <w:ins w:id="2404" w:author="Aris P." w:date="2021-10-25T20:01:00Z">
        <w:r w:rsidRPr="00111FF6">
          <w:rPr>
            <w:rFonts w:hint="eastAsia"/>
          </w:rPr>
          <w:tab/>
        </w:r>
        <w:r w:rsidRPr="00111FF6">
          <w:t xml:space="preserve">UE procedure for </w:t>
        </w:r>
      </w:ins>
      <w:ins w:id="2405" w:author="Aris P." w:date="2021-10-25T20:02:00Z">
        <w:r w:rsidRPr="00111FF6">
          <w:t>deferring HARQ-ACK for SPS PDSCH</w:t>
        </w:r>
      </w:ins>
      <w:ins w:id="2406" w:author="Aris P." w:date="2021-10-25T20:01:00Z">
        <w:r w:rsidRPr="00111FF6">
          <w:t xml:space="preserve"> </w:t>
        </w:r>
      </w:ins>
    </w:p>
    <w:p w14:paraId="45A8C16F" w14:textId="2CAFD3FC" w:rsidR="005A7055" w:rsidRPr="00111FF6" w:rsidRDefault="00133B25" w:rsidP="005A7055">
      <w:pPr>
        <w:rPr>
          <w:ins w:id="2407" w:author="Aris P." w:date="2021-10-25T20:35:00Z"/>
          <w:lang w:eastAsia="zh-CN"/>
        </w:rPr>
      </w:pPr>
      <w:ins w:id="2408" w:author="Aris P." w:date="2021-10-25T20:03:00Z">
        <w:r w:rsidRPr="00111FF6">
          <w:rPr>
            <w:lang w:eastAsia="zh-CN"/>
          </w:rPr>
          <w:t xml:space="preserve">If a UE is provided </w:t>
        </w:r>
        <w:proofErr w:type="spellStart"/>
        <w:r w:rsidRPr="00111FF6">
          <w:rPr>
            <w:i/>
            <w:iCs/>
            <w:lang w:eastAsia="zh-CN"/>
          </w:rPr>
          <w:t>spsHARQdeferral</w:t>
        </w:r>
        <w:proofErr w:type="spellEnd"/>
        <w:r w:rsidRPr="00111FF6">
          <w:rPr>
            <w:lang w:eastAsia="zh-CN"/>
          </w:rPr>
          <w:t xml:space="preserve"> and</w:t>
        </w:r>
      </w:ins>
      <w:ins w:id="2409" w:author="Aris P." w:date="2021-10-25T20:14:00Z">
        <w:r w:rsidR="00830C65" w:rsidRPr="00111FF6">
          <w:rPr>
            <w:lang w:eastAsia="zh-CN"/>
          </w:rPr>
          <w:t>, after performing the procedures in clause</w:t>
        </w:r>
      </w:ins>
      <w:ins w:id="2410" w:author="Aris P." w:date="2021-10-25T21:07:00Z">
        <w:r w:rsidR="009F5C52" w:rsidRPr="00111FF6">
          <w:rPr>
            <w:lang w:eastAsia="zh-CN"/>
          </w:rPr>
          <w:t>s 9</w:t>
        </w:r>
      </w:ins>
      <w:ins w:id="2411" w:author="Aris P." w:date="2021-10-25T21:08:00Z">
        <w:r w:rsidR="009F5C52" w:rsidRPr="00111FF6">
          <w:rPr>
            <w:lang w:eastAsia="zh-CN"/>
          </w:rPr>
          <w:t xml:space="preserve"> </w:t>
        </w:r>
      </w:ins>
      <w:ins w:id="2412" w:author="Aris P." w:date="2021-10-25T21:07:00Z">
        <w:r w:rsidR="009F5C52" w:rsidRPr="00111FF6">
          <w:rPr>
            <w:lang w:eastAsia="zh-CN"/>
          </w:rPr>
          <w:t>and</w:t>
        </w:r>
      </w:ins>
      <w:ins w:id="2413" w:author="Aris P." w:date="2021-10-25T20:14:00Z">
        <w:r w:rsidR="00830C65" w:rsidRPr="00111FF6">
          <w:rPr>
            <w:lang w:eastAsia="zh-CN"/>
          </w:rPr>
          <w:t xml:space="preserve"> 9.2.5</w:t>
        </w:r>
      </w:ins>
      <w:ins w:id="2414" w:author="Aris P." w:date="2021-10-25T21:18:00Z">
        <w:r w:rsidR="00334A9A" w:rsidRPr="00111FF6">
          <w:rPr>
            <w:lang w:eastAsia="zh-CN"/>
          </w:rPr>
          <w:t xml:space="preserve"> </w:t>
        </w:r>
      </w:ins>
      <w:ins w:id="2415" w:author="Aris P." w:date="2021-10-26T08:09:00Z">
        <w:r w:rsidR="00246656" w:rsidRPr="00111FF6">
          <w:rPr>
            <w:lang w:eastAsia="zh-CN"/>
          </w:rPr>
          <w:t>to</w:t>
        </w:r>
      </w:ins>
      <w:ins w:id="2416" w:author="Aris P." w:date="2021-10-25T22:08:00Z">
        <w:r w:rsidR="001F6623" w:rsidRPr="00111FF6">
          <w:rPr>
            <w:lang w:eastAsia="zh-CN"/>
          </w:rPr>
          <w:t xml:space="preserve"> resolv</w:t>
        </w:r>
      </w:ins>
      <w:ins w:id="2417" w:author="Aris P." w:date="2021-10-26T08:09:00Z">
        <w:r w:rsidR="00246656" w:rsidRPr="00111FF6">
          <w:rPr>
            <w:lang w:eastAsia="zh-CN"/>
          </w:rPr>
          <w:t>e</w:t>
        </w:r>
      </w:ins>
      <w:ins w:id="2418" w:author="Aris P." w:date="2021-10-25T22:08:00Z">
        <w:r w:rsidR="001F6623" w:rsidRPr="00111FF6">
          <w:rPr>
            <w:lang w:eastAsia="zh-CN"/>
          </w:rPr>
          <w:t xml:space="preserve"> overlapping among PUCCHs and PUSCHs </w:t>
        </w:r>
      </w:ins>
      <w:ins w:id="2419" w:author="Aris P." w:date="2021-10-25T21:18:00Z">
        <w:r w:rsidR="00334A9A" w:rsidRPr="00111FF6">
          <w:rPr>
            <w:lang w:eastAsia="zh-CN"/>
          </w:rPr>
          <w:t>in a</w:t>
        </w:r>
      </w:ins>
      <w:ins w:id="2420" w:author="Aris P." w:date="2021-10-25T21:34:00Z">
        <w:r w:rsidR="000839DF" w:rsidRPr="00111FF6">
          <w:rPr>
            <w:lang w:eastAsia="zh-CN"/>
          </w:rPr>
          <w:t xml:space="preserve"> first</w:t>
        </w:r>
      </w:ins>
      <w:ins w:id="2421" w:author="Aris P." w:date="2021-10-25T21:18:00Z">
        <w:r w:rsidR="00334A9A" w:rsidRPr="00111FF6">
          <w:rPr>
            <w:lang w:eastAsia="zh-CN"/>
          </w:rPr>
          <w:t xml:space="preserve"> slot, the UE determines</w:t>
        </w:r>
      </w:ins>
      <w:ins w:id="2422" w:author="Aris P." w:date="2021-10-25T22:09:00Z">
        <w:r w:rsidR="001F6623" w:rsidRPr="00111FF6">
          <w:rPr>
            <w:lang w:eastAsia="zh-CN"/>
          </w:rPr>
          <w:t xml:space="preserve"> a PUCCH </w:t>
        </w:r>
      </w:ins>
      <w:ins w:id="2423" w:author="Aris P." w:date="2021-10-25T22:15:00Z">
        <w:r w:rsidR="001F6623" w:rsidRPr="00111FF6">
          <w:rPr>
            <w:lang w:eastAsia="zh-CN"/>
          </w:rPr>
          <w:t>resource for a PUCCH transmission</w:t>
        </w:r>
      </w:ins>
      <w:ins w:id="2424" w:author="Aris P." w:date="2021-10-25T22:09:00Z">
        <w:r w:rsidR="001F6623" w:rsidRPr="00111FF6">
          <w:rPr>
            <w:lang w:eastAsia="zh-CN"/>
          </w:rPr>
          <w:t xml:space="preserve"> with first HARQ-ACK information </w:t>
        </w:r>
      </w:ins>
      <w:ins w:id="2425" w:author="Aris P." w:date="2021-10-31T11:01:00Z">
        <w:r w:rsidR="00B17896" w:rsidRPr="00111FF6">
          <w:rPr>
            <w:lang w:eastAsia="zh-CN"/>
          </w:rPr>
          <w:t xml:space="preserve">bits </w:t>
        </w:r>
      </w:ins>
      <w:ins w:id="2426" w:author="Aris P." w:date="2021-10-25T22:16:00Z">
        <w:r w:rsidR="00D9097D" w:rsidRPr="00111FF6">
          <w:rPr>
            <w:lang w:eastAsia="zh-CN"/>
          </w:rPr>
          <w:t>for</w:t>
        </w:r>
      </w:ins>
      <w:ins w:id="2427" w:author="Aris P." w:date="2021-10-25T22:09:00Z">
        <w:r w:rsidR="001F6623" w:rsidRPr="00111FF6">
          <w:rPr>
            <w:lang w:eastAsia="zh-CN"/>
          </w:rPr>
          <w:t xml:space="preserve"> SPS PDSCH receptions that the UE would report for a first time</w:t>
        </w:r>
      </w:ins>
      <w:ins w:id="2428" w:author="Aris P." w:date="2021-10-26T09:31:00Z">
        <w:r w:rsidR="00FC27A0" w:rsidRPr="00111FF6">
          <w:rPr>
            <w:lang w:eastAsia="zh-CN"/>
          </w:rPr>
          <w:t>,</w:t>
        </w:r>
      </w:ins>
      <w:ins w:id="2429" w:author="Aris P." w:date="2021-10-25T22:16:00Z">
        <w:r w:rsidR="00D9097D" w:rsidRPr="00111FF6">
          <w:rPr>
            <w:lang w:eastAsia="zh-CN"/>
          </w:rPr>
          <w:t xml:space="preserve"> </w:t>
        </w:r>
      </w:ins>
      <w:ins w:id="2430" w:author="Aris P." w:date="2021-10-26T09:31:00Z">
        <w:r w:rsidR="005C67C7" w:rsidRPr="00111FF6">
          <w:rPr>
            <w:lang w:eastAsia="zh-CN"/>
          </w:rPr>
          <w:t>and</w:t>
        </w:r>
      </w:ins>
      <w:ins w:id="2431" w:author="Aris P." w:date="2021-10-25T22:17:00Z">
        <w:r w:rsidR="00D9097D" w:rsidRPr="00111FF6">
          <w:rPr>
            <w:lang w:eastAsia="zh-CN"/>
          </w:rPr>
          <w:t xml:space="preserve"> the PUCCH resource</w:t>
        </w:r>
      </w:ins>
    </w:p>
    <w:p w14:paraId="214E1182" w14:textId="27969BDA" w:rsidR="003D2FDE" w:rsidRPr="00111FF6" w:rsidRDefault="003D2FDE" w:rsidP="003D2FDE">
      <w:pPr>
        <w:pStyle w:val="B1"/>
        <w:rPr>
          <w:ins w:id="2432" w:author="Aris P." w:date="2021-10-25T20:44:00Z"/>
          <w:lang w:val="de-AT"/>
        </w:rPr>
      </w:pPr>
      <w:ins w:id="2433" w:author="Aris P." w:date="2021-10-25T20:36:00Z">
        <w:r w:rsidRPr="00111FF6">
          <w:t>-</w:t>
        </w:r>
        <w:r w:rsidRPr="00111FF6">
          <w:tab/>
        </w:r>
      </w:ins>
      <w:ins w:id="2434" w:author="Aris P." w:date="2021-10-25T22:17:00Z">
        <w:r w:rsidR="00D9097D" w:rsidRPr="00111FF6">
          <w:rPr>
            <w:lang w:val="en-US"/>
          </w:rPr>
          <w:t xml:space="preserve">is </w:t>
        </w:r>
      </w:ins>
      <w:ins w:id="2435" w:author="Aris P." w:date="2021-11-06T21:23:00Z">
        <w:r w:rsidR="00FA6C29" w:rsidRPr="00111FF6">
          <w:rPr>
            <w:lang w:val="en-US"/>
          </w:rPr>
          <w:t>provided by</w:t>
        </w:r>
      </w:ins>
      <w:ins w:id="2436" w:author="Aris P." w:date="2021-10-25T20:36:00Z">
        <w:r w:rsidRPr="00111FF6">
          <w:rPr>
            <w:lang w:val="en-US"/>
          </w:rPr>
          <w:t xml:space="preserve"> </w:t>
        </w:r>
        <w:r w:rsidRPr="00111FF6">
          <w:rPr>
            <w:i/>
          </w:rPr>
          <w:t>SPS-PUCCH-AN-List</w:t>
        </w:r>
        <w:r w:rsidRPr="00111FF6">
          <w:rPr>
            <w:lang w:val="de-AT"/>
          </w:rPr>
          <w:t xml:space="preserve"> </w:t>
        </w:r>
      </w:ins>
      <w:ins w:id="2437" w:author="Aris P." w:date="2021-10-25T20:42:00Z">
        <w:r w:rsidR="00CB64F3" w:rsidRPr="00111FF6">
          <w:rPr>
            <w:lang w:val="de-AT"/>
          </w:rPr>
          <w:t xml:space="preserve">as described </w:t>
        </w:r>
      </w:ins>
      <w:ins w:id="2438" w:author="Aris P." w:date="2021-10-25T20:36:00Z">
        <w:r w:rsidRPr="00111FF6">
          <w:rPr>
            <w:lang w:val="de-AT" w:eastAsia="zh-CN"/>
          </w:rPr>
          <w:t>in</w:t>
        </w:r>
        <w:r w:rsidRPr="00111FF6">
          <w:t xml:space="preserve"> </w:t>
        </w:r>
      </w:ins>
      <w:ins w:id="2439" w:author="Aris P." w:date="2021-10-25T20:42:00Z">
        <w:r w:rsidR="00CB64F3" w:rsidRPr="00111FF6">
          <w:rPr>
            <w:lang w:val="en-US"/>
          </w:rPr>
          <w:t xml:space="preserve">clause </w:t>
        </w:r>
      </w:ins>
      <w:ins w:id="2440" w:author="Aris P." w:date="2021-10-25T20:36:00Z">
        <w:r w:rsidRPr="00111FF6">
          <w:t>9.2.1</w:t>
        </w:r>
      </w:ins>
      <w:ins w:id="2441" w:author="Aris P." w:date="2021-10-25T21:18:00Z">
        <w:r w:rsidR="00334A9A" w:rsidRPr="00111FF6">
          <w:rPr>
            <w:lang w:val="en-US"/>
          </w:rPr>
          <w:t>,</w:t>
        </w:r>
      </w:ins>
      <w:ins w:id="2442" w:author="Aris P." w:date="2021-10-25T20:36:00Z">
        <w:r w:rsidRPr="00111FF6">
          <w:t xml:space="preserve"> </w:t>
        </w:r>
      </w:ins>
      <w:ins w:id="2443" w:author="Aris P." w:date="2021-10-25T20:42:00Z">
        <w:r w:rsidR="00CB64F3" w:rsidRPr="00111FF6">
          <w:rPr>
            <w:lang w:val="en-US"/>
          </w:rPr>
          <w:t>or</w:t>
        </w:r>
      </w:ins>
      <w:ins w:id="2444" w:author="Aris P." w:date="2021-10-26T08:11:00Z">
        <w:r w:rsidR="00246656" w:rsidRPr="00111FF6">
          <w:rPr>
            <w:lang w:val="en-US"/>
          </w:rPr>
          <w:t xml:space="preserve"> </w:t>
        </w:r>
      </w:ins>
      <w:ins w:id="2445" w:author="Aris P." w:date="2021-11-06T21:23:00Z">
        <w:r w:rsidR="00FA6C29" w:rsidRPr="00111FF6">
          <w:rPr>
            <w:lang w:val="en-US"/>
          </w:rPr>
          <w:t>by</w:t>
        </w:r>
      </w:ins>
      <w:ins w:id="2446" w:author="Aris P." w:date="2021-10-25T20:44:00Z">
        <w:r w:rsidR="00CB64F3" w:rsidRPr="00111FF6">
          <w:rPr>
            <w:lang w:val="en-US"/>
          </w:rPr>
          <w:t xml:space="preserve"> </w:t>
        </w:r>
        <w:r w:rsidR="00CB64F3" w:rsidRPr="00111FF6">
          <w:rPr>
            <w:i/>
          </w:rPr>
          <w:t>n1PUCCH-AN</w:t>
        </w:r>
      </w:ins>
      <w:ins w:id="2447" w:author="Aris P." w:date="2021-10-25T20:43:00Z">
        <w:r w:rsidR="00CB64F3" w:rsidRPr="00111FF6">
          <w:rPr>
            <w:lang w:val="en-US"/>
          </w:rPr>
          <w:t xml:space="preserve"> if </w:t>
        </w:r>
        <w:r w:rsidR="00CB64F3" w:rsidRPr="00111FF6">
          <w:rPr>
            <w:i/>
          </w:rPr>
          <w:t>SPS-PUCCH-AN-List</w:t>
        </w:r>
        <w:r w:rsidR="00CB64F3" w:rsidRPr="00111FF6">
          <w:rPr>
            <w:lang w:val="de-AT"/>
          </w:rPr>
          <w:t xml:space="preserve"> is not provided</w:t>
        </w:r>
      </w:ins>
    </w:p>
    <w:p w14:paraId="593F16EF" w14:textId="266D5BBB" w:rsidR="00CB64F3" w:rsidRPr="00111FF6" w:rsidRDefault="00CB64F3" w:rsidP="00CB64F3">
      <w:pPr>
        <w:pStyle w:val="B1"/>
        <w:rPr>
          <w:ins w:id="2448" w:author="Aris P." w:date="2021-10-25T20:44:00Z"/>
          <w:lang w:val="de-AT"/>
        </w:rPr>
      </w:pPr>
      <w:ins w:id="2449" w:author="Aris P." w:date="2021-10-25T20:44:00Z">
        <w:r w:rsidRPr="00111FF6">
          <w:t>-</w:t>
        </w:r>
        <w:r w:rsidRPr="00111FF6">
          <w:tab/>
        </w:r>
      </w:ins>
      <w:ins w:id="2450" w:author="Aris P." w:date="2021-10-25T20:46:00Z">
        <w:r w:rsidRPr="00111FF6">
          <w:rPr>
            <w:lang w:val="en-US"/>
          </w:rPr>
          <w:t>overlap</w:t>
        </w:r>
      </w:ins>
      <w:ins w:id="2451" w:author="Aris P." w:date="2021-10-25T22:09:00Z">
        <w:r w:rsidR="001F6623" w:rsidRPr="00111FF6">
          <w:rPr>
            <w:lang w:val="en-US"/>
          </w:rPr>
          <w:t>s</w:t>
        </w:r>
      </w:ins>
      <w:ins w:id="2452" w:author="Aris P." w:date="2021-10-25T20:47:00Z">
        <w:r w:rsidRPr="00111FF6">
          <w:rPr>
            <w:lang w:val="en-US"/>
          </w:rPr>
          <w:t xml:space="preserve"> with a symbol indicated as downlink by </w:t>
        </w:r>
        <w:proofErr w:type="spellStart"/>
        <w:r w:rsidRPr="00111FF6">
          <w:rPr>
            <w:i/>
            <w:iCs/>
            <w:lang w:val="en-US"/>
          </w:rPr>
          <w:t>tdd</w:t>
        </w:r>
        <w:proofErr w:type="spellEnd"/>
        <w:r w:rsidRPr="00111FF6">
          <w:rPr>
            <w:i/>
            <w:iCs/>
            <w:lang w:val="en-US"/>
          </w:rPr>
          <w:t>-UL-DL-</w:t>
        </w:r>
        <w:proofErr w:type="spellStart"/>
        <w:r w:rsidRPr="00111FF6">
          <w:rPr>
            <w:i/>
            <w:iCs/>
            <w:lang w:val="en-US"/>
          </w:rPr>
          <w:t>ConfigurationCommon</w:t>
        </w:r>
        <w:proofErr w:type="spellEnd"/>
        <w:r w:rsidRPr="00111FF6">
          <w:rPr>
            <w:lang w:val="en-US"/>
          </w:rPr>
          <w:t xml:space="preserve"> or </w:t>
        </w:r>
        <w:proofErr w:type="spellStart"/>
        <w:r w:rsidRPr="00111FF6">
          <w:rPr>
            <w:i/>
            <w:iCs/>
            <w:lang w:val="en-US"/>
          </w:rPr>
          <w:t>tdd</w:t>
        </w:r>
        <w:proofErr w:type="spellEnd"/>
        <w:r w:rsidRPr="00111FF6">
          <w:rPr>
            <w:i/>
            <w:iCs/>
            <w:lang w:val="en-US"/>
          </w:rPr>
          <w:t>-UL-DL-</w:t>
        </w:r>
        <w:proofErr w:type="spellStart"/>
        <w:r w:rsidRPr="00111FF6">
          <w:rPr>
            <w:i/>
            <w:iCs/>
            <w:lang w:val="en-US"/>
          </w:rPr>
          <w:t>ConfigDedicated</w:t>
        </w:r>
      </w:ins>
      <w:proofErr w:type="spellEnd"/>
      <w:ins w:id="2453" w:author="Aris P." w:date="2021-10-25T20:48:00Z">
        <w:r w:rsidRPr="00111FF6">
          <w:rPr>
            <w:lang w:val="en-US"/>
          </w:rPr>
          <w:t>, or</w:t>
        </w:r>
      </w:ins>
      <w:ins w:id="2454" w:author="Aris P." w:date="2021-10-25T20:49:00Z">
        <w:r w:rsidRPr="00111FF6">
          <w:rPr>
            <w:lang w:val="en-US"/>
          </w:rPr>
          <w:t xml:space="preserve"> </w:t>
        </w:r>
      </w:ins>
      <w:ins w:id="2455" w:author="Aris P." w:date="2021-10-26T08:12:00Z">
        <w:r w:rsidR="00246656" w:rsidRPr="00111FF6">
          <w:rPr>
            <w:lang w:val="en-US"/>
          </w:rPr>
          <w:t xml:space="preserve">indicated </w:t>
        </w:r>
      </w:ins>
      <w:ins w:id="2456" w:author="Aris P." w:date="2021-10-25T20:50:00Z">
        <w:r w:rsidRPr="00111FF6">
          <w:rPr>
            <w:lang w:val="en-US"/>
          </w:rPr>
          <w:t>for a SS/PBCH block by</w:t>
        </w:r>
      </w:ins>
      <w:ins w:id="2457" w:author="Aris P." w:date="2021-10-25T20:49:00Z">
        <w:r w:rsidRPr="00111FF6">
          <w:rPr>
            <w:lang w:val="en-US"/>
          </w:rPr>
          <w:t xml:space="preserve"> </w:t>
        </w:r>
      </w:ins>
      <w:proofErr w:type="spellStart"/>
      <w:ins w:id="2458" w:author="Aris P." w:date="2021-10-25T20:48:00Z">
        <w:r w:rsidRPr="00111FF6">
          <w:rPr>
            <w:i/>
          </w:rPr>
          <w:t>ssb-PositionsInBurst</w:t>
        </w:r>
      </w:ins>
      <w:proofErr w:type="spellEnd"/>
      <w:ins w:id="2459" w:author="Aris Papasakellariou" w:date="2021-11-21T13:17:00Z">
        <w:r w:rsidR="00301F0C" w:rsidRPr="00111FF6">
          <w:rPr>
            <w:iCs/>
            <w:lang w:val="en-US"/>
          </w:rPr>
          <w:t xml:space="preserve">, </w:t>
        </w:r>
      </w:ins>
      <w:ins w:id="2460" w:author="Aris Papasakellariou" w:date="2021-11-21T13:19:00Z">
        <w:r w:rsidR="00301F0C" w:rsidRPr="00111FF6">
          <w:rPr>
            <w:iCs/>
            <w:lang w:val="en-US"/>
          </w:rPr>
          <w:t xml:space="preserve">or </w:t>
        </w:r>
      </w:ins>
      <w:ins w:id="2461" w:author="Aris Papasakellariou" w:date="2021-11-21T13:27:00Z">
        <w:r w:rsidR="00C25BC6" w:rsidRPr="00111FF6">
          <w:rPr>
            <w:iCs/>
            <w:lang w:val="en-US"/>
          </w:rPr>
          <w:t>belong</w:t>
        </w:r>
      </w:ins>
      <w:ins w:id="2462" w:author="Aris Papasakellariou 1" w:date="2021-12-01T12:48:00Z">
        <w:r w:rsidR="00280CAE">
          <w:rPr>
            <w:iCs/>
            <w:lang w:val="en-US"/>
          </w:rPr>
          <w:t>ing</w:t>
        </w:r>
      </w:ins>
      <w:ins w:id="2463" w:author="Aris Papasakellariou" w:date="2021-11-21T13:27:00Z">
        <w:del w:id="2464" w:author="Aris Papasakellariou 1" w:date="2021-12-01T12:48:00Z">
          <w:r w:rsidR="00C25BC6" w:rsidRPr="00111FF6" w:rsidDel="00280CAE">
            <w:rPr>
              <w:iCs/>
              <w:lang w:val="en-US"/>
            </w:rPr>
            <w:delText>s</w:delText>
          </w:r>
        </w:del>
        <w:r w:rsidR="00C25BC6" w:rsidRPr="00111FF6">
          <w:rPr>
            <w:iCs/>
            <w:lang w:val="en-US"/>
          </w:rPr>
          <w:t xml:space="preserve"> to</w:t>
        </w:r>
      </w:ins>
      <w:ins w:id="2465" w:author="Aris Papasakellariou" w:date="2021-11-21T13:20:00Z">
        <w:r w:rsidR="00301F0C" w:rsidRPr="00111FF6">
          <w:rPr>
            <w:iCs/>
            <w:lang w:val="en-US"/>
          </w:rPr>
          <w:t xml:space="preserve"> a CORESET</w:t>
        </w:r>
      </w:ins>
      <w:ins w:id="2466" w:author="Aris Papasakellariou" w:date="2021-11-21T13:27:00Z">
        <w:r w:rsidR="00C25BC6" w:rsidRPr="00111FF6">
          <w:rPr>
            <w:iCs/>
            <w:lang w:val="en-US"/>
          </w:rPr>
          <w:t xml:space="preserve"> associated with </w:t>
        </w:r>
      </w:ins>
      <w:ins w:id="2467" w:author="Aris Papasakellariou" w:date="2021-11-21T13:28:00Z">
        <w:r w:rsidR="00C25BC6" w:rsidRPr="00111FF6">
          <w:rPr>
            <w:iCs/>
            <w:lang w:val="en-US"/>
          </w:rPr>
          <w:t>a Type0-PDCCH CSS set</w:t>
        </w:r>
      </w:ins>
      <w:ins w:id="2468" w:author="Aris P." w:date="2021-10-25T20:48:00Z">
        <w:r w:rsidRPr="00111FF6">
          <w:rPr>
            <w:lang w:val="en-US"/>
          </w:rPr>
          <w:t xml:space="preserve"> </w:t>
        </w:r>
      </w:ins>
    </w:p>
    <w:p w14:paraId="2B8425E3" w14:textId="1A9F47EA" w:rsidR="00246656" w:rsidRPr="00111FF6" w:rsidRDefault="007A7F6E" w:rsidP="00D9097D">
      <w:pPr>
        <w:pStyle w:val="B1"/>
        <w:ind w:left="0" w:firstLine="0"/>
        <w:rPr>
          <w:ins w:id="2469" w:author="Aris P." w:date="2021-10-26T08:20:00Z"/>
          <w:lang w:val="en-US"/>
        </w:rPr>
      </w:pPr>
      <w:ins w:id="2470" w:author="Aris P." w:date="2021-10-25T20:53:00Z">
        <w:r w:rsidRPr="00111FF6">
          <w:rPr>
            <w:lang w:val="en-US"/>
          </w:rPr>
          <w:t>t</w:t>
        </w:r>
      </w:ins>
      <w:ins w:id="2471" w:author="Aris P." w:date="2021-10-25T20:52:00Z">
        <w:r w:rsidRPr="00111FF6">
          <w:rPr>
            <w:lang w:val="en-US"/>
          </w:rPr>
          <w:t>he</w:t>
        </w:r>
      </w:ins>
      <w:ins w:id="2472" w:author="Aris P." w:date="2021-10-25T20:53:00Z">
        <w:r w:rsidRPr="00111FF6">
          <w:rPr>
            <w:lang w:val="en-US"/>
          </w:rPr>
          <w:t xml:space="preserve"> UE</w:t>
        </w:r>
      </w:ins>
      <w:ins w:id="2473" w:author="Aris P." w:date="2021-10-25T22:11:00Z">
        <w:r w:rsidR="001F6623" w:rsidRPr="00111FF6">
          <w:rPr>
            <w:lang w:val="en-US"/>
          </w:rPr>
          <w:t xml:space="preserve"> </w:t>
        </w:r>
      </w:ins>
    </w:p>
    <w:p w14:paraId="2E5FC6A8" w14:textId="7206E1F8" w:rsidR="00E82038" w:rsidRPr="00111FF6" w:rsidRDefault="00E82038" w:rsidP="00E82038">
      <w:pPr>
        <w:pStyle w:val="B1"/>
        <w:rPr>
          <w:ins w:id="2474" w:author="Aris Papasakellariou" w:date="2021-11-21T13:35:00Z"/>
          <w:lang w:val="en-US"/>
        </w:rPr>
      </w:pPr>
      <w:ins w:id="2475" w:author="Aris P." w:date="2021-10-26T08:20:00Z">
        <w:r w:rsidRPr="00111FF6">
          <w:t>-</w:t>
        </w:r>
        <w:r w:rsidRPr="00111FF6">
          <w:tab/>
        </w:r>
      </w:ins>
      <w:ins w:id="2476" w:author="Aris P." w:date="2021-10-26T08:21:00Z">
        <w:r w:rsidRPr="00111FF6">
          <w:rPr>
            <w:lang w:val="en-US"/>
          </w:rPr>
          <w:t>determines</w:t>
        </w:r>
      </w:ins>
      <w:ins w:id="2477" w:author="Aris Papasakellariou" w:date="2021-11-21T14:43:00Z">
        <w:r w:rsidR="00226E13" w:rsidRPr="00111FF6">
          <w:rPr>
            <w:lang w:val="en-US"/>
          </w:rPr>
          <w:t xml:space="preserve"> an earliest second slot and</w:t>
        </w:r>
      </w:ins>
      <w:ins w:id="2478" w:author="Aris P." w:date="2021-10-26T08:22:00Z">
        <w:r w:rsidRPr="00111FF6">
          <w:rPr>
            <w:lang w:val="en-US"/>
          </w:rPr>
          <w:t xml:space="preserve">, after performing </w:t>
        </w:r>
        <w:r w:rsidRPr="00111FF6">
          <w:rPr>
            <w:lang w:eastAsia="zh-CN"/>
          </w:rPr>
          <w:t xml:space="preserve">the procedures in clauses 9 and 9.2.5 </w:t>
        </w:r>
        <w:r w:rsidRPr="00111FF6">
          <w:rPr>
            <w:lang w:val="en-US" w:eastAsia="zh-CN"/>
          </w:rPr>
          <w:t>to</w:t>
        </w:r>
        <w:r w:rsidRPr="00111FF6">
          <w:rPr>
            <w:lang w:eastAsia="zh-CN"/>
          </w:rPr>
          <w:t xml:space="preserve"> resolv</w:t>
        </w:r>
        <w:r w:rsidRPr="00111FF6">
          <w:rPr>
            <w:lang w:val="en-US" w:eastAsia="zh-CN"/>
          </w:rPr>
          <w:t>e</w:t>
        </w:r>
        <w:r w:rsidRPr="00111FF6">
          <w:rPr>
            <w:lang w:eastAsia="zh-CN"/>
          </w:rPr>
          <w:t xml:space="preserve"> overlapping among PUCCHs and PUSCHs</w:t>
        </w:r>
        <w:r w:rsidRPr="00111FF6">
          <w:rPr>
            <w:lang w:val="en-US" w:eastAsia="zh-CN"/>
          </w:rPr>
          <w:t>,</w:t>
        </w:r>
      </w:ins>
      <w:ins w:id="2479" w:author="Aris P." w:date="2021-10-26T08:21:00Z">
        <w:r w:rsidRPr="00111FF6">
          <w:rPr>
            <w:lang w:val="en-US"/>
          </w:rPr>
          <w:t xml:space="preserve"> </w:t>
        </w:r>
        <w:r w:rsidRPr="00111FF6">
          <w:rPr>
            <w:lang w:val="en-US" w:eastAsia="zh-CN"/>
          </w:rPr>
          <w:t xml:space="preserve">a PUSCH or a PUCCH in </w:t>
        </w:r>
      </w:ins>
      <w:ins w:id="2480" w:author="Aris Papasakellariou" w:date="2021-11-21T14:43:00Z">
        <w:r w:rsidR="00226E13" w:rsidRPr="00111FF6">
          <w:rPr>
            <w:lang w:val="en-US"/>
          </w:rPr>
          <w:t>the</w:t>
        </w:r>
      </w:ins>
      <w:ins w:id="2481" w:author="Aris P." w:date="2021-10-26T08:21:00Z">
        <w:del w:id="2482" w:author="Aris Papasakellariou" w:date="2021-11-21T14:43:00Z">
          <w:r w:rsidRPr="00111FF6" w:rsidDel="00226E13">
            <w:rPr>
              <w:lang w:val="en-US"/>
            </w:rPr>
            <w:delText>an</w:delText>
          </w:r>
        </w:del>
        <w:r w:rsidRPr="00111FF6">
          <w:rPr>
            <w:lang w:val="en-US"/>
          </w:rPr>
          <w:t xml:space="preserve"> earliest second slot </w:t>
        </w:r>
        <w:r w:rsidRPr="00111FF6">
          <w:rPr>
            <w:lang w:val="en-US" w:eastAsia="zh-CN"/>
          </w:rPr>
          <w:t xml:space="preserve">to multiplex </w:t>
        </w:r>
      </w:ins>
      <w:ins w:id="2483" w:author="Aris P." w:date="2021-10-26T08:43:00Z">
        <w:r w:rsidR="00944552" w:rsidRPr="00111FF6">
          <w:rPr>
            <w:lang w:val="en-US" w:eastAsia="zh-CN"/>
          </w:rPr>
          <w:t xml:space="preserve">HARQ-ACK information </w:t>
        </w:r>
      </w:ins>
      <w:ins w:id="2484" w:author="Aris P." w:date="2021-10-31T11:02:00Z">
        <w:r w:rsidR="00470418" w:rsidRPr="00111FF6">
          <w:rPr>
            <w:lang w:val="en-US" w:eastAsia="zh-CN"/>
          </w:rPr>
          <w:t xml:space="preserve">bits </w:t>
        </w:r>
      </w:ins>
      <w:ins w:id="2485" w:author="Aris P." w:date="2021-10-26T08:43:00Z">
        <w:r w:rsidR="00944552" w:rsidRPr="00111FF6">
          <w:rPr>
            <w:lang w:val="en-US" w:eastAsia="zh-CN"/>
          </w:rPr>
          <w:t xml:space="preserve">that include </w:t>
        </w:r>
      </w:ins>
      <w:ins w:id="2486" w:author="Aris P." w:date="2021-10-26T08:21:00Z">
        <w:r w:rsidRPr="00111FF6">
          <w:rPr>
            <w:lang w:val="en-US"/>
          </w:rPr>
          <w:t>second HARQ-ACK information</w:t>
        </w:r>
      </w:ins>
      <w:ins w:id="2487" w:author="Aris P." w:date="2021-10-26T08:22:00Z">
        <w:r w:rsidRPr="00111FF6">
          <w:rPr>
            <w:lang w:val="en-US"/>
          </w:rPr>
          <w:t xml:space="preserve"> </w:t>
        </w:r>
      </w:ins>
      <w:ins w:id="2488" w:author="Aris P." w:date="2021-10-31T11:02:00Z">
        <w:r w:rsidR="00B17896" w:rsidRPr="00111FF6">
          <w:rPr>
            <w:lang w:val="en-US"/>
          </w:rPr>
          <w:t xml:space="preserve">bits </w:t>
        </w:r>
      </w:ins>
      <w:ins w:id="2489" w:author="Aris P." w:date="2021-10-26T08:22:00Z">
        <w:r w:rsidRPr="00111FF6">
          <w:rPr>
            <w:lang w:val="en-US"/>
          </w:rPr>
          <w:t>from the first HARQ-ACK information</w:t>
        </w:r>
      </w:ins>
      <w:ins w:id="2490" w:author="Aris P." w:date="2021-10-31T11:02:00Z">
        <w:r w:rsidR="00B17896" w:rsidRPr="00111FF6">
          <w:rPr>
            <w:lang w:val="en-US"/>
          </w:rPr>
          <w:t xml:space="preserve"> bits</w:t>
        </w:r>
      </w:ins>
    </w:p>
    <w:p w14:paraId="3C871585" w14:textId="7C6D5ABD" w:rsidR="00650EDB" w:rsidRPr="00111FF6" w:rsidRDefault="00650EDB" w:rsidP="00650EDB">
      <w:pPr>
        <w:pStyle w:val="B1"/>
        <w:ind w:left="852"/>
        <w:rPr>
          <w:lang w:val="en-US"/>
        </w:rPr>
      </w:pPr>
      <w:ins w:id="2491" w:author="Aris Papasakellariou" w:date="2021-11-21T13:35:00Z">
        <w:r w:rsidRPr="00111FF6">
          <w:t>-</w:t>
        </w:r>
        <w:r w:rsidRPr="00111FF6">
          <w:tab/>
        </w:r>
        <w:del w:id="2492" w:author="Aris Papasakellariou 1" w:date="2021-12-03T09:50:00Z">
          <w:r w:rsidRPr="00111FF6" w:rsidDel="003704EF">
            <w:rPr>
              <w:lang w:val="en-US"/>
            </w:rPr>
            <w:delText xml:space="preserve">the UE </w:delText>
          </w:r>
        </w:del>
      </w:ins>
      <w:ins w:id="2493" w:author="Aris Papasakellariou" w:date="2021-11-21T13:37:00Z">
        <w:del w:id="2494" w:author="Aris Papasakellariou 1" w:date="2021-12-03T09:50:00Z">
          <w:r w:rsidR="0093034B" w:rsidRPr="00111FF6" w:rsidDel="003704EF">
            <w:rPr>
              <w:lang w:val="en-US"/>
            </w:rPr>
            <w:delText xml:space="preserve">terminates the procedure to determine </w:delText>
          </w:r>
        </w:del>
      </w:ins>
      <w:ins w:id="2495" w:author="Aris Papasakellariou" w:date="2021-11-21T13:38:00Z">
        <w:del w:id="2496" w:author="Aris Papasakellariou 1" w:date="2021-12-03T09:50:00Z">
          <w:r w:rsidR="0093034B" w:rsidRPr="00111FF6" w:rsidDel="003704EF">
            <w:rPr>
              <w:lang w:val="en-US"/>
            </w:rPr>
            <w:delText>the earliest second slot</w:delText>
          </w:r>
        </w:del>
      </w:ins>
      <w:ins w:id="2497" w:author="Aris Papasakellariou" w:date="2021-11-21T13:35:00Z">
        <w:del w:id="2498" w:author="Aris Papasakellariou 1" w:date="2021-12-03T09:50:00Z">
          <w:r w:rsidRPr="00111FF6" w:rsidDel="003704EF">
            <w:rPr>
              <w:lang w:val="en-US"/>
            </w:rPr>
            <w:delText xml:space="preserve"> </w:delText>
          </w:r>
        </w:del>
      </w:ins>
      <w:ins w:id="2499" w:author="Aris Papasakellariou" w:date="2021-11-21T13:38:00Z">
        <w:r w:rsidR="0093034B" w:rsidRPr="00111FF6">
          <w:rPr>
            <w:lang w:val="en-US"/>
          </w:rPr>
          <w:t xml:space="preserve">if the UE detects a DCI format </w:t>
        </w:r>
      </w:ins>
      <w:ins w:id="2500" w:author="Aris Papasakellariou" w:date="2021-11-21T13:40:00Z">
        <w:r w:rsidR="0093034B" w:rsidRPr="00111FF6">
          <w:rPr>
            <w:lang w:val="en-US"/>
          </w:rPr>
          <w:t xml:space="preserve">in a PDCCH reception </w:t>
        </w:r>
      </w:ins>
      <w:ins w:id="2501" w:author="Aris Papasakellariou" w:date="2021-11-21T13:41:00Z">
        <w:r w:rsidR="0093034B" w:rsidRPr="00111FF6">
          <w:rPr>
            <w:lang w:val="en-US"/>
          </w:rPr>
          <w:t xml:space="preserve">that </w:t>
        </w:r>
        <w:del w:id="2502" w:author="Aris Papasakellariou 1" w:date="2021-12-03T09:50:00Z">
          <w:r w:rsidR="0093034B" w:rsidRPr="00111FF6" w:rsidDel="003704EF">
            <w:rPr>
              <w:lang w:val="en-US"/>
            </w:rPr>
            <w:delText xml:space="preserve">ends </w:delText>
          </w:r>
        </w:del>
      </w:ins>
      <w:ins w:id="2503" w:author="Aris Papasakellariou" w:date="2021-11-21T13:40:00Z">
        <w:del w:id="2504" w:author="Aris Papasakellariou 1" w:date="2021-12-03T09:50:00Z">
          <w:r w:rsidR="0093034B" w:rsidRPr="00111FF6" w:rsidDel="003704EF">
            <w:rPr>
              <w:lang w:val="en-US"/>
            </w:rPr>
            <w:delText xml:space="preserve">after the first </w:delText>
          </w:r>
        </w:del>
      </w:ins>
      <w:ins w:id="2505" w:author="Aris Papasakellariou" w:date="2021-11-21T13:42:00Z">
        <w:del w:id="2506" w:author="Aris Papasakellariou 1" w:date="2021-12-03T09:50:00Z">
          <w:r w:rsidR="0093034B" w:rsidRPr="00111FF6" w:rsidDel="003704EF">
            <w:rPr>
              <w:lang w:val="en-US"/>
            </w:rPr>
            <w:delText>slot</w:delText>
          </w:r>
        </w:del>
      </w:ins>
      <w:ins w:id="2507" w:author="Aris Papasakellariou" w:date="2021-11-21T13:45:00Z">
        <w:del w:id="2508" w:author="Aris Papasakellariou 1" w:date="2021-12-03T09:50:00Z">
          <w:r w:rsidR="00785B38" w:rsidRPr="00111FF6" w:rsidDel="003704EF">
            <w:rPr>
              <w:lang w:val="en-US"/>
            </w:rPr>
            <w:delText xml:space="preserve"> w</w:delText>
          </w:r>
        </w:del>
      </w:ins>
      <w:ins w:id="2509" w:author="Aris Papasakellariou" w:date="2021-11-21T13:46:00Z">
        <w:del w:id="2510" w:author="Aris Papasakellariou 1" w:date="2021-12-03T09:50:00Z">
          <w:r w:rsidR="00785B38" w:rsidRPr="00111FF6" w:rsidDel="003704EF">
            <w:rPr>
              <w:lang w:val="en-US"/>
            </w:rPr>
            <w:delText>hen the</w:delText>
          </w:r>
        </w:del>
      </w:ins>
      <w:ins w:id="2511" w:author="Aris Papasakellariou" w:date="2021-11-21T13:43:00Z">
        <w:del w:id="2512" w:author="Aris Papasakellariou 1" w:date="2021-12-03T09:50:00Z">
          <w:r w:rsidR="00785B38" w:rsidRPr="00111FF6" w:rsidDel="003704EF">
            <w:rPr>
              <w:lang w:val="en-US"/>
            </w:rPr>
            <w:delText xml:space="preserve"> </w:delText>
          </w:r>
        </w:del>
      </w:ins>
      <w:ins w:id="2513" w:author="Aris Papasakellariou" w:date="2021-11-21T13:46:00Z">
        <w:del w:id="2514" w:author="Aris Papasakellariou 1" w:date="2021-12-03T09:50:00Z">
          <w:r w:rsidR="00785B38" w:rsidRPr="00111FF6" w:rsidDel="003704EF">
            <w:rPr>
              <w:lang w:val="en-US"/>
            </w:rPr>
            <w:delText xml:space="preserve">DCI format </w:delText>
          </w:r>
        </w:del>
      </w:ins>
      <w:ins w:id="2515" w:author="Aris Papasakellariou" w:date="2021-11-21T13:43:00Z">
        <w:r w:rsidR="00785B38" w:rsidRPr="00111FF6">
          <w:rPr>
            <w:lang w:val="en-US"/>
          </w:rPr>
          <w:t xml:space="preserve">triggers a PUCCH </w:t>
        </w:r>
      </w:ins>
      <w:ins w:id="2516" w:author="Aris Papasakellariou" w:date="2021-11-21T13:44:00Z">
        <w:r w:rsidR="00785B38" w:rsidRPr="00111FF6">
          <w:rPr>
            <w:lang w:val="en-US"/>
          </w:rPr>
          <w:t xml:space="preserve">transmission with a Type-3 HARQ-ACK codebook </w:t>
        </w:r>
      </w:ins>
      <w:ins w:id="2517" w:author="Aris Papasakellariou" w:date="2021-11-21T13:46:00Z">
        <w:r w:rsidR="00785B38" w:rsidRPr="00111FF6">
          <w:rPr>
            <w:lang w:val="en-US"/>
          </w:rPr>
          <w:t xml:space="preserve">in </w:t>
        </w:r>
        <w:del w:id="2518" w:author="Aris Papasakellariou 1" w:date="2021-12-03T09:50:00Z">
          <w:r w:rsidR="00785B38" w:rsidRPr="00111FF6" w:rsidDel="003704EF">
            <w:rPr>
              <w:lang w:val="en-US"/>
            </w:rPr>
            <w:delText>the earliest second</w:delText>
          </w:r>
        </w:del>
      </w:ins>
      <w:ins w:id="2519" w:author="Aris Papasakellariou 1" w:date="2021-12-03T09:50:00Z">
        <w:r w:rsidR="003704EF">
          <w:rPr>
            <w:lang w:val="en-US"/>
          </w:rPr>
          <w:t>a</w:t>
        </w:r>
      </w:ins>
      <w:ins w:id="2520" w:author="Aris Papasakellariou" w:date="2021-11-21T13:46:00Z">
        <w:r w:rsidR="00785B38" w:rsidRPr="00111FF6">
          <w:rPr>
            <w:lang w:val="en-US"/>
          </w:rPr>
          <w:t xml:space="preserve"> slot </w:t>
        </w:r>
      </w:ins>
      <w:ins w:id="2521" w:author="Aris Papasakellariou" w:date="2021-11-21T13:44:00Z">
        <w:r w:rsidR="00785B38" w:rsidRPr="00111FF6">
          <w:rPr>
            <w:lang w:val="en-US"/>
          </w:rPr>
          <w:t>as described in clause 9.1.4</w:t>
        </w:r>
      </w:ins>
      <w:ins w:id="2522" w:author="Aris Papasakellariou 1" w:date="2021-12-03T09:51:00Z">
        <w:r w:rsidR="003704EF">
          <w:rPr>
            <w:lang w:val="en-US"/>
          </w:rPr>
          <w:t>, the UE does not consider the slot in the determination of the earliest second slot</w:t>
        </w:r>
      </w:ins>
    </w:p>
    <w:p w14:paraId="50AEB3C9" w14:textId="34A157BC" w:rsidR="000A499C" w:rsidRPr="00111FF6" w:rsidRDefault="000A499C" w:rsidP="000A499C">
      <w:pPr>
        <w:pStyle w:val="B1"/>
        <w:ind w:left="852"/>
        <w:rPr>
          <w:ins w:id="2523" w:author="Aris P." w:date="2021-10-26T08:23:00Z"/>
          <w:lang w:val="en-US"/>
        </w:rPr>
      </w:pPr>
      <w:ins w:id="2524" w:author="Aris Papasakellariou" w:date="2021-11-21T13:35:00Z">
        <w:r w:rsidRPr="00111FF6">
          <w:t>-</w:t>
        </w:r>
        <w:r w:rsidRPr="00111FF6">
          <w:tab/>
        </w:r>
      </w:ins>
      <w:ins w:id="2525" w:author="Aris Papasakellariou" w:date="2021-11-21T14:37:00Z">
        <w:r w:rsidRPr="00111FF6">
          <w:rPr>
            <w:lang w:val="en-US"/>
          </w:rPr>
          <w:t xml:space="preserve">if </w:t>
        </w:r>
      </w:ins>
      <w:ins w:id="2526" w:author="Aris Papasakellariou" w:date="2021-11-21T13:35:00Z">
        <w:r w:rsidRPr="00111FF6">
          <w:rPr>
            <w:lang w:val="en-US"/>
          </w:rPr>
          <w:t xml:space="preserve">the UE </w:t>
        </w:r>
      </w:ins>
      <w:ins w:id="2527" w:author="Aris Papasakellariou" w:date="2021-11-21T14:38:00Z">
        <w:r w:rsidRPr="00111FF6">
          <w:rPr>
            <w:lang w:val="en-US"/>
          </w:rPr>
          <w:t>is provided</w:t>
        </w:r>
      </w:ins>
      <w:ins w:id="2528" w:author="Aris Papasakellariou" w:date="2021-11-21T14:45:00Z">
        <w:r w:rsidR="00226E13" w:rsidRPr="00111FF6">
          <w:rPr>
            <w:lang w:val="en-US"/>
          </w:rPr>
          <w:t xml:space="preserve"> a </w:t>
        </w:r>
        <w:r w:rsidR="00226E13" w:rsidRPr="00111FF6">
          <w:t>periodic cell switching pattern for PUCCH transmissions</w:t>
        </w:r>
        <w:r w:rsidR="00226E13" w:rsidRPr="00111FF6">
          <w:rPr>
            <w:lang w:val="en-US"/>
          </w:rPr>
          <w:t xml:space="preserve"> by</w:t>
        </w:r>
      </w:ins>
      <w:ins w:id="2529" w:author="Aris Papasakellariou" w:date="2021-11-21T14:38:00Z">
        <w:r w:rsidRPr="00111FF6">
          <w:t xml:space="preserve"> </w:t>
        </w:r>
        <w:proofErr w:type="spellStart"/>
        <w:r w:rsidRPr="00111FF6">
          <w:rPr>
            <w:i/>
            <w:iCs/>
          </w:rPr>
          <w:t>pucch</w:t>
        </w:r>
      </w:ins>
      <w:ins w:id="2530" w:author="Aris Papasakellariou" w:date="2021-11-21T17:33:00Z">
        <w:r w:rsidR="00800690" w:rsidRPr="00111FF6">
          <w:rPr>
            <w:i/>
            <w:iCs/>
            <w:lang w:val="en-US"/>
          </w:rPr>
          <w:t>-sS</w:t>
        </w:r>
      </w:ins>
      <w:ins w:id="2531" w:author="Aris Papasakellariou" w:date="2021-11-21T14:38:00Z">
        <w:r w:rsidRPr="00111FF6">
          <w:rPr>
            <w:i/>
            <w:iCs/>
          </w:rPr>
          <w:t>CellPattern</w:t>
        </w:r>
        <w:proofErr w:type="spellEnd"/>
        <w:r w:rsidRPr="00111FF6">
          <w:rPr>
            <w:lang w:val="en-US"/>
          </w:rPr>
          <w:t xml:space="preserve">, </w:t>
        </w:r>
      </w:ins>
      <w:ins w:id="2532" w:author="Aris Papasakellariou" w:date="2021-11-21T14:39:00Z">
        <w:r w:rsidR="00785839" w:rsidRPr="00111FF6">
          <w:rPr>
            <w:lang w:val="en-US"/>
          </w:rPr>
          <w:t>the UE determines the earliest second slot</w:t>
        </w:r>
      </w:ins>
      <w:ins w:id="2533" w:author="Aris Papasakellariou" w:date="2021-11-21T14:41:00Z">
        <w:r w:rsidR="00226E13" w:rsidRPr="00111FF6">
          <w:rPr>
            <w:lang w:val="en-US"/>
          </w:rPr>
          <w:t xml:space="preserve"> </w:t>
        </w:r>
      </w:ins>
      <w:ins w:id="2534" w:author="Aris Papasakellariou" w:date="2021-11-21T14:50:00Z">
        <w:r w:rsidR="00517AEB" w:rsidRPr="00111FF6">
          <w:rPr>
            <w:lang w:val="en-US"/>
          </w:rPr>
          <w:t xml:space="preserve">and a corresponding cell </w:t>
        </w:r>
      </w:ins>
      <w:ins w:id="2535" w:author="Aris Papasakellariou" w:date="2021-11-21T14:39:00Z">
        <w:r w:rsidR="00785839" w:rsidRPr="00111FF6">
          <w:rPr>
            <w:lang w:val="en-US"/>
          </w:rPr>
          <w:t xml:space="preserve">based on </w:t>
        </w:r>
      </w:ins>
      <w:ins w:id="2536" w:author="Aris Papasakellariou" w:date="2021-11-21T14:45:00Z">
        <w:r w:rsidR="00226E13" w:rsidRPr="00111FF6">
          <w:rPr>
            <w:lang w:val="en-US"/>
          </w:rPr>
          <w:t xml:space="preserve">the </w:t>
        </w:r>
        <w:r w:rsidR="00226E13" w:rsidRPr="00111FF6">
          <w:t>periodic cell switching pattern</w:t>
        </w:r>
      </w:ins>
      <w:ins w:id="2537" w:author="Aris Papasakellariou" w:date="2021-11-21T15:03:00Z">
        <w:r w:rsidR="00FF2707" w:rsidRPr="00111FF6">
          <w:rPr>
            <w:lang w:val="en-US"/>
          </w:rPr>
          <w:t xml:space="preserve"> as described in clause 9.A</w:t>
        </w:r>
      </w:ins>
    </w:p>
    <w:p w14:paraId="59CEB344" w14:textId="33F8A33D" w:rsidR="004D64E2" w:rsidRPr="00111FF6" w:rsidRDefault="004D64E2" w:rsidP="004D64E2">
      <w:pPr>
        <w:pStyle w:val="B1"/>
        <w:rPr>
          <w:ins w:id="2538" w:author="Aris P." w:date="2021-10-26T09:37:00Z"/>
          <w:lang w:val="de-AT"/>
        </w:rPr>
      </w:pPr>
      <w:ins w:id="2539" w:author="Aris P." w:date="2021-10-26T09:37:00Z">
        <w:r w:rsidRPr="00111FF6">
          <w:lastRenderedPageBreak/>
          <w:t>-</w:t>
        </w:r>
        <w:r w:rsidRPr="00111FF6">
          <w:tab/>
        </w:r>
        <w:r w:rsidRPr="00111FF6">
          <w:rPr>
            <w:lang w:val="en-US"/>
          </w:rPr>
          <w:t xml:space="preserve">the second HARQ-ACK information </w:t>
        </w:r>
      </w:ins>
      <w:ins w:id="2540" w:author="Aris P." w:date="2021-10-31T11:02:00Z">
        <w:r w:rsidR="00B17896" w:rsidRPr="00111FF6">
          <w:rPr>
            <w:lang w:val="en-US"/>
          </w:rPr>
          <w:t xml:space="preserve">bits </w:t>
        </w:r>
      </w:ins>
      <w:ins w:id="2541" w:author="Aris P." w:date="2021-10-26T09:37:00Z">
        <w:r w:rsidRPr="00111FF6">
          <w:rPr>
            <w:lang w:val="en-US"/>
          </w:rPr>
          <w:t xml:space="preserve">correspond to SPS PDSCH configurations with </w:t>
        </w:r>
      </w:ins>
      <w:proofErr w:type="spellStart"/>
      <w:ins w:id="2542" w:author="Aris P." w:date="2021-11-06T21:23:00Z">
        <w:r w:rsidR="00FA6C29" w:rsidRPr="00111FF6">
          <w:rPr>
            <w:i/>
            <w:iCs/>
            <w:lang w:val="en-US"/>
          </w:rPr>
          <w:t>spsHARQdeferral</w:t>
        </w:r>
      </w:ins>
      <w:proofErr w:type="spellEnd"/>
      <w:r w:rsidRPr="00111FF6">
        <w:rPr>
          <w:lang w:val="en-US"/>
        </w:rPr>
        <w:t xml:space="preserve"> </w:t>
      </w:r>
      <w:ins w:id="2543" w:author="Aris P." w:date="2021-10-26T09:37:00Z">
        <w:r w:rsidRPr="00111FF6">
          <w:rPr>
            <w:lang w:val="en-US"/>
          </w:rPr>
          <w:t>values that are larger than or equal to a time difference</w:t>
        </w:r>
      </w:ins>
      <w:ins w:id="2544" w:author="Aris Papasakellariou" w:date="2021-11-21T14:48:00Z">
        <w:r w:rsidR="006E3666" w:rsidRPr="00111FF6">
          <w:rPr>
            <w:lang w:val="en-US"/>
          </w:rPr>
          <w:t>, with reference to slots for PUCCH transmissions on the primar</w:t>
        </w:r>
      </w:ins>
      <w:ins w:id="2545" w:author="Aris Papasakellariou" w:date="2021-11-21T14:49:00Z">
        <w:r w:rsidR="006E3666" w:rsidRPr="00111FF6">
          <w:rPr>
            <w:lang w:val="en-US"/>
          </w:rPr>
          <w:t>y cell,</w:t>
        </w:r>
      </w:ins>
      <w:ins w:id="2546" w:author="Aris P." w:date="2021-10-26T09:37:00Z">
        <w:r w:rsidRPr="00111FF6">
          <w:rPr>
            <w:lang w:val="en-US"/>
          </w:rPr>
          <w:t xml:space="preserve"> between the second slot and the slot</w:t>
        </w:r>
      </w:ins>
      <w:ins w:id="2547" w:author="Aris P." w:date="2021-11-06T21:24:00Z">
        <w:r w:rsidR="00FA6C29" w:rsidRPr="00111FF6">
          <w:rPr>
            <w:lang w:val="en-US"/>
          </w:rPr>
          <w:t xml:space="preserve"> of the SPS PDSCH reception, </w:t>
        </w:r>
      </w:ins>
      <w:ins w:id="2548" w:author="Aris P." w:date="2021-10-26T09:37:00Z">
        <w:r w:rsidRPr="00111FF6">
          <w:rPr>
            <w:lang w:val="en-US"/>
          </w:rPr>
          <w:t>if any</w:t>
        </w:r>
      </w:ins>
    </w:p>
    <w:p w14:paraId="07A0F343" w14:textId="0FF35874" w:rsidR="00944552" w:rsidRPr="00111FF6" w:rsidRDefault="00944552" w:rsidP="00944552">
      <w:pPr>
        <w:pStyle w:val="B1"/>
        <w:rPr>
          <w:ins w:id="2549" w:author="Aris P." w:date="2021-10-26T08:45:00Z"/>
          <w:iCs/>
          <w:lang w:val="en-US"/>
        </w:rPr>
      </w:pPr>
      <w:ins w:id="2550" w:author="Aris P." w:date="2021-10-26T08:45:00Z">
        <w:r w:rsidRPr="00111FF6">
          <w:t>-</w:t>
        </w:r>
        <w:r w:rsidRPr="00111FF6">
          <w:tab/>
        </w:r>
        <w:r w:rsidRPr="00111FF6">
          <w:rPr>
            <w:lang w:val="en-US"/>
          </w:rPr>
          <w:t xml:space="preserve">the PUCCH does not have any symbol that overlaps with a </w:t>
        </w:r>
        <w:r w:rsidRPr="00111FF6">
          <w:rPr>
            <w:lang w:val="de-AT"/>
          </w:rPr>
          <w:t xml:space="preserve">symbol </w:t>
        </w:r>
        <w:r w:rsidRPr="00111FF6">
          <w:rPr>
            <w:lang w:val="en-US"/>
          </w:rPr>
          <w:t xml:space="preserve">indicated as downlink by </w:t>
        </w:r>
        <w:proofErr w:type="spellStart"/>
        <w:r w:rsidRPr="00111FF6">
          <w:rPr>
            <w:i/>
            <w:iCs/>
            <w:lang w:val="en-US"/>
          </w:rPr>
          <w:t>tdd</w:t>
        </w:r>
        <w:proofErr w:type="spellEnd"/>
        <w:r w:rsidRPr="00111FF6">
          <w:rPr>
            <w:i/>
            <w:iCs/>
            <w:lang w:val="en-US"/>
          </w:rPr>
          <w:t>-UL-DL-</w:t>
        </w:r>
        <w:proofErr w:type="spellStart"/>
        <w:r w:rsidRPr="00111FF6">
          <w:rPr>
            <w:i/>
            <w:iCs/>
            <w:lang w:val="en-US"/>
          </w:rPr>
          <w:t>ConfigurationCommon</w:t>
        </w:r>
        <w:proofErr w:type="spellEnd"/>
        <w:r w:rsidRPr="00111FF6">
          <w:rPr>
            <w:lang w:val="en-US"/>
          </w:rPr>
          <w:t xml:space="preserve"> or </w:t>
        </w:r>
        <w:proofErr w:type="spellStart"/>
        <w:r w:rsidRPr="00111FF6">
          <w:rPr>
            <w:i/>
            <w:iCs/>
            <w:lang w:val="en-US"/>
          </w:rPr>
          <w:t>tdd</w:t>
        </w:r>
        <w:proofErr w:type="spellEnd"/>
        <w:r w:rsidRPr="00111FF6">
          <w:rPr>
            <w:i/>
            <w:iCs/>
            <w:lang w:val="en-US"/>
          </w:rPr>
          <w:t>-UL-DL-</w:t>
        </w:r>
        <w:proofErr w:type="spellStart"/>
        <w:r w:rsidRPr="00111FF6">
          <w:rPr>
            <w:i/>
            <w:iCs/>
            <w:lang w:val="en-US"/>
          </w:rPr>
          <w:t>ConfigDedicated</w:t>
        </w:r>
        <w:proofErr w:type="spellEnd"/>
        <w:r w:rsidRPr="00111FF6">
          <w:rPr>
            <w:lang w:val="en-US"/>
          </w:rPr>
          <w:t xml:space="preserve">, or indicated for a SS/PBCH block by </w:t>
        </w:r>
        <w:proofErr w:type="spellStart"/>
        <w:r w:rsidRPr="00111FF6">
          <w:rPr>
            <w:i/>
          </w:rPr>
          <w:t>ssb-PositionsInBurst</w:t>
        </w:r>
      </w:ins>
      <w:proofErr w:type="spellEnd"/>
      <w:ins w:id="2551" w:author="Aris Papasakellariou" w:date="2021-11-21T13:36:00Z">
        <w:r w:rsidR="00650EDB" w:rsidRPr="00111FF6">
          <w:rPr>
            <w:iCs/>
            <w:lang w:val="en-US"/>
          </w:rPr>
          <w:t>, or belong</w:t>
        </w:r>
      </w:ins>
      <w:ins w:id="2552" w:author="Aris Papasakellariou 1" w:date="2021-12-01T12:49:00Z">
        <w:r w:rsidR="00280CAE">
          <w:rPr>
            <w:iCs/>
            <w:lang w:val="en-US"/>
          </w:rPr>
          <w:t>ing</w:t>
        </w:r>
      </w:ins>
      <w:ins w:id="2553" w:author="Aris Papasakellariou" w:date="2021-11-21T13:36:00Z">
        <w:del w:id="2554" w:author="Aris Papasakellariou 1" w:date="2021-12-01T12:49:00Z">
          <w:r w:rsidR="00650EDB" w:rsidRPr="00111FF6" w:rsidDel="00280CAE">
            <w:rPr>
              <w:iCs/>
              <w:lang w:val="en-US"/>
            </w:rPr>
            <w:delText>s</w:delText>
          </w:r>
        </w:del>
        <w:r w:rsidR="00650EDB" w:rsidRPr="00111FF6">
          <w:rPr>
            <w:iCs/>
            <w:lang w:val="en-US"/>
          </w:rPr>
          <w:t xml:space="preserve"> to a CORESET associated with a Type0-PDCCH CSS set, </w:t>
        </w:r>
      </w:ins>
      <w:ins w:id="2555" w:author="Aris P." w:date="2021-11-06T21:24:00Z">
        <w:r w:rsidR="00FA6C29" w:rsidRPr="00111FF6">
          <w:rPr>
            <w:iCs/>
            <w:lang w:val="en-US"/>
          </w:rPr>
          <w:t xml:space="preserve">if the resource of the PUCCH </w:t>
        </w:r>
        <w:r w:rsidR="00FA6C29" w:rsidRPr="00111FF6">
          <w:rPr>
            <w:lang w:val="en-US"/>
          </w:rPr>
          <w:t xml:space="preserve">is provided by </w:t>
        </w:r>
        <w:r w:rsidR="00FA6C29" w:rsidRPr="00111FF6">
          <w:rPr>
            <w:i/>
          </w:rPr>
          <w:t>SPS-PUCCH-AN-List</w:t>
        </w:r>
        <w:r w:rsidR="00FA6C29" w:rsidRPr="00111FF6">
          <w:rPr>
            <w:lang w:val="de-AT"/>
          </w:rPr>
          <w:t xml:space="preserve"> as described </w:t>
        </w:r>
        <w:r w:rsidR="00FA6C29" w:rsidRPr="00111FF6">
          <w:rPr>
            <w:lang w:val="de-AT" w:eastAsia="zh-CN"/>
          </w:rPr>
          <w:t>in</w:t>
        </w:r>
        <w:r w:rsidR="00FA6C29" w:rsidRPr="00111FF6">
          <w:t xml:space="preserve"> </w:t>
        </w:r>
        <w:r w:rsidR="00FA6C29" w:rsidRPr="00111FF6">
          <w:rPr>
            <w:lang w:val="en-US"/>
          </w:rPr>
          <w:t xml:space="preserve">clause </w:t>
        </w:r>
        <w:r w:rsidR="00FA6C29" w:rsidRPr="00111FF6">
          <w:t>9.2.1</w:t>
        </w:r>
        <w:r w:rsidR="00FA6C29" w:rsidRPr="00111FF6">
          <w:rPr>
            <w:lang w:val="en-US"/>
          </w:rPr>
          <w:t>,</w:t>
        </w:r>
        <w:r w:rsidR="00FA6C29" w:rsidRPr="00111FF6">
          <w:t xml:space="preserve"> </w:t>
        </w:r>
        <w:r w:rsidR="00FA6C29" w:rsidRPr="00111FF6">
          <w:rPr>
            <w:lang w:val="en-US"/>
          </w:rPr>
          <w:t xml:space="preserve">or by </w:t>
        </w:r>
        <w:r w:rsidR="00FA6C29" w:rsidRPr="00111FF6">
          <w:rPr>
            <w:i/>
          </w:rPr>
          <w:t>n1PUCCH-AN</w:t>
        </w:r>
        <w:r w:rsidR="00FA6C29" w:rsidRPr="00111FF6">
          <w:rPr>
            <w:lang w:val="en-US"/>
          </w:rPr>
          <w:t xml:space="preserve"> if </w:t>
        </w:r>
        <w:r w:rsidR="00FA6C29" w:rsidRPr="00111FF6">
          <w:rPr>
            <w:i/>
          </w:rPr>
          <w:t>SPS-PUCCH-AN-List</w:t>
        </w:r>
        <w:r w:rsidR="00FA6C29" w:rsidRPr="00111FF6">
          <w:rPr>
            <w:lang w:val="de-AT"/>
          </w:rPr>
          <w:t xml:space="preserve"> is not provided</w:t>
        </w:r>
      </w:ins>
    </w:p>
    <w:p w14:paraId="13907DE2" w14:textId="62226740" w:rsidR="00C36B85" w:rsidRPr="00111FF6" w:rsidRDefault="00944552" w:rsidP="00944552">
      <w:pPr>
        <w:pStyle w:val="B1"/>
        <w:rPr>
          <w:ins w:id="2556" w:author="Aris P." w:date="2021-10-28T21:07:00Z"/>
          <w:lang w:val="en-US"/>
        </w:rPr>
      </w:pPr>
      <w:ins w:id="2557" w:author="Aris P." w:date="2021-10-26T08:43:00Z">
        <w:r w:rsidRPr="00111FF6">
          <w:t>-</w:t>
        </w:r>
        <w:r w:rsidRPr="00111FF6">
          <w:tab/>
        </w:r>
        <w:r w:rsidRPr="00111FF6">
          <w:rPr>
            <w:lang w:val="en-US"/>
          </w:rPr>
          <w:t xml:space="preserve">the </w:t>
        </w:r>
      </w:ins>
      <w:ins w:id="2558" w:author="Aris P." w:date="2021-10-31T10:55:00Z">
        <w:r w:rsidR="00210737" w:rsidRPr="00111FF6">
          <w:rPr>
            <w:lang w:val="en-US"/>
          </w:rPr>
          <w:t>second</w:t>
        </w:r>
      </w:ins>
      <w:ins w:id="2559" w:author="Aris P." w:date="2021-10-26T08:43:00Z">
        <w:r w:rsidRPr="00111FF6">
          <w:rPr>
            <w:lang w:val="en-US"/>
          </w:rPr>
          <w:t xml:space="preserve"> HARQ-ACK information </w:t>
        </w:r>
      </w:ins>
      <w:ins w:id="2560" w:author="Aris P." w:date="2021-10-31T11:02:00Z">
        <w:r w:rsidR="00B17896" w:rsidRPr="00111FF6">
          <w:rPr>
            <w:lang w:val="en-US"/>
          </w:rPr>
          <w:t>bits are</w:t>
        </w:r>
      </w:ins>
      <w:ins w:id="2561" w:author="Aris P." w:date="2021-10-31T10:56:00Z">
        <w:r w:rsidR="00210737" w:rsidRPr="00111FF6">
          <w:rPr>
            <w:lang w:val="en-US"/>
          </w:rPr>
          <w:t xml:space="preserve"> appended</w:t>
        </w:r>
      </w:ins>
      <w:ins w:id="2562" w:author="Aris P." w:date="2021-10-26T08:44:00Z">
        <w:r w:rsidRPr="00111FF6">
          <w:rPr>
            <w:lang w:val="en-US"/>
          </w:rPr>
          <w:t xml:space="preserve"> in </w:t>
        </w:r>
      </w:ins>
      <w:ins w:id="2563" w:author="Aris P." w:date="2021-10-26T09:22:00Z">
        <w:r w:rsidR="00EF004A" w:rsidRPr="00111FF6">
          <w:rPr>
            <w:lang w:val="en-US"/>
          </w:rPr>
          <w:t>a HARQ-ACK codebook</w:t>
        </w:r>
      </w:ins>
      <w:ins w:id="2564" w:author="Aris P." w:date="2021-10-31T10:56:00Z">
        <w:r w:rsidR="00210737" w:rsidRPr="00111FF6">
          <w:rPr>
            <w:lang w:val="en-US"/>
          </w:rPr>
          <w:t xml:space="preserve"> the UE generates</w:t>
        </w:r>
      </w:ins>
      <w:ins w:id="2565" w:author="Aris P." w:date="2021-10-26T09:22:00Z">
        <w:r w:rsidR="00EF004A" w:rsidRPr="00111FF6">
          <w:rPr>
            <w:lang w:val="en-US"/>
          </w:rPr>
          <w:t xml:space="preserve"> as described in</w:t>
        </w:r>
      </w:ins>
      <w:ins w:id="2566" w:author="Aris P." w:date="2021-10-26T09:23:00Z">
        <w:r w:rsidR="00EF004A" w:rsidRPr="00111FF6">
          <w:rPr>
            <w:lang w:val="en-US"/>
          </w:rPr>
          <w:t xml:space="preserve"> c</w:t>
        </w:r>
      </w:ins>
      <w:ins w:id="2567" w:author="Aris P." w:date="2021-10-26T08:44:00Z">
        <w:r w:rsidRPr="00111FF6">
          <w:rPr>
            <w:lang w:val="en-US"/>
          </w:rPr>
          <w:t>lause</w:t>
        </w:r>
      </w:ins>
      <w:ins w:id="2568" w:author="Aris P." w:date="2021-10-26T09:23:00Z">
        <w:r w:rsidR="00EF004A" w:rsidRPr="00111FF6">
          <w:rPr>
            <w:lang w:val="en-US"/>
          </w:rPr>
          <w:t>s</w:t>
        </w:r>
      </w:ins>
      <w:ins w:id="2569" w:author="Aris P." w:date="2021-10-26T08:44:00Z">
        <w:r w:rsidRPr="00111FF6">
          <w:rPr>
            <w:lang w:val="en-US"/>
          </w:rPr>
          <w:t xml:space="preserve"> 9.</w:t>
        </w:r>
      </w:ins>
      <w:ins w:id="2570" w:author="Aris P." w:date="2021-10-26T08:45:00Z">
        <w:r w:rsidRPr="00111FF6">
          <w:rPr>
            <w:lang w:val="en-US"/>
          </w:rPr>
          <w:t>1</w:t>
        </w:r>
      </w:ins>
      <w:ins w:id="2571" w:author="Aris P." w:date="2021-10-26T09:22:00Z">
        <w:r w:rsidR="00EF004A" w:rsidRPr="00111FF6">
          <w:rPr>
            <w:lang w:val="en-US"/>
          </w:rPr>
          <w:t>.2</w:t>
        </w:r>
      </w:ins>
      <w:ins w:id="2572" w:author="Aris P." w:date="2021-10-26T09:23:00Z">
        <w:r w:rsidR="00EF004A" w:rsidRPr="00111FF6">
          <w:rPr>
            <w:lang w:val="en-US"/>
          </w:rPr>
          <w:t>, 9.1.2.1, or 9.1.3.1</w:t>
        </w:r>
      </w:ins>
    </w:p>
    <w:p w14:paraId="2D438661" w14:textId="0BDFED6D" w:rsidR="000A499C" w:rsidRPr="00111FF6" w:rsidRDefault="00C36B85" w:rsidP="00627B4A">
      <w:pPr>
        <w:pStyle w:val="B1"/>
        <w:ind w:left="852"/>
        <w:rPr>
          <w:ins w:id="2573" w:author="Aris P." w:date="2021-10-28T21:07:00Z"/>
          <w:lang w:val="en-US"/>
        </w:rPr>
      </w:pPr>
      <w:ins w:id="2574" w:author="Aris P." w:date="2021-10-28T21:07:00Z">
        <w:r w:rsidRPr="00111FF6">
          <w:t>-</w:t>
        </w:r>
        <w:r w:rsidRPr="00111FF6">
          <w:tab/>
        </w:r>
      </w:ins>
      <w:ins w:id="2575" w:author="Aris P." w:date="2021-10-28T21:09:00Z">
        <w:r w:rsidRPr="00111FF6">
          <w:rPr>
            <w:lang w:val="en-US"/>
          </w:rPr>
          <w:t>if the UE would receive</w:t>
        </w:r>
      </w:ins>
      <w:ins w:id="2576" w:author="Aris P." w:date="2021-10-28T21:10:00Z">
        <w:r w:rsidRPr="00111FF6">
          <w:rPr>
            <w:lang w:val="en-US"/>
          </w:rPr>
          <w:t xml:space="preserve"> a PDSCH providing a TB for a same HARQ process as a HARQ-ACK information bit </w:t>
        </w:r>
      </w:ins>
      <w:ins w:id="2577" w:author="Aris P." w:date="2021-10-31T11:01:00Z">
        <w:r w:rsidR="00DE54DB" w:rsidRPr="00111FF6">
          <w:rPr>
            <w:lang w:val="en-US"/>
          </w:rPr>
          <w:t>from the second HARQ-ACK information bits</w:t>
        </w:r>
      </w:ins>
      <w:ins w:id="2578" w:author="Aris P." w:date="2021-10-28T21:09:00Z">
        <w:r w:rsidRPr="00111FF6">
          <w:rPr>
            <w:lang w:val="en-US"/>
          </w:rPr>
          <w:t xml:space="preserve"> </w:t>
        </w:r>
      </w:ins>
      <w:ins w:id="2579" w:author="Aris P." w:date="2021-10-28T21:10:00Z">
        <w:r w:rsidRPr="00111FF6">
          <w:rPr>
            <w:lang w:val="en-US"/>
          </w:rPr>
          <w:t>prior to transmitting the PUCCH or the PUSCH</w:t>
        </w:r>
      </w:ins>
      <w:ins w:id="2580" w:author="Aris P." w:date="2021-10-28T21:11:00Z">
        <w:r w:rsidRPr="00111FF6">
          <w:rPr>
            <w:lang w:val="en-US"/>
          </w:rPr>
          <w:t>, the UE does not include the</w:t>
        </w:r>
      </w:ins>
      <w:ins w:id="2581" w:author="Aris P." w:date="2021-10-28T21:07:00Z">
        <w:r w:rsidRPr="00111FF6">
          <w:rPr>
            <w:lang w:val="de-AT"/>
          </w:rPr>
          <w:t xml:space="preserve"> </w:t>
        </w:r>
      </w:ins>
      <w:ins w:id="2582" w:author="Aris P." w:date="2021-10-28T21:12:00Z">
        <w:r w:rsidRPr="00111FF6">
          <w:rPr>
            <w:lang w:val="en-US"/>
          </w:rPr>
          <w:t xml:space="preserve">HARQ-ACK information bit in the HARQ-ACK </w:t>
        </w:r>
      </w:ins>
      <w:ins w:id="2583" w:author="Aris P." w:date="2021-10-31T11:03:00Z">
        <w:r w:rsidR="00470418" w:rsidRPr="00111FF6">
          <w:rPr>
            <w:lang w:val="en-US"/>
          </w:rPr>
          <w:t>information bits</w:t>
        </w:r>
      </w:ins>
      <w:ins w:id="2584" w:author="Aris Papasakellariou" w:date="2021-11-21T13:29:00Z">
        <w:r w:rsidR="008141CE" w:rsidRPr="00111FF6">
          <w:rPr>
            <w:lang w:val="en-US"/>
          </w:rPr>
          <w:t>.</w:t>
        </w:r>
      </w:ins>
    </w:p>
    <w:p w14:paraId="6A6B5919" w14:textId="77777777" w:rsidR="00946C64" w:rsidRPr="00111FF6" w:rsidRDefault="00946C64" w:rsidP="00946C64">
      <w:pPr>
        <w:pStyle w:val="Heading3"/>
      </w:pPr>
      <w:bookmarkStart w:id="2585" w:name="_Toc12021483"/>
      <w:bookmarkStart w:id="2586" w:name="_Toc20311595"/>
      <w:bookmarkStart w:id="2587" w:name="_Toc26719420"/>
      <w:bookmarkStart w:id="2588" w:name="_Toc29894855"/>
      <w:bookmarkStart w:id="2589" w:name="_Toc29899154"/>
      <w:bookmarkStart w:id="2590" w:name="_Toc29899572"/>
      <w:bookmarkStart w:id="2591" w:name="_Toc29917309"/>
      <w:bookmarkStart w:id="2592" w:name="_Toc36498183"/>
      <w:bookmarkStart w:id="2593" w:name="_Toc45699210"/>
      <w:bookmarkStart w:id="2594" w:name="_Toc83289682"/>
      <w:r w:rsidRPr="00111FF6">
        <w:t>9.2.6</w:t>
      </w:r>
      <w:r w:rsidRPr="00111FF6">
        <w:tab/>
        <w:t>PUCCH repetition procedure</w:t>
      </w:r>
      <w:bookmarkEnd w:id="2585"/>
      <w:bookmarkEnd w:id="2586"/>
      <w:bookmarkEnd w:id="2587"/>
      <w:bookmarkEnd w:id="2588"/>
      <w:bookmarkEnd w:id="2589"/>
      <w:bookmarkEnd w:id="2590"/>
      <w:bookmarkEnd w:id="2591"/>
      <w:bookmarkEnd w:id="2592"/>
      <w:bookmarkEnd w:id="2593"/>
      <w:bookmarkEnd w:id="2594"/>
    </w:p>
    <w:p w14:paraId="33460B98" w14:textId="7FDF0AE9" w:rsidR="00946C64" w:rsidRPr="00111FF6" w:rsidRDefault="00946C64" w:rsidP="00946C64">
      <w:pPr>
        <w:rPr>
          <w:noProof/>
          <w:lang w:eastAsia="zh-CN"/>
        </w:rPr>
      </w:pPr>
      <w:r w:rsidRPr="00111FF6">
        <w:rPr>
          <w:rFonts w:hint="eastAsia"/>
          <w:noProof/>
          <w:lang w:eastAsia="zh-CN"/>
        </w:rPr>
        <w:t xml:space="preserve">For </w:t>
      </w:r>
      <w:r w:rsidRPr="00111FF6">
        <w:rPr>
          <w:noProof/>
          <w:lang w:eastAsia="zh-CN"/>
        </w:rPr>
        <w:t>PUCCH formats 1, 3, or 4</w:t>
      </w:r>
      <w:r w:rsidRPr="00111FF6">
        <w:rPr>
          <w:rFonts w:hint="eastAsia"/>
          <w:noProof/>
          <w:lang w:eastAsia="zh-CN"/>
        </w:rPr>
        <w:t xml:space="preserve">, </w:t>
      </w:r>
      <w:r w:rsidRPr="00111FF6">
        <w:rPr>
          <w:noProof/>
          <w:lang w:eastAsia="zh-CN"/>
        </w:rPr>
        <w:t xml:space="preserve">a UE can be configured a number of slots,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t xml:space="preserve">, for </w:t>
      </w:r>
      <w:r w:rsidRPr="00111FF6">
        <w:rPr>
          <w:noProof/>
          <w:lang w:eastAsia="zh-CN"/>
        </w:rPr>
        <w:t xml:space="preserve">repetitions of a PUCCH transmission by respective </w:t>
      </w:r>
      <w:proofErr w:type="spellStart"/>
      <w:r w:rsidRPr="00111FF6">
        <w:rPr>
          <w:i/>
        </w:rPr>
        <w:t>nrofSlots</w:t>
      </w:r>
      <w:proofErr w:type="spellEnd"/>
      <w:r w:rsidRPr="00111FF6">
        <w:rPr>
          <w:noProof/>
          <w:lang w:eastAsia="zh-CN"/>
        </w:rPr>
        <w:t xml:space="preserve">. </w:t>
      </w:r>
      <w:del w:id="2595" w:author="Aris P." w:date="2021-10-25T13:00:00Z">
        <w:r w:rsidRPr="00111FF6" w:rsidDel="007A4DB8">
          <w:rPr>
            <w:rFonts w:cs="Times"/>
          </w:rPr>
          <w:delText>If a UE is provided a </w:delText>
        </w:r>
        <w:r w:rsidRPr="00111FF6" w:rsidDel="007A4DB8">
          <w:rPr>
            <w:rFonts w:cs="Times"/>
            <w:i/>
            <w:iCs/>
          </w:rPr>
          <w:delText>PUCCH-config</w:delText>
        </w:r>
        <w:r w:rsidRPr="00111FF6" w:rsidDel="007A4DB8">
          <w:rPr>
            <w:rFonts w:cs="Times"/>
          </w:rPr>
          <w:delText> that includes </w:delText>
        </w:r>
        <w:r w:rsidRPr="00111FF6" w:rsidDel="007A4DB8">
          <w:rPr>
            <w:rFonts w:cs="Times"/>
            <w:i/>
            <w:iCs/>
          </w:rPr>
          <w:delText xml:space="preserve">subslotLengthForPUCCH, </w:delText>
        </w:r>
        <w:r w:rsidRPr="00111FF6" w:rsidDel="007A4DB8">
          <w:rPr>
            <w:rFonts w:cs="Times"/>
          </w:rPr>
          <w:delText xml:space="preserve">the UE does not expect the </w:delText>
        </w:r>
        <w:r w:rsidRPr="00111FF6" w:rsidDel="007A4DB8">
          <w:rPr>
            <w:rFonts w:cs="Times"/>
            <w:i/>
            <w:iCs/>
          </w:rPr>
          <w:delText>PUCCH-config</w:delText>
        </w:r>
        <w:r w:rsidRPr="00111FF6" w:rsidDel="007A4DB8">
          <w:rPr>
            <w:rFonts w:cs="Times"/>
          </w:rPr>
          <w:delText xml:space="preserve"> to include </w:delText>
        </w:r>
        <w:r w:rsidRPr="00111FF6" w:rsidDel="007A4DB8">
          <w:rPr>
            <w:rFonts w:cs="Times"/>
            <w:i/>
            <w:iCs/>
          </w:rPr>
          <w:delText>nrofSlots</w:delText>
        </w:r>
        <w:r w:rsidRPr="00111FF6" w:rsidDel="007A4DB8">
          <w:rPr>
            <w:rFonts w:cs="Times"/>
          </w:rPr>
          <w:delText>.</w:delText>
        </w:r>
      </w:del>
      <w:ins w:id="2596" w:author="Aris Papasakellariou 1" w:date="2021-12-01T12:37:00Z">
        <w:r w:rsidR="00BE0E5C">
          <w:rPr>
            <w:rFonts w:cs="Times"/>
          </w:rPr>
          <w:t xml:space="preserve"> If the UE is provided </w:t>
        </w:r>
        <w:proofErr w:type="spellStart"/>
        <w:r w:rsidR="00BE0E5C" w:rsidRPr="00F113E1">
          <w:rPr>
            <w:i/>
            <w:lang w:val="en-US"/>
          </w:rPr>
          <w:t>subslotLengthForPUCCH</w:t>
        </w:r>
      </w:ins>
      <w:proofErr w:type="spellEnd"/>
      <w:ins w:id="2597" w:author="Aris Papasakellariou 1" w:date="2021-12-01T12:38:00Z">
        <w:r w:rsidR="00BE0E5C">
          <w:rPr>
            <w:iCs/>
            <w:lang w:val="en-US"/>
          </w:rPr>
          <w:t xml:space="preserve">, a slot for a PUCCH transmission </w:t>
        </w:r>
      </w:ins>
      <w:ins w:id="2598" w:author="Aris Papasakellariou 1" w:date="2021-12-01T12:39:00Z">
        <w:r w:rsidR="00BE0E5C">
          <w:rPr>
            <w:iCs/>
            <w:lang w:val="en-US"/>
          </w:rPr>
          <w:t xml:space="preserve">with repetitions </w:t>
        </w:r>
      </w:ins>
      <w:ins w:id="2599" w:author="Aris Papasakellariou 1" w:date="2021-12-01T12:38:00Z">
        <w:r w:rsidR="00BE0E5C">
          <w:rPr>
            <w:iCs/>
            <w:lang w:val="en-US"/>
          </w:rPr>
          <w:t xml:space="preserve">over </w:t>
        </w:r>
      </w:ins>
      <m:oMath>
        <m:sSubSup>
          <m:sSubSupPr>
            <m:ctrlPr>
              <w:ins w:id="2600" w:author="Aris Papasakellariou 1" w:date="2021-12-01T12:38:00Z">
                <w:rPr>
                  <w:rFonts w:ascii="Cambria Math" w:hAnsi="Cambria Math"/>
                </w:rPr>
              </w:ins>
            </m:ctrlPr>
          </m:sSubSupPr>
          <m:e>
            <m:r>
              <w:ins w:id="2601" w:author="Aris Papasakellariou 1" w:date="2021-12-01T12:38:00Z">
                <w:rPr>
                  <w:rFonts w:ascii="Cambria Math" w:hAnsi="Cambria Math"/>
                </w:rPr>
                <m:t>N</m:t>
              </w:ins>
            </m:r>
          </m:e>
          <m:sub>
            <m:r>
              <w:ins w:id="2602" w:author="Aris Papasakellariou 1" w:date="2021-12-01T12:38:00Z">
                <m:rPr>
                  <m:nor/>
                </m:rPr>
                <w:rPr>
                  <w:rFonts w:ascii="Cambria Math"/>
                </w:rPr>
                <m:t>PUCCH</m:t>
              </w:ins>
            </m:r>
          </m:sub>
          <m:sup>
            <m:r>
              <w:ins w:id="2603" w:author="Aris Papasakellariou 1" w:date="2021-12-01T12:38:00Z">
                <m:rPr>
                  <m:nor/>
                </m:rPr>
                <m:t>repeat</m:t>
              </w:ins>
            </m:r>
          </m:sup>
        </m:sSubSup>
        <m:r>
          <w:ins w:id="2604" w:author="Aris Papasakellariou 1" w:date="2021-12-01T12:38:00Z">
            <w:rPr>
              <w:rFonts w:ascii="Cambria Math" w:hAnsi="Cambria Math"/>
            </w:rPr>
            <m:t>&gt;1</m:t>
          </w:ins>
        </m:r>
      </m:oMath>
      <w:ins w:id="2605" w:author="Aris Papasakellariou 1" w:date="2021-12-01T12:39:00Z">
        <w:r w:rsidR="00BE0E5C">
          <w:t xml:space="preserve"> slots </w:t>
        </w:r>
        <w:proofErr w:type="gramStart"/>
        <w:r w:rsidR="00BE0E5C">
          <w:t>includes</w:t>
        </w:r>
        <w:proofErr w:type="gramEnd"/>
        <w:r w:rsidR="00BE0E5C">
          <w:t xml:space="preserve"> a number of symbols indicated by </w:t>
        </w:r>
        <w:proofErr w:type="spellStart"/>
        <w:r w:rsidR="00BE0E5C" w:rsidRPr="00F113E1">
          <w:rPr>
            <w:i/>
            <w:lang w:val="en-US"/>
          </w:rPr>
          <w:t>subslotLengthForPUCCH</w:t>
        </w:r>
        <w:proofErr w:type="spellEnd"/>
        <w:r w:rsidR="00BE0E5C">
          <w:t>.</w:t>
        </w:r>
      </w:ins>
    </w:p>
    <w:p w14:paraId="21379532" w14:textId="77777777" w:rsidR="00946C64" w:rsidRPr="00111FF6" w:rsidRDefault="00946C64" w:rsidP="00946C64">
      <w:r w:rsidRPr="00111FF6">
        <w:rPr>
          <w:noProof/>
          <w:lang w:eastAsia="zh-CN"/>
        </w:rPr>
        <w:t xml:space="preserve">For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111FF6">
        <w:t xml:space="preserve">, </w:t>
      </w:r>
    </w:p>
    <w:p w14:paraId="6C6363DF" w14:textId="77777777" w:rsidR="00946C64" w:rsidRPr="00111FF6" w:rsidRDefault="00946C64" w:rsidP="00946C64">
      <w:pPr>
        <w:pStyle w:val="B1"/>
      </w:pPr>
      <w:r w:rsidRPr="00111FF6">
        <w:rPr>
          <w:lang w:val="en-GB"/>
        </w:rPr>
        <w:t>-</w:t>
      </w:r>
      <w:r w:rsidRPr="00111FF6">
        <w:rPr>
          <w:lang w:val="en-GB"/>
        </w:rPr>
        <w:tab/>
        <w:t>the</w:t>
      </w:r>
      <w:r w:rsidRPr="00111FF6">
        <w:t xml:space="preserve"> UE repeats</w:t>
      </w:r>
      <w:r w:rsidRPr="00111FF6">
        <w:rPr>
          <w:lang w:val="en-US"/>
        </w:rPr>
        <w:t xml:space="preserve"> the PUCCH </w:t>
      </w:r>
      <w:r w:rsidRPr="00111FF6">
        <w:t xml:space="preserve">transmission </w:t>
      </w:r>
      <w:r w:rsidRPr="00111FF6">
        <w:rPr>
          <w:lang w:val="en-US"/>
        </w:rPr>
        <w:t>with the UCI over</w:t>
      </w:r>
      <w:r w:rsidRPr="00111FF6">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t xml:space="preserve"> slots </w:t>
      </w:r>
    </w:p>
    <w:p w14:paraId="3BFB5181" w14:textId="1B7971D9" w:rsidR="00946C64" w:rsidRPr="00111FF6" w:rsidRDefault="00946C64" w:rsidP="00946C64">
      <w:pPr>
        <w:pStyle w:val="B1"/>
      </w:pPr>
      <w:r w:rsidRPr="00111FF6">
        <w:rPr>
          <w:lang w:val="en-US"/>
        </w:rPr>
        <w:t>-</w:t>
      </w:r>
      <w:r w:rsidRPr="00111FF6">
        <w:rPr>
          <w:lang w:val="en-US"/>
        </w:rPr>
        <w:tab/>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t xml:space="preserve"> slots</w:t>
      </w:r>
      <w:r w:rsidRPr="00111FF6">
        <w:rPr>
          <w:lang w:val="en-US"/>
        </w:rPr>
        <w:t xml:space="preserve"> </w:t>
      </w:r>
      <w:proofErr w:type="gramStart"/>
      <w:r w:rsidRPr="00111FF6">
        <w:rPr>
          <w:lang w:val="en-US"/>
        </w:rPr>
        <w:t>has</w:t>
      </w:r>
      <w:proofErr w:type="gramEnd"/>
      <w:r w:rsidRPr="00111FF6">
        <w:rPr>
          <w:lang w:val="en-US"/>
        </w:rPr>
        <w:t xml:space="preserve"> a same number of consecutive symbols, as provided by </w:t>
      </w:r>
      <w:proofErr w:type="spellStart"/>
      <w:r w:rsidRPr="00111FF6">
        <w:rPr>
          <w:i/>
        </w:rPr>
        <w:t>nrofSymbols</w:t>
      </w:r>
      <w:proofErr w:type="spellEnd"/>
      <w:r w:rsidRPr="00111FF6">
        <w:rPr>
          <w:lang w:val="en-US"/>
        </w:rPr>
        <w:t xml:space="preserve"> </w:t>
      </w:r>
      <w:del w:id="2606" w:author="Aris Papasakellariou 1" w:date="2021-12-01T12:32:00Z">
        <w:r w:rsidRPr="00111FF6" w:rsidDel="00F113E1">
          <w:delText>in</w:delText>
        </w:r>
        <w:r w:rsidRPr="00111FF6" w:rsidDel="00F113E1">
          <w:rPr>
            <w:i/>
          </w:rPr>
          <w:delText xml:space="preserve"> PUCCH-format1</w:delText>
        </w:r>
        <w:r w:rsidRPr="00111FF6" w:rsidDel="00F113E1">
          <w:rPr>
            <w:lang w:val="en-US"/>
          </w:rPr>
          <w:delText xml:space="preserve">, </w:delText>
        </w:r>
        <w:r w:rsidRPr="00111FF6" w:rsidDel="00F113E1">
          <w:rPr>
            <w:i/>
          </w:rPr>
          <w:delText>nrofSymbols</w:delText>
        </w:r>
        <w:r w:rsidRPr="00111FF6" w:rsidDel="00F113E1">
          <w:rPr>
            <w:lang w:val="en-US"/>
          </w:rPr>
          <w:delText xml:space="preserve"> </w:delText>
        </w:r>
        <w:r w:rsidRPr="00111FF6" w:rsidDel="00F113E1">
          <w:delText>in</w:delText>
        </w:r>
        <w:r w:rsidRPr="00111FF6" w:rsidDel="00F113E1">
          <w:rPr>
            <w:i/>
          </w:rPr>
          <w:delText xml:space="preserve"> PUCCH-format3</w:delText>
        </w:r>
        <w:r w:rsidRPr="00111FF6" w:rsidDel="00F113E1">
          <w:rPr>
            <w:lang w:val="en-US"/>
          </w:rPr>
          <w:delText xml:space="preserve">, or </w:delText>
        </w:r>
        <w:r w:rsidRPr="00111FF6" w:rsidDel="00F113E1">
          <w:rPr>
            <w:i/>
          </w:rPr>
          <w:delText>nrofSymbols</w:delText>
        </w:r>
        <w:r w:rsidRPr="00111FF6" w:rsidDel="00F113E1">
          <w:rPr>
            <w:lang w:val="en-US"/>
          </w:rPr>
          <w:delText xml:space="preserve"> </w:delText>
        </w:r>
        <w:r w:rsidRPr="00111FF6" w:rsidDel="00F113E1">
          <w:delText>in</w:delText>
        </w:r>
        <w:r w:rsidRPr="00111FF6" w:rsidDel="00F113E1">
          <w:rPr>
            <w:i/>
          </w:rPr>
          <w:delText xml:space="preserve"> PUCCH-format4</w:delText>
        </w:r>
      </w:del>
    </w:p>
    <w:p w14:paraId="3372A67E" w14:textId="0F4C0FF5" w:rsidR="00946C64" w:rsidRPr="00111FF6" w:rsidRDefault="00946C64" w:rsidP="00946C64">
      <w:pPr>
        <w:pStyle w:val="B1"/>
      </w:pPr>
      <w:r w:rsidRPr="00111FF6">
        <w:rPr>
          <w:lang w:val="en-US"/>
        </w:rPr>
        <w:t>-</w:t>
      </w:r>
      <w:r w:rsidRPr="00111FF6">
        <w:rPr>
          <w:lang w:val="en-US"/>
        </w:rPr>
        <w:tab/>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t xml:space="preserve"> slots</w:t>
      </w:r>
      <w:r w:rsidRPr="00111FF6">
        <w:rPr>
          <w:lang w:val="en-US"/>
        </w:rPr>
        <w:t xml:space="preserve"> has a same first symbol, as provided by </w:t>
      </w:r>
      <w:proofErr w:type="spellStart"/>
      <w:r w:rsidRPr="00111FF6">
        <w:rPr>
          <w:i/>
        </w:rPr>
        <w:t>startingSymbolIndex</w:t>
      </w:r>
      <w:proofErr w:type="spellEnd"/>
      <w:ins w:id="2607" w:author="Aris Papasakellariou 1" w:date="2021-12-01T12:33:00Z">
        <w:r w:rsidR="00F113E1">
          <w:rPr>
            <w:iCs/>
            <w:lang w:val="en-US"/>
          </w:rPr>
          <w:t xml:space="preserve"> if </w:t>
        </w:r>
        <w:proofErr w:type="spellStart"/>
        <w:r w:rsidR="00F113E1" w:rsidRPr="00F113E1">
          <w:rPr>
            <w:i/>
            <w:lang w:val="en-US"/>
          </w:rPr>
          <w:t>subslotLengthForPUCCH</w:t>
        </w:r>
        <w:proofErr w:type="spellEnd"/>
        <w:r w:rsidR="00F113E1">
          <w:rPr>
            <w:iCs/>
            <w:lang w:val="en-US"/>
          </w:rPr>
          <w:t xml:space="preserve"> is not provided; otherwise</w:t>
        </w:r>
      </w:ins>
      <w:ins w:id="2608" w:author="Aris Papasakellariou 1" w:date="2021-12-01T12:34:00Z">
        <w:r w:rsidR="00F113E1">
          <w:rPr>
            <w:iCs/>
            <w:lang w:val="en-US"/>
          </w:rPr>
          <w:t xml:space="preserve"> </w:t>
        </w:r>
        <w:proofErr w:type="gramStart"/>
        <w:r w:rsidR="00F113E1">
          <w:rPr>
            <w:iCs/>
            <w:lang w:val="en-US"/>
          </w:rPr>
          <w:t>mod(</w:t>
        </w:r>
      </w:ins>
      <w:proofErr w:type="spellStart"/>
      <w:proofErr w:type="gramEnd"/>
      <w:ins w:id="2609" w:author="Aris Papasakellariou 1" w:date="2021-12-01T12:35:00Z">
        <w:r w:rsidR="00F113E1" w:rsidRPr="00111FF6">
          <w:rPr>
            <w:i/>
          </w:rPr>
          <w:t>startingSymbolIndex</w:t>
        </w:r>
        <w:proofErr w:type="spellEnd"/>
        <w:r w:rsidR="00F113E1">
          <w:rPr>
            <w:iCs/>
            <w:lang w:val="en-US"/>
          </w:rPr>
          <w:t xml:space="preserve">, </w:t>
        </w:r>
        <w:proofErr w:type="spellStart"/>
        <w:r w:rsidR="00F113E1" w:rsidRPr="00F113E1">
          <w:rPr>
            <w:i/>
            <w:lang w:val="en-US"/>
          </w:rPr>
          <w:t>subslotLengthForPUCCH</w:t>
        </w:r>
        <w:proofErr w:type="spellEnd"/>
        <w:r w:rsidR="00F113E1">
          <w:rPr>
            <w:iCs/>
            <w:lang w:val="en-US"/>
          </w:rPr>
          <w:t xml:space="preserve">) </w:t>
        </w:r>
      </w:ins>
      <w:r w:rsidRPr="00111FF6">
        <w:rPr>
          <w:lang w:val="en-US"/>
        </w:rPr>
        <w:t xml:space="preserve"> </w:t>
      </w:r>
      <w:del w:id="2610" w:author="Aris Papasakellariou 1" w:date="2021-12-01T12:33:00Z">
        <w:r w:rsidRPr="00111FF6" w:rsidDel="00F113E1">
          <w:delText>in</w:delText>
        </w:r>
        <w:r w:rsidRPr="00111FF6" w:rsidDel="00F113E1">
          <w:rPr>
            <w:i/>
          </w:rPr>
          <w:delText xml:space="preserve"> PUCCH-format1</w:delText>
        </w:r>
        <w:r w:rsidRPr="00111FF6" w:rsidDel="00F113E1">
          <w:rPr>
            <w:lang w:val="en-US"/>
          </w:rPr>
          <w:delText xml:space="preserve">, </w:delText>
        </w:r>
        <w:r w:rsidRPr="00111FF6" w:rsidDel="00F113E1">
          <w:rPr>
            <w:i/>
          </w:rPr>
          <w:delText>startingSymbolIndex</w:delText>
        </w:r>
        <w:r w:rsidRPr="00111FF6" w:rsidDel="00F113E1">
          <w:rPr>
            <w:lang w:val="en-US"/>
          </w:rPr>
          <w:delText xml:space="preserve"> </w:delText>
        </w:r>
        <w:r w:rsidRPr="00111FF6" w:rsidDel="00F113E1">
          <w:delText>in</w:delText>
        </w:r>
        <w:r w:rsidRPr="00111FF6" w:rsidDel="00F113E1">
          <w:rPr>
            <w:i/>
          </w:rPr>
          <w:delText xml:space="preserve"> PUCCH-format3</w:delText>
        </w:r>
        <w:r w:rsidRPr="00111FF6" w:rsidDel="00F113E1">
          <w:rPr>
            <w:lang w:val="en-US"/>
          </w:rPr>
          <w:delText xml:space="preserve">, or </w:delText>
        </w:r>
        <w:r w:rsidRPr="00111FF6" w:rsidDel="00F113E1">
          <w:rPr>
            <w:i/>
          </w:rPr>
          <w:delText>startingSymbolIndex</w:delText>
        </w:r>
        <w:r w:rsidRPr="00111FF6" w:rsidDel="00F113E1">
          <w:rPr>
            <w:lang w:val="en-US"/>
          </w:rPr>
          <w:delText xml:space="preserve"> </w:delText>
        </w:r>
        <w:r w:rsidRPr="00111FF6" w:rsidDel="00F113E1">
          <w:delText>in</w:delText>
        </w:r>
        <w:r w:rsidRPr="00111FF6" w:rsidDel="00F113E1">
          <w:rPr>
            <w:i/>
          </w:rPr>
          <w:delText xml:space="preserve"> PUCCH-format4</w:delText>
        </w:r>
        <w:r w:rsidRPr="00111FF6" w:rsidDel="00F113E1">
          <w:rPr>
            <w:lang w:val="en-US"/>
          </w:rPr>
          <w:delText xml:space="preserve"> </w:delText>
        </w:r>
      </w:del>
    </w:p>
    <w:p w14:paraId="506A0770" w14:textId="77777777" w:rsidR="00946C64" w:rsidRPr="00111FF6" w:rsidRDefault="00946C64" w:rsidP="00946C64">
      <w:pPr>
        <w:pStyle w:val="B1"/>
      </w:pPr>
      <w:r w:rsidRPr="00111FF6">
        <w:rPr>
          <w:lang w:val="en-US"/>
        </w:rPr>
        <w:t>-</w:t>
      </w:r>
      <w:r w:rsidRPr="00111FF6">
        <w:rPr>
          <w:lang w:val="en-US"/>
        </w:rPr>
        <w:tab/>
        <w:t xml:space="preserve">the UE is configured by </w:t>
      </w:r>
      <w:proofErr w:type="spellStart"/>
      <w:r w:rsidRPr="00111FF6">
        <w:rPr>
          <w:i/>
        </w:rPr>
        <w:t>interslotFrequencyHopping</w:t>
      </w:r>
      <w:proofErr w:type="spellEnd"/>
      <w:r w:rsidRPr="00111FF6">
        <w:rPr>
          <w:lang w:val="en-US"/>
        </w:rPr>
        <w:t xml:space="preserve"> whether or not to perform frequency hopping for PUCCH transmissions in different slots</w:t>
      </w:r>
    </w:p>
    <w:p w14:paraId="0EAC4176" w14:textId="77777777" w:rsidR="00946C64" w:rsidRPr="00111FF6" w:rsidRDefault="00946C64" w:rsidP="00946C64">
      <w:pPr>
        <w:pStyle w:val="B2"/>
      </w:pPr>
      <w:r w:rsidRPr="00111FF6">
        <w:t>-</w:t>
      </w:r>
      <w:r w:rsidRPr="00111FF6">
        <w:tab/>
      </w:r>
      <w:proofErr w:type="spellStart"/>
      <w:r w:rsidRPr="00111FF6">
        <w:rPr>
          <w:lang w:val="en-US"/>
        </w:rPr>
        <w:t>i</w:t>
      </w:r>
      <w:r w:rsidRPr="00111FF6">
        <w:t>f</w:t>
      </w:r>
      <w:proofErr w:type="spellEnd"/>
      <w:r w:rsidRPr="00111FF6">
        <w:t xml:space="preserve"> the UE is configured to perform frequency hopping for PUCCH transmissions </w:t>
      </w:r>
      <w:r w:rsidRPr="00111FF6">
        <w:rPr>
          <w:lang w:val="en-US"/>
        </w:rPr>
        <w:t>across</w:t>
      </w:r>
      <w:r w:rsidRPr="00111FF6">
        <w:t xml:space="preserve"> different slots </w:t>
      </w:r>
    </w:p>
    <w:p w14:paraId="01580351" w14:textId="77777777" w:rsidR="00946C64" w:rsidRPr="00111FF6" w:rsidRDefault="00946C64" w:rsidP="00946C64">
      <w:pPr>
        <w:pStyle w:val="B3"/>
      </w:pPr>
      <w:r w:rsidRPr="00111FF6">
        <w:rPr>
          <w:lang w:val="en-US"/>
        </w:rPr>
        <w:t>-</w:t>
      </w:r>
      <w:r w:rsidRPr="00111FF6">
        <w:rPr>
          <w:lang w:val="en-US"/>
        </w:rPr>
        <w:tab/>
        <w:t>the UE performs frequency hopping per slot</w:t>
      </w:r>
    </w:p>
    <w:p w14:paraId="2883FDCA" w14:textId="77777777" w:rsidR="00946C64" w:rsidRPr="00111FF6" w:rsidRDefault="00946C64" w:rsidP="00946C64">
      <w:pPr>
        <w:pStyle w:val="B3"/>
      </w:pPr>
      <w:r w:rsidRPr="00111FF6">
        <w:rPr>
          <w:lang w:val="en-US"/>
        </w:rPr>
        <w:t>-</w:t>
      </w:r>
      <w:r w:rsidRPr="00111FF6">
        <w:rPr>
          <w:lang w:val="en-US"/>
        </w:rPr>
        <w:tab/>
        <w:t xml:space="preserve">the UE transmits the PUCCH starting from a first PRB, provided by </w:t>
      </w:r>
      <w:proofErr w:type="spellStart"/>
      <w:r w:rsidRPr="00111FF6">
        <w:rPr>
          <w:i/>
          <w:lang w:val="en-US"/>
        </w:rPr>
        <w:t>startingPRB</w:t>
      </w:r>
      <w:proofErr w:type="spellEnd"/>
      <w:r w:rsidRPr="00111FF6">
        <w:rPr>
          <w:lang w:val="en-US"/>
        </w:rPr>
        <w:t xml:space="preserve">, in slots with even number and starting from the second PRB, provided by </w:t>
      </w:r>
      <w:proofErr w:type="spellStart"/>
      <w:r w:rsidRPr="00111FF6">
        <w:rPr>
          <w:i/>
          <w:lang w:val="en-US"/>
        </w:rPr>
        <w:t>secondHopPRB</w:t>
      </w:r>
      <w:proofErr w:type="spellEnd"/>
      <w:r w:rsidRPr="00111FF6">
        <w:rPr>
          <w:lang w:val="en-US"/>
        </w:rPr>
        <w:t xml:space="preserve">, in slots with odd number. The slot indicated to the UE for the first PUCCH transmission has number 0 and each subsequent slot until the UE transmits the PUCCH in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slots is counted regardless of whether or not the UE transmits the PUCCH in the slot</w:t>
      </w:r>
    </w:p>
    <w:p w14:paraId="6AABED2C" w14:textId="77777777" w:rsidR="00946C64" w:rsidRPr="00111FF6" w:rsidRDefault="00946C64" w:rsidP="00946C64">
      <w:pPr>
        <w:pStyle w:val="B3"/>
      </w:pPr>
      <w:r w:rsidRPr="00111FF6">
        <w:rPr>
          <w:lang w:val="en-US"/>
        </w:rPr>
        <w:t>-</w:t>
      </w:r>
      <w:r w:rsidRPr="00111FF6">
        <w:rPr>
          <w:lang w:val="en-US"/>
        </w:rPr>
        <w:tab/>
        <w:t>the UE does not expect to be configured to perform frequency hopping for a PUCCH transmission within a slot</w:t>
      </w:r>
    </w:p>
    <w:p w14:paraId="60B69E91" w14:textId="77777777" w:rsidR="00946C64" w:rsidRPr="00111FF6" w:rsidRDefault="00946C64" w:rsidP="00946C64">
      <w:pPr>
        <w:pStyle w:val="B2"/>
      </w:pPr>
      <w:r w:rsidRPr="00111FF6">
        <w:t>-</w:t>
      </w:r>
      <w:r w:rsidRPr="00111FF6">
        <w:tab/>
        <w:t xml:space="preserve">If the UE is </w:t>
      </w:r>
      <w:r w:rsidRPr="00111FF6">
        <w:rPr>
          <w:lang w:val="en-US"/>
        </w:rPr>
        <w:t xml:space="preserve">not </w:t>
      </w:r>
      <w:r w:rsidRPr="00111FF6">
        <w:t xml:space="preserve">configured to perform frequency hopping for PUCCH transmissions </w:t>
      </w:r>
      <w:r w:rsidRPr="00111FF6">
        <w:rPr>
          <w:lang w:val="en-US"/>
        </w:rPr>
        <w:t>across</w:t>
      </w:r>
      <w:r w:rsidRPr="00111FF6">
        <w:t xml:space="preserve"> different slots </w:t>
      </w:r>
      <w:r w:rsidRPr="00111FF6">
        <w:rPr>
          <w:lang w:val="en-US"/>
        </w:rPr>
        <w:t xml:space="preserve">and if </w:t>
      </w:r>
      <w:r w:rsidRPr="00111FF6">
        <w:t xml:space="preserve">the UE is configured to perform frequency hopping for </w:t>
      </w:r>
      <w:r w:rsidRPr="00111FF6">
        <w:rPr>
          <w:lang w:val="en-US"/>
        </w:rPr>
        <w:t xml:space="preserve">a </w:t>
      </w:r>
      <w:r w:rsidRPr="00111FF6">
        <w:t xml:space="preserve">PUCCH transmission within a slot, the frequency hopping pattern between the first PRB and the second PRB is same within each slot </w:t>
      </w:r>
    </w:p>
    <w:p w14:paraId="58EE0048" w14:textId="77777777" w:rsidR="00946C64" w:rsidRPr="00111FF6" w:rsidRDefault="00946C64" w:rsidP="00946C64">
      <w:pPr>
        <w:rPr>
          <w:lang w:val="x-none"/>
        </w:rPr>
      </w:pPr>
      <w:r w:rsidRPr="00111FF6">
        <w:t xml:space="preserve">If the UE determines that, for a PUCCH transmission in a slot, the number of symbols available for the PUCCH transmission is smaller than the value provided by </w:t>
      </w:r>
      <w:proofErr w:type="spellStart"/>
      <w:r w:rsidRPr="00111FF6">
        <w:rPr>
          <w:i/>
        </w:rPr>
        <w:t>nrofSymbols</w:t>
      </w:r>
      <w:proofErr w:type="spellEnd"/>
      <w:r w:rsidRPr="00111FF6">
        <w:t xml:space="preserve"> for the corresponding PUCCH format, the UE does not transmit the PUCCH in the slot. </w:t>
      </w:r>
    </w:p>
    <w:p w14:paraId="3D8DC1AB" w14:textId="77777777" w:rsidR="00946C64" w:rsidRPr="00111FF6" w:rsidRDefault="00946C64" w:rsidP="00946C64">
      <w:pPr>
        <w:rPr>
          <w:lang w:val="en-US"/>
        </w:rPr>
      </w:pPr>
      <w:r w:rsidRPr="00111FF6">
        <w:rPr>
          <w:lang w:val="en-US"/>
        </w:rPr>
        <w:t xml:space="preserve">A SS/PBCH block symbol is a symbol of an SS/PBCH block with </w:t>
      </w:r>
      <w:r w:rsidRPr="00111FF6">
        <w:rPr>
          <w:rFonts w:eastAsia="DengXian"/>
        </w:rPr>
        <w:t xml:space="preserve">candidate SS/PBCH block index corresponding to the SS/PBCH block </w:t>
      </w:r>
      <w:r w:rsidRPr="00111FF6">
        <w:rPr>
          <w:lang w:val="en-US"/>
        </w:rPr>
        <w:t xml:space="preserve">index indicated to a UE by </w:t>
      </w:r>
      <w:proofErr w:type="spellStart"/>
      <w:r w:rsidRPr="00111FF6">
        <w:rPr>
          <w:i/>
          <w:lang w:val="en-US"/>
        </w:rPr>
        <w:t>ssb-PositionsInBurst</w:t>
      </w:r>
      <w:proofErr w:type="spellEnd"/>
      <w:r w:rsidRPr="00111FF6">
        <w:rPr>
          <w:lang w:val="en-US"/>
        </w:rPr>
        <w:t xml:space="preserve"> in </w:t>
      </w:r>
      <w:r w:rsidRPr="00111FF6">
        <w:rPr>
          <w:i/>
          <w:lang w:val="en-US"/>
        </w:rPr>
        <w:t>SIB1</w:t>
      </w:r>
      <w:r w:rsidRPr="00111FF6">
        <w:rPr>
          <w:lang w:val="en-US"/>
        </w:rPr>
        <w:t xml:space="preserve"> or </w:t>
      </w:r>
      <w:proofErr w:type="spellStart"/>
      <w:r w:rsidRPr="00111FF6">
        <w:rPr>
          <w:i/>
          <w:lang w:val="en-US"/>
        </w:rPr>
        <w:t>ssb-PositionsInBurst</w:t>
      </w:r>
      <w:proofErr w:type="spellEnd"/>
      <w:r w:rsidRPr="00111FF6">
        <w:rPr>
          <w:lang w:val="en-US"/>
        </w:rPr>
        <w:t xml:space="preserve"> in </w:t>
      </w:r>
      <w:proofErr w:type="spellStart"/>
      <w:r w:rsidRPr="00111FF6">
        <w:rPr>
          <w:i/>
          <w:lang w:val="en-US"/>
        </w:rPr>
        <w:t>ServingCellConfigCommon</w:t>
      </w:r>
      <w:proofErr w:type="spellEnd"/>
      <w:r w:rsidRPr="00111FF6">
        <w:rPr>
          <w:iCs/>
          <w:lang w:val="en-US"/>
        </w:rPr>
        <w:t>, as described in clause 4.1</w:t>
      </w:r>
      <w:r w:rsidRPr="00111FF6">
        <w:rPr>
          <w:lang w:val="en-US"/>
        </w:rPr>
        <w:t>.</w:t>
      </w:r>
    </w:p>
    <w:p w14:paraId="024B8C19" w14:textId="77777777" w:rsidR="00946C64" w:rsidRPr="00111FF6" w:rsidRDefault="00946C64" w:rsidP="00946C64">
      <w:pPr>
        <w:rPr>
          <w:lang w:val="en-US"/>
        </w:rPr>
      </w:pPr>
      <w:r w:rsidRPr="00111FF6">
        <w:rPr>
          <w:lang w:val="en-US"/>
        </w:rPr>
        <w:lastRenderedPageBreak/>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slots for a PUCCH transmission starting from a slot indicated to the UE as described in clause 9.2.3 </w:t>
      </w:r>
      <w:r w:rsidRPr="00111FF6">
        <w:rPr>
          <w:rFonts w:hint="eastAsia"/>
          <w:lang w:val="en-US" w:eastAsia="zh-CN"/>
        </w:rPr>
        <w:t>for HARQ-ACK reporting, or a slot determined as described in clause 9.2.4 for SR reporting or in clause 5.2.1.4 of</w:t>
      </w:r>
      <w:r w:rsidRPr="00111FF6">
        <w:rPr>
          <w:lang w:val="en-US"/>
        </w:rPr>
        <w:t xml:space="preserve"> </w:t>
      </w:r>
      <w:r w:rsidRPr="00111FF6">
        <w:rPr>
          <w:rFonts w:hint="eastAsia"/>
          <w:lang w:val="en-US" w:eastAsia="zh-CN"/>
        </w:rPr>
        <w:t xml:space="preserve">[6, </w:t>
      </w:r>
      <w:r w:rsidRPr="00111FF6">
        <w:rPr>
          <w:lang w:val="en-US"/>
        </w:rPr>
        <w:t>TS 38.214]</w:t>
      </w:r>
      <w:r w:rsidRPr="00111FF6">
        <w:rPr>
          <w:rFonts w:hint="eastAsia"/>
          <w:lang w:val="en-US" w:eastAsia="zh-CN"/>
        </w:rPr>
        <w:t xml:space="preserve"> for CSI reporting</w:t>
      </w:r>
      <w:r w:rsidRPr="00111FF6">
        <w:rPr>
          <w:lang w:val="en-US"/>
        </w:rPr>
        <w:t xml:space="preserve"> and having</w:t>
      </w:r>
    </w:p>
    <w:p w14:paraId="274A5FCB" w14:textId="77777777" w:rsidR="00946C64" w:rsidRPr="00111FF6" w:rsidRDefault="00946C64" w:rsidP="00946C64">
      <w:pPr>
        <w:pStyle w:val="B1"/>
      </w:pPr>
      <w:r w:rsidRPr="00111FF6">
        <w:rPr>
          <w:lang w:val="en-GB"/>
        </w:rPr>
        <w:t>-</w:t>
      </w:r>
      <w:r w:rsidRPr="00111FF6">
        <w:rPr>
          <w:lang w:val="en-GB"/>
        </w:rPr>
        <w:tab/>
        <w:t>an UL symbol</w:t>
      </w:r>
      <w:r w:rsidRPr="00111FF6">
        <w:t>, as described in clause 11.1,</w:t>
      </w:r>
      <w:r w:rsidRPr="00111FF6">
        <w:rPr>
          <w:lang w:val="en-GB"/>
        </w:rPr>
        <w:t xml:space="preserve"> or flexible symbol </w:t>
      </w:r>
      <w:r w:rsidRPr="00111FF6">
        <w:t xml:space="preserve">that is not SS/PBCH block symbol provided by </w:t>
      </w:r>
      <w:proofErr w:type="spellStart"/>
      <w:r w:rsidRPr="00111FF6">
        <w:rPr>
          <w:i/>
        </w:rPr>
        <w:t>starting</w:t>
      </w:r>
      <w:r w:rsidRPr="00111FF6">
        <w:rPr>
          <w:i/>
          <w:lang w:val="en-US"/>
        </w:rPr>
        <w:t>S</w:t>
      </w:r>
      <w:r w:rsidRPr="00111FF6">
        <w:rPr>
          <w:i/>
        </w:rPr>
        <w:t>ymbol</w:t>
      </w:r>
      <w:r w:rsidRPr="00111FF6">
        <w:rPr>
          <w:i/>
          <w:lang w:val="en-US"/>
        </w:rPr>
        <w:t>Index</w:t>
      </w:r>
      <w:proofErr w:type="spellEnd"/>
      <w:r w:rsidRPr="00111FF6">
        <w:t xml:space="preserve"> </w:t>
      </w:r>
      <w:r w:rsidRPr="00111FF6">
        <w:rPr>
          <w:lang w:val="en-US"/>
        </w:rPr>
        <w:t xml:space="preserve">in </w:t>
      </w:r>
      <w:r w:rsidRPr="00111FF6">
        <w:rPr>
          <w:i/>
          <w:lang w:val="en-US"/>
        </w:rPr>
        <w:t>PUCCH-format1</w:t>
      </w:r>
      <w:r w:rsidRPr="00111FF6">
        <w:rPr>
          <w:lang w:val="en-US"/>
        </w:rPr>
        <w:t xml:space="preserve">, or in </w:t>
      </w:r>
      <w:r w:rsidRPr="00111FF6">
        <w:rPr>
          <w:i/>
          <w:lang w:val="en-US"/>
        </w:rPr>
        <w:t>PUCCH-format3</w:t>
      </w:r>
      <w:r w:rsidRPr="00111FF6">
        <w:rPr>
          <w:lang w:val="en-US"/>
        </w:rPr>
        <w:t xml:space="preserve">, or in </w:t>
      </w:r>
      <w:r w:rsidRPr="00111FF6">
        <w:rPr>
          <w:i/>
          <w:lang w:val="en-US"/>
        </w:rPr>
        <w:t>PUCCH-format4</w:t>
      </w:r>
      <w:r w:rsidRPr="00111FF6">
        <w:rPr>
          <w:lang w:val="en-US"/>
        </w:rPr>
        <w:t xml:space="preserve"> as a first</w:t>
      </w:r>
      <w:r w:rsidRPr="00111FF6">
        <w:t xml:space="preserve"> symbol, and</w:t>
      </w:r>
    </w:p>
    <w:p w14:paraId="6B49B7E0" w14:textId="77777777" w:rsidR="00946C64" w:rsidRPr="00111FF6" w:rsidRDefault="00946C64" w:rsidP="00946C64">
      <w:pPr>
        <w:pStyle w:val="B1"/>
      </w:pPr>
      <w:r w:rsidRPr="00111FF6">
        <w:t>-</w:t>
      </w:r>
      <w:r w:rsidRPr="00111FF6">
        <w:tab/>
        <w:t>consecutive UL symbols, as described in clause 11.1,</w:t>
      </w:r>
      <w:r w:rsidRPr="00111FF6">
        <w:rPr>
          <w:lang w:val="en-US"/>
        </w:rPr>
        <w:t xml:space="preserve"> </w:t>
      </w:r>
      <w:r w:rsidRPr="00111FF6">
        <w:rPr>
          <w:lang w:val="en-GB"/>
        </w:rPr>
        <w:t xml:space="preserve">or flexible symbols </w:t>
      </w:r>
      <w:r w:rsidRPr="00111FF6">
        <w:t>that are not SS/PBCH block symbol</w:t>
      </w:r>
      <w:r w:rsidRPr="00111FF6">
        <w:rPr>
          <w:lang w:val="en-US"/>
        </w:rPr>
        <w:t>s</w:t>
      </w:r>
      <w:r w:rsidRPr="00111FF6">
        <w:t xml:space="preserve">, starting from the </w:t>
      </w:r>
      <w:r w:rsidRPr="00111FF6">
        <w:rPr>
          <w:lang w:val="en-US"/>
        </w:rPr>
        <w:t xml:space="preserve">first </w:t>
      </w:r>
      <w:r w:rsidRPr="00111FF6">
        <w:t xml:space="preserve">symbol, equal to </w:t>
      </w:r>
      <w:r w:rsidRPr="00111FF6">
        <w:rPr>
          <w:lang w:val="en-US"/>
        </w:rPr>
        <w:t xml:space="preserve">or larger than </w:t>
      </w:r>
      <w:r w:rsidRPr="00111FF6">
        <w:t xml:space="preserve">a number of symbols provided </w:t>
      </w:r>
      <w:r w:rsidRPr="00111FF6">
        <w:rPr>
          <w:lang w:val="en-US"/>
        </w:rPr>
        <w:t xml:space="preserve">by </w:t>
      </w:r>
      <w:r w:rsidRPr="00111FF6">
        <w:rPr>
          <w:i/>
          <w:lang w:val="en-US"/>
        </w:rPr>
        <w:t>nr</w:t>
      </w:r>
      <w:proofErr w:type="spellStart"/>
      <w:r w:rsidRPr="00111FF6">
        <w:rPr>
          <w:i/>
        </w:rPr>
        <w:t>ofsymbols</w:t>
      </w:r>
      <w:proofErr w:type="spellEnd"/>
      <w:r w:rsidRPr="00111FF6">
        <w:rPr>
          <w:lang w:val="en-US"/>
        </w:rPr>
        <w:t xml:space="preserve"> in </w:t>
      </w:r>
      <w:r w:rsidRPr="00111FF6">
        <w:rPr>
          <w:i/>
          <w:lang w:val="en-US"/>
        </w:rPr>
        <w:t>PUCCH-format1</w:t>
      </w:r>
      <w:r w:rsidRPr="00111FF6">
        <w:rPr>
          <w:lang w:val="en-US"/>
        </w:rPr>
        <w:t xml:space="preserve">, or in </w:t>
      </w:r>
      <w:r w:rsidRPr="00111FF6">
        <w:rPr>
          <w:i/>
          <w:lang w:val="en-US"/>
        </w:rPr>
        <w:t>PUCCH-format3</w:t>
      </w:r>
      <w:r w:rsidRPr="00111FF6">
        <w:rPr>
          <w:lang w:val="en-US"/>
        </w:rPr>
        <w:t xml:space="preserve">, or in </w:t>
      </w:r>
      <w:r w:rsidRPr="00111FF6">
        <w:rPr>
          <w:i/>
          <w:lang w:val="en-US"/>
        </w:rPr>
        <w:t>PUCCH-format4</w:t>
      </w:r>
    </w:p>
    <w:p w14:paraId="06200803" w14:textId="77777777" w:rsidR="00946C64" w:rsidRPr="00111FF6" w:rsidRDefault="00946C64" w:rsidP="00946C64">
      <w:pPr>
        <w:rPr>
          <w:lang w:val="en-US"/>
        </w:rPr>
      </w:pPr>
      <w:r w:rsidRPr="00111FF6">
        <w:rPr>
          <w:lang w:val="en-US"/>
        </w:rPr>
        <w:t xml:space="preserve">For paired spectrum </w:t>
      </w:r>
      <w:r w:rsidRPr="00111FF6">
        <w:rPr>
          <w:rFonts w:eastAsia="DengXian"/>
          <w:lang w:val="en-US"/>
        </w:rPr>
        <w:t>or supplementary uplink band</w:t>
      </w:r>
      <w:r w:rsidRPr="00111FF6">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consecutive slots starting from a slot indicated to the UE as described in clause 9.2.3</w:t>
      </w:r>
      <w:r w:rsidRPr="00111FF6">
        <w:rPr>
          <w:rFonts w:hint="eastAsia"/>
          <w:lang w:val="en-US" w:eastAsia="zh-CN"/>
        </w:rPr>
        <w:t xml:space="preserve"> for HARQ-ACK reporting, or a slot determined as described in clause 9.2.4 for SR reporting or in clause 5.2.1.4 of</w:t>
      </w:r>
      <w:r w:rsidRPr="00111FF6">
        <w:rPr>
          <w:lang w:val="en-US"/>
        </w:rPr>
        <w:t xml:space="preserve"> </w:t>
      </w:r>
      <w:r w:rsidRPr="00111FF6">
        <w:rPr>
          <w:rFonts w:hint="eastAsia"/>
          <w:lang w:val="en-US" w:eastAsia="zh-CN"/>
        </w:rPr>
        <w:t xml:space="preserve">[6, </w:t>
      </w:r>
      <w:r w:rsidRPr="00111FF6">
        <w:rPr>
          <w:lang w:val="en-US"/>
        </w:rPr>
        <w:t>TS 38.214]</w:t>
      </w:r>
      <w:r w:rsidRPr="00111FF6">
        <w:rPr>
          <w:rFonts w:hint="eastAsia"/>
          <w:lang w:val="en-US" w:eastAsia="zh-CN"/>
        </w:rPr>
        <w:t xml:space="preserve"> for CSI reporting</w:t>
      </w:r>
      <w:r w:rsidRPr="00111FF6">
        <w:rPr>
          <w:lang w:val="en-US"/>
        </w:rPr>
        <w:t xml:space="preserve">. </w:t>
      </w:r>
    </w:p>
    <w:p w14:paraId="15E0037B" w14:textId="77777777" w:rsidR="00946C64" w:rsidRPr="00111FF6" w:rsidRDefault="00946C64" w:rsidP="00946C64">
      <w:pPr>
        <w:rPr>
          <w:lang w:val="en-US"/>
        </w:rPr>
      </w:pPr>
      <w:r w:rsidRPr="00111FF6">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111FF6">
        <w:rPr>
          <w:lang w:val="en-US"/>
        </w:rPr>
        <w:t xml:space="preserve"> of slots and the UE would transmit a PUSCH with repetition Type A 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p>
    <w:p w14:paraId="4DF2357D" w14:textId="77777777" w:rsidR="00946C64" w:rsidRPr="00111FF6" w:rsidRDefault="00946C64" w:rsidP="00946C64">
      <w:pPr>
        <w:rPr>
          <w:lang w:val="en-US"/>
        </w:rPr>
      </w:pPr>
      <w:r w:rsidRPr="00111FF6">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111FF6">
        <w:rPr>
          <w:lang w:val="en-US"/>
        </w:rPr>
        <w:t xml:space="preserve"> of slots and the UE would transmit a PUSCH with repetition Type B over a second number of slots, and the PUCCH transmission would overlap with actual PUSCH repetitions in one or more slots, and the conditions in clause 9.2.5 for multiplexing the UCI in the PUSCH are satisfied for the overlapping actual PUSCH repetitions, the UE transmits the PUCCH and does not transmit the overlapping actual PUSCH repetitions.</w:t>
      </w:r>
    </w:p>
    <w:p w14:paraId="5FFAD1E7" w14:textId="77777777" w:rsidR="00946C64" w:rsidRPr="00111FF6" w:rsidRDefault="00946C64" w:rsidP="00946C64">
      <w:pPr>
        <w:rPr>
          <w:lang w:val="en-US"/>
        </w:rPr>
      </w:pPr>
      <w:r w:rsidRPr="00111FF6">
        <w:rPr>
          <w:lang w:val="en-US"/>
        </w:rP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111FF6">
        <w:rPr>
          <w:lang w:val="en-US"/>
        </w:rPr>
        <w:t xml:space="preserve"> slots. If a UE would transmit a first PUCCH over more than one slot and at least a second PUCCH over one or more slots, and the transmissions of the first PUCCH and the second PUCCH would overlap in a number of slots then, for </w:t>
      </w:r>
      <w:r w:rsidRPr="00111FF6">
        <w:rPr>
          <w:rFonts w:eastAsia="DengXian"/>
          <w:lang w:val="en-US"/>
        </w:rPr>
        <w:t xml:space="preserve">each slot of </w:t>
      </w:r>
      <w:r w:rsidRPr="00111FF6">
        <w:rPr>
          <w:lang w:val="en-US"/>
        </w:rPr>
        <w:t>the number of slots and with UCI type priority of HARQ-ACK &gt; SR &gt; CSI with higher priority &gt; CSI with lower priority</w:t>
      </w:r>
    </w:p>
    <w:p w14:paraId="34536E6C" w14:textId="77777777" w:rsidR="00946C64" w:rsidRPr="00111FF6" w:rsidRDefault="00946C64" w:rsidP="00946C64">
      <w:pPr>
        <w:pStyle w:val="B1"/>
      </w:pPr>
      <w:r w:rsidRPr="00111FF6">
        <w:rPr>
          <w:lang w:val="en-GB"/>
        </w:rPr>
        <w:t>-</w:t>
      </w:r>
      <w:r w:rsidRPr="00111FF6">
        <w:rPr>
          <w:lang w:val="en-GB"/>
        </w:rPr>
        <w:tab/>
      </w:r>
      <w:r w:rsidRPr="00111FF6">
        <w:t xml:space="preserve">the </w:t>
      </w:r>
      <w:r w:rsidRPr="00111FF6">
        <w:rPr>
          <w:lang w:val="en-US"/>
        </w:rPr>
        <w:t>UE does not expect the first PUCCH and any of the second PUCCHs to start at a same slot and include a UCI type with same priority</w:t>
      </w:r>
      <w:r w:rsidRPr="00111FF6">
        <w:t xml:space="preserve"> </w:t>
      </w:r>
    </w:p>
    <w:p w14:paraId="7FC00776" w14:textId="77777777" w:rsidR="00946C64" w:rsidRPr="00111FF6" w:rsidRDefault="00946C64" w:rsidP="00946C64">
      <w:pPr>
        <w:pStyle w:val="B1"/>
      </w:pPr>
      <w:r w:rsidRPr="00111FF6">
        <w:rPr>
          <w:lang w:val="en-GB"/>
        </w:rPr>
        <w:t>-</w:t>
      </w:r>
      <w:r w:rsidRPr="00111FF6">
        <w:rPr>
          <w:lang w:val="en-GB"/>
        </w:rPr>
        <w:tab/>
      </w:r>
      <w:r w:rsidRPr="00111FF6">
        <w:t xml:space="preserve">if the first PUCCH and </w:t>
      </w:r>
      <w:r w:rsidRPr="00111FF6">
        <w:rPr>
          <w:lang w:val="en-US"/>
        </w:rPr>
        <w:t xml:space="preserve">any of </w:t>
      </w:r>
      <w:r w:rsidRPr="00111FF6">
        <w:t>the second</w:t>
      </w:r>
      <w:r w:rsidRPr="00111FF6">
        <w:rPr>
          <w:lang w:val="en-US"/>
        </w:rPr>
        <w:t xml:space="preserve"> PUCCHs include a UCI type with same priority, </w:t>
      </w:r>
      <w:r w:rsidRPr="00111FF6">
        <w:t xml:space="preserve">the </w:t>
      </w:r>
      <w:r w:rsidRPr="00111FF6">
        <w:rPr>
          <w:lang w:val="en-US"/>
        </w:rPr>
        <w:t xml:space="preserve">UE transmits the </w:t>
      </w:r>
      <w:r w:rsidRPr="00111FF6">
        <w:t xml:space="preserve">PUCCH </w:t>
      </w:r>
      <w:r w:rsidRPr="00111FF6">
        <w:rPr>
          <w:lang w:val="en-US"/>
        </w:rPr>
        <w:t>starting at an earlier slot and does not transmit the PUCCH starting at a later slot</w:t>
      </w:r>
    </w:p>
    <w:p w14:paraId="04EB3F18" w14:textId="77777777" w:rsidR="00946C64" w:rsidRPr="00111FF6" w:rsidRDefault="00946C64" w:rsidP="00946C64">
      <w:pPr>
        <w:pStyle w:val="B1"/>
      </w:pPr>
      <w:r w:rsidRPr="00111FF6">
        <w:rPr>
          <w:lang w:val="en-GB"/>
        </w:rPr>
        <w:t>-</w:t>
      </w:r>
      <w:r w:rsidRPr="00111FF6">
        <w:rPr>
          <w:lang w:val="en-GB"/>
        </w:rPr>
        <w:tab/>
      </w:r>
      <w:r w:rsidRPr="00111FF6">
        <w:t xml:space="preserve">if the first PUCCH and </w:t>
      </w:r>
      <w:r w:rsidRPr="00111FF6">
        <w:rPr>
          <w:lang w:val="en-US"/>
        </w:rPr>
        <w:t xml:space="preserve">any of </w:t>
      </w:r>
      <w:r w:rsidRPr="00111FF6">
        <w:t>the second</w:t>
      </w:r>
      <w:r w:rsidRPr="00111FF6">
        <w:rPr>
          <w:lang w:val="en-US"/>
        </w:rPr>
        <w:t xml:space="preserve"> PUCCHs do not include a UCI type with same priority,</w:t>
      </w:r>
      <w:r w:rsidRPr="00111FF6">
        <w:t xml:space="preserve"> the </w:t>
      </w:r>
      <w:r w:rsidRPr="00111FF6">
        <w:rPr>
          <w:lang w:val="en-US"/>
        </w:rPr>
        <w:t xml:space="preserve">UE transmits the </w:t>
      </w:r>
      <w:r w:rsidRPr="00111FF6">
        <w:t xml:space="preserve">PUCCH </w:t>
      </w:r>
      <w:r w:rsidRPr="00111FF6">
        <w:rPr>
          <w:lang w:val="en-US"/>
        </w:rPr>
        <w:t xml:space="preserve">that includes the UCI type with higher priority and does not transmit the PUCCH that include the UCI type with lower priority </w:t>
      </w:r>
    </w:p>
    <w:p w14:paraId="4FE02DB2" w14:textId="77777777" w:rsidR="00946C64" w:rsidRPr="00111FF6" w:rsidRDefault="00946C64" w:rsidP="00946C64">
      <w:r w:rsidRPr="00111FF6">
        <w:t>A UE does not expect a PUCCH that is in response to a DCI format detection to overlap with any other PUCCH that does not satisfy the corresponding timing conditions in clause 9.2.5.</w:t>
      </w:r>
    </w:p>
    <w:p w14:paraId="6645E56C" w14:textId="77777777" w:rsidR="00946C64" w:rsidRPr="00111FF6" w:rsidRDefault="00946C64" w:rsidP="00946C64">
      <w:pPr>
        <w:rPr>
          <w:lang w:val="en-US"/>
        </w:rPr>
      </w:pPr>
      <w:r w:rsidRPr="00111FF6">
        <w:rPr>
          <w:lang w:val="en-US"/>
        </w:rPr>
        <w:t xml:space="preserve">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slots and the UE does not transmit the PUCCH in a slot from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slots due to overlapping with another PUCCH transmission in the slot, the UE counts the slot in the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slots.</w:t>
      </w:r>
    </w:p>
    <w:p w14:paraId="227F3F52" w14:textId="0595C7A3" w:rsidR="00946C64" w:rsidRPr="00111FF6" w:rsidRDefault="00946C64" w:rsidP="00946C64">
      <w:pPr>
        <w:rPr>
          <w:lang w:val="en-US"/>
        </w:rPr>
      </w:pPr>
      <w:r w:rsidRPr="00111FF6">
        <w:rPr>
          <w:lang w:val="en-US"/>
        </w:rPr>
        <w:t xml:space="preserve">For DAPS operation, 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slots on</w:t>
      </w:r>
      <w:r w:rsidRPr="00111FF6">
        <w:t xml:space="preserve"> the source MCG and the UE does not transmit the PUCCH in a slot from the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111FF6">
        <w:t xml:space="preserve"> slots due to overlapping in time with UE transmission on the target MCG in the slot, the UE counts the slot in the number of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111FF6">
        <w:t xml:space="preserve"> slots.</w:t>
      </w:r>
    </w:p>
    <w:p w14:paraId="06ACF386" w14:textId="77777777" w:rsidR="00946C64" w:rsidRPr="00111FF6" w:rsidRDefault="00946C64" w:rsidP="00946C64">
      <w:pPr>
        <w:pStyle w:val="Heading2"/>
        <w:ind w:left="1136" w:hanging="1136"/>
        <w:rPr>
          <w:szCs w:val="32"/>
        </w:rPr>
      </w:pPr>
      <w:bookmarkStart w:id="2611" w:name="_Ref497053963"/>
      <w:bookmarkStart w:id="2612" w:name="_Toc12021484"/>
      <w:bookmarkStart w:id="2613" w:name="_Toc20311596"/>
      <w:bookmarkStart w:id="2614" w:name="_Toc26719421"/>
      <w:bookmarkStart w:id="2615" w:name="_Toc29894856"/>
      <w:bookmarkStart w:id="2616" w:name="_Toc29899155"/>
      <w:bookmarkStart w:id="2617" w:name="_Toc29899573"/>
      <w:bookmarkStart w:id="2618" w:name="_Toc29917310"/>
      <w:bookmarkStart w:id="2619" w:name="_Toc36498184"/>
      <w:bookmarkStart w:id="2620" w:name="_Toc45699211"/>
      <w:bookmarkStart w:id="2621" w:name="_Toc83289683"/>
      <w:r w:rsidRPr="00111FF6">
        <w:t>9.3</w:t>
      </w:r>
      <w:r w:rsidRPr="00111FF6">
        <w:rPr>
          <w:rFonts w:hint="eastAsia"/>
        </w:rPr>
        <w:tab/>
      </w:r>
      <w:r w:rsidRPr="00111FF6">
        <w:rPr>
          <w:szCs w:val="32"/>
        </w:rPr>
        <w:t>UCI reporting in physical uplink shared channel</w:t>
      </w:r>
      <w:bookmarkEnd w:id="2611"/>
      <w:bookmarkEnd w:id="2612"/>
      <w:bookmarkEnd w:id="2613"/>
      <w:bookmarkEnd w:id="2614"/>
      <w:bookmarkEnd w:id="2615"/>
      <w:bookmarkEnd w:id="2616"/>
      <w:bookmarkEnd w:id="2617"/>
      <w:bookmarkEnd w:id="2618"/>
      <w:bookmarkEnd w:id="2619"/>
      <w:bookmarkEnd w:id="2620"/>
      <w:bookmarkEnd w:id="2621"/>
    </w:p>
    <w:p w14:paraId="34072124" w14:textId="77777777" w:rsidR="00946C64" w:rsidRPr="00111FF6" w:rsidRDefault="00946C64" w:rsidP="00946C64">
      <w:r w:rsidRPr="00111FF6">
        <w:t>Offset values are defined for a UE to determine a number of resources for multiplexing HARQ-ACK information and for multiplexing CSI</w:t>
      </w:r>
      <w:r w:rsidRPr="00111FF6">
        <w:rPr>
          <w:lang w:eastAsia="zh-CN"/>
        </w:rPr>
        <w:t xml:space="preserve"> reports</w:t>
      </w:r>
      <w:r w:rsidRPr="00111FF6">
        <w:t xml:space="preserve"> in a PUSCH. Offset values are also defined for multiplexing CG-UCI [5, TS 38.212] in a CG-PUSCH. The offset values are signalled to a UE either by a DCI format scheduling the PUSCH transmission or by higher layers.</w:t>
      </w:r>
    </w:p>
    <w:p w14:paraId="108F242B" w14:textId="3FA87EBB" w:rsidR="00946C64" w:rsidRPr="00111FF6" w:rsidRDefault="00946C64" w:rsidP="00946C64">
      <w:r w:rsidRPr="00111FF6">
        <w:lastRenderedPageBreak/>
        <w:t xml:space="preserve">If a DCI format that does not include a </w:t>
      </w:r>
      <w:proofErr w:type="spellStart"/>
      <w:r w:rsidRPr="00111FF6">
        <w:t>beta_offset</w:t>
      </w:r>
      <w:proofErr w:type="spellEnd"/>
      <w:r w:rsidRPr="00111FF6">
        <w:t xml:space="preserve"> indicator field schedules the PUSCH transmission from the UE and the UE is provided </w:t>
      </w:r>
      <w:proofErr w:type="spellStart"/>
      <w:r w:rsidRPr="00111FF6">
        <w:rPr>
          <w:i/>
        </w:rPr>
        <w:t>betaOffsets</w:t>
      </w:r>
      <w:proofErr w:type="spellEnd"/>
      <w:r w:rsidRPr="00111FF6">
        <w:rPr>
          <w:i/>
          <w:lang w:eastAsia="zh-CN"/>
        </w:rPr>
        <w:t xml:space="preserve"> = '</w:t>
      </w:r>
      <w:proofErr w:type="spellStart"/>
      <w:r w:rsidRPr="00111FF6">
        <w:rPr>
          <w:i/>
          <w:iCs/>
        </w:rPr>
        <w:t>semiStatic</w:t>
      </w:r>
      <w:proofErr w:type="spellEnd"/>
      <w:r w:rsidRPr="00111FF6">
        <w:rPr>
          <w:i/>
          <w:iCs/>
        </w:rPr>
        <w:t>'</w:t>
      </w:r>
      <w:r w:rsidRPr="00111FF6">
        <w:t xml:space="preserve">, the UE applies the </w:t>
      </w:r>
      <m:oMath>
        <m:sSubSup>
          <m:sSubSupPr>
            <m:ctrlPr>
              <w:ins w:id="2622" w:author="Aris P." w:date="2021-10-26T13:47:00Z">
                <w:rPr>
                  <w:rFonts w:ascii="Cambria Math" w:hAnsi="Cambria Math"/>
                  <w:i/>
                </w:rPr>
              </w:ins>
            </m:ctrlPr>
          </m:sSubSupPr>
          <m:e>
            <m:r>
              <w:ins w:id="2623" w:author="Aris P." w:date="2021-10-26T13:47:00Z">
                <w:rPr>
                  <w:rFonts w:ascii="Cambria Math" w:hAnsi="Cambria Math"/>
                </w:rPr>
                <m:t>β</m:t>
              </w:ins>
            </m:r>
          </m:e>
          <m:sub>
            <m:r>
              <w:ins w:id="2624" w:author="Aris P." w:date="2021-10-26T13:47:00Z">
                <m:rPr>
                  <m:sty m:val="p"/>
                </m:rPr>
                <w:rPr>
                  <w:rFonts w:ascii="Cambria Math" w:hAnsi="Cambria Math"/>
                </w:rPr>
                <m:t>offset</m:t>
              </w:ins>
            </m:r>
          </m:sub>
          <m:sup>
            <m:r>
              <w:ins w:id="2625" w:author="Aris P." w:date="2021-10-26T13:47:00Z">
                <m:rPr>
                  <m:sty m:val="p"/>
                </m:rPr>
                <w:rPr>
                  <w:rFonts w:ascii="Cambria Math" w:hAnsi="Cambria Math"/>
                </w:rPr>
                <m:t>HARQ-ACK</m:t>
              </w:ins>
            </m:r>
          </m:sup>
        </m:sSubSup>
      </m:oMath>
      <w:del w:id="2626" w:author="Aris P." w:date="2021-10-26T13:47:00Z">
        <w:r w:rsidRPr="00111FF6" w:rsidDel="00145687">
          <w:rPr>
            <w:noProof/>
            <w:position w:val="-10"/>
          </w:rPr>
          <w:drawing>
            <wp:inline distT="0" distB="0" distL="0" distR="0" wp14:anchorId="369C7145" wp14:editId="0C94DFD0">
              <wp:extent cx="565785" cy="211455"/>
              <wp:effectExtent l="0" t="0" r="571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del>
      <w:r w:rsidRPr="00111FF6">
        <w:t xml:space="preserve">, </w:t>
      </w:r>
      <m:oMath>
        <m:sSubSup>
          <m:sSubSupPr>
            <m:ctrlPr>
              <w:ins w:id="2627" w:author="Aris P." w:date="2021-10-26T13:47:00Z">
                <w:rPr>
                  <w:rFonts w:ascii="Cambria Math" w:hAnsi="Cambria Math"/>
                  <w:i/>
                </w:rPr>
              </w:ins>
            </m:ctrlPr>
          </m:sSubSupPr>
          <m:e>
            <m:r>
              <w:ins w:id="2628" w:author="Aris P." w:date="2021-10-26T13:47:00Z">
                <w:rPr>
                  <w:rFonts w:ascii="Cambria Math" w:hAnsi="Cambria Math"/>
                </w:rPr>
                <m:t>β</m:t>
              </w:ins>
            </m:r>
          </m:e>
          <m:sub>
            <m:r>
              <w:ins w:id="2629" w:author="Aris P." w:date="2021-10-26T13:47:00Z">
                <m:rPr>
                  <m:sty m:val="p"/>
                </m:rPr>
                <w:rPr>
                  <w:rFonts w:ascii="Cambria Math" w:hAnsi="Cambria Math"/>
                </w:rPr>
                <m:t>offset</m:t>
              </w:ins>
            </m:r>
          </m:sub>
          <m:sup>
            <m:r>
              <w:ins w:id="2630" w:author="Aris P." w:date="2021-10-26T13:47:00Z">
                <m:rPr>
                  <m:sty m:val="p"/>
                </m:rPr>
                <w:rPr>
                  <w:rFonts w:ascii="Cambria Math" w:hAnsi="Cambria Math"/>
                </w:rPr>
                <m:t>CSI-1</m:t>
              </w:ins>
            </m:r>
          </m:sup>
        </m:sSubSup>
      </m:oMath>
      <w:del w:id="2631" w:author="Aris P." w:date="2021-10-26T13:47:00Z">
        <w:r w:rsidRPr="00111FF6" w:rsidDel="00145687">
          <w:rPr>
            <w:noProof/>
            <w:position w:val="-10"/>
          </w:rPr>
          <w:drawing>
            <wp:inline distT="0" distB="0" distL="0" distR="0" wp14:anchorId="2AB23D02" wp14:editId="4F4743A5">
              <wp:extent cx="348615" cy="23241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and </w:t>
      </w:r>
      <m:oMath>
        <m:sSubSup>
          <m:sSubSupPr>
            <m:ctrlPr>
              <w:ins w:id="2632" w:author="Aris P." w:date="2021-10-26T13:47:00Z">
                <w:rPr>
                  <w:rFonts w:ascii="Cambria Math" w:hAnsi="Cambria Math"/>
                  <w:i/>
                </w:rPr>
              </w:ins>
            </m:ctrlPr>
          </m:sSubSupPr>
          <m:e>
            <m:r>
              <w:ins w:id="2633" w:author="Aris P." w:date="2021-10-26T13:47:00Z">
                <w:rPr>
                  <w:rFonts w:ascii="Cambria Math" w:hAnsi="Cambria Math"/>
                </w:rPr>
                <m:t>β</m:t>
              </w:ins>
            </m:r>
          </m:e>
          <m:sub>
            <m:r>
              <w:ins w:id="2634" w:author="Aris P." w:date="2021-10-26T13:47:00Z">
                <m:rPr>
                  <m:sty m:val="p"/>
                </m:rPr>
                <w:rPr>
                  <w:rFonts w:ascii="Cambria Math" w:hAnsi="Cambria Math"/>
                </w:rPr>
                <m:t>offset</m:t>
              </w:ins>
            </m:r>
          </m:sub>
          <m:sup>
            <m:r>
              <w:ins w:id="2635" w:author="Aris P." w:date="2021-10-26T13:47:00Z">
                <m:rPr>
                  <m:sty m:val="p"/>
                </m:rPr>
                <w:rPr>
                  <w:rFonts w:ascii="Cambria Math" w:hAnsi="Cambria Math"/>
                </w:rPr>
                <m:t>CSI-2</m:t>
              </w:ins>
            </m:r>
          </m:sup>
        </m:sSubSup>
      </m:oMath>
      <w:del w:id="2636" w:author="Aris P." w:date="2021-10-26T13:47:00Z">
        <w:r w:rsidRPr="00111FF6" w:rsidDel="00145687">
          <w:rPr>
            <w:noProof/>
            <w:position w:val="-10"/>
          </w:rPr>
          <w:drawing>
            <wp:inline distT="0" distB="0" distL="0" distR="0" wp14:anchorId="12DB4082" wp14:editId="5AA6895D">
              <wp:extent cx="348615" cy="23241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values that are provided by </w:t>
      </w:r>
      <w:proofErr w:type="spellStart"/>
      <w:r w:rsidRPr="00111FF6">
        <w:rPr>
          <w:i/>
        </w:rPr>
        <w:t>betaOffsets</w:t>
      </w:r>
      <w:proofErr w:type="spellEnd"/>
      <w:r w:rsidRPr="00111FF6">
        <w:rPr>
          <w:i/>
          <w:lang w:eastAsia="zh-CN"/>
        </w:rPr>
        <w:t xml:space="preserve"> = </w:t>
      </w:r>
      <w:r w:rsidRPr="00111FF6">
        <w:rPr>
          <w:i/>
          <w:iCs/>
          <w:lang w:eastAsia="zh-CN"/>
        </w:rPr>
        <w:t>'</w:t>
      </w:r>
      <w:proofErr w:type="spellStart"/>
      <w:r w:rsidRPr="00111FF6">
        <w:rPr>
          <w:i/>
          <w:iCs/>
        </w:rPr>
        <w:t>semiStatic</w:t>
      </w:r>
      <w:proofErr w:type="spellEnd"/>
      <w:r w:rsidRPr="00111FF6">
        <w:rPr>
          <w:i/>
          <w:iCs/>
          <w:lang w:eastAsia="zh-CN"/>
        </w:rPr>
        <w:t>'</w:t>
      </w:r>
      <w:r w:rsidRPr="00111FF6">
        <w:t xml:space="preserve"> for the corresponding HARQ-ACK information, Part 1 CSI reports and Part 2 CSI reports.</w:t>
      </w:r>
      <w:ins w:id="2637" w:author="Aris P." w:date="2021-10-26T14:30:00Z">
        <w:r w:rsidR="00DB5457" w:rsidRPr="00111FF6">
          <w:t xml:space="preserve"> </w:t>
        </w:r>
      </w:ins>
      <w:ins w:id="2638" w:author="Aris P." w:date="2021-10-26T14:31:00Z">
        <w:r w:rsidR="00DB5457" w:rsidRPr="00111FF6">
          <w:t xml:space="preserve">If the PUSCH transmission has priority 0 or priority 1 and the UE is configured by </w:t>
        </w:r>
        <w:del w:id="2639" w:author="Aris Papasakellariou 1" w:date="2021-12-03T17:40:00Z">
          <w:r w:rsidR="00DB5457" w:rsidRPr="00111FF6" w:rsidDel="00AD227B">
            <w:rPr>
              <w:i/>
              <w:iCs/>
            </w:rPr>
            <w:delText>pusch-HARQ-ACK</w:delText>
          </w:r>
        </w:del>
      </w:ins>
      <w:ins w:id="2640" w:author="Aris Papasakellariou 1" w:date="2021-12-03T17:40:00Z">
        <w:r w:rsidR="00AD227B">
          <w:rPr>
            <w:i/>
            <w:iCs/>
          </w:rPr>
          <w:t>UCI</w:t>
        </w:r>
      </w:ins>
      <w:ins w:id="2641" w:author="Aris P." w:date="2021-10-26T14:31:00Z">
        <w:r w:rsidR="00DB5457" w:rsidRPr="00111FF6">
          <w:rPr>
            <w:i/>
            <w:iCs/>
          </w:rPr>
          <w:t>-</w:t>
        </w:r>
        <w:proofErr w:type="spellStart"/>
        <w:r w:rsidR="00DB5457" w:rsidRPr="00111FF6">
          <w:rPr>
            <w:i/>
            <w:iCs/>
          </w:rPr>
          <w:t>MuxWithDifferentPriority</w:t>
        </w:r>
        <w:proofErr w:type="spellEnd"/>
        <w:r w:rsidR="00DB5457" w:rsidRPr="00111FF6">
          <w:t xml:space="preserve"> to multiplex HARQ-ACK information of priority 1 or priority 0, respectively, </w:t>
        </w:r>
      </w:ins>
      <w:ins w:id="2642" w:author="Aris P." w:date="2021-11-06T21:24:00Z">
        <w:r w:rsidR="00FA6C29" w:rsidRPr="00111FF6">
          <w:t xml:space="preserve">and if the UE multiplexes HARQ-ACK information of priority 1 or priority 0, </w:t>
        </w:r>
      </w:ins>
      <w:ins w:id="2643" w:author="Aris P." w:date="2021-10-26T14:31:00Z">
        <w:r w:rsidR="00DB5457" w:rsidRPr="00111FF6">
          <w:t xml:space="preserve">the UE applies corresponding </w:t>
        </w:r>
      </w:ins>
      <m:oMath>
        <m:sSubSup>
          <m:sSubSupPr>
            <m:ctrlPr>
              <w:ins w:id="2644" w:author="Aris P." w:date="2021-10-26T14:31:00Z">
                <w:rPr>
                  <w:rFonts w:ascii="Cambria Math" w:hAnsi="Cambria Math"/>
                  <w:i/>
                </w:rPr>
              </w:ins>
            </m:ctrlPr>
          </m:sSubSupPr>
          <m:e>
            <m:r>
              <w:ins w:id="2645" w:author="Aris P." w:date="2021-10-26T14:31:00Z">
                <w:rPr>
                  <w:rFonts w:ascii="Cambria Math" w:hAnsi="Cambria Math"/>
                </w:rPr>
                <m:t>β</m:t>
              </w:ins>
            </m:r>
          </m:e>
          <m:sub>
            <m:r>
              <w:ins w:id="2646" w:author="Aris P." w:date="2021-10-26T14:31:00Z">
                <m:rPr>
                  <m:sty m:val="p"/>
                </m:rPr>
                <w:rPr>
                  <w:rFonts w:ascii="Cambria Math" w:hAnsi="Cambria Math"/>
                </w:rPr>
                <m:t>offset</m:t>
              </w:ins>
            </m:r>
          </m:sub>
          <m:sup>
            <m:r>
              <w:ins w:id="2647" w:author="Aris P." w:date="2021-10-26T14:31:00Z">
                <m:rPr>
                  <m:sty m:val="p"/>
                </m:rPr>
                <w:rPr>
                  <w:rFonts w:ascii="Cambria Math" w:hAnsi="Cambria Math"/>
                </w:rPr>
                <m:t>HARQ-ACK,</m:t>
              </w:ins>
            </m:r>
            <m:r>
              <w:ins w:id="2648" w:author="Aris P." w:date="2021-11-06T21:24:00Z">
                <m:rPr>
                  <m:sty m:val="p"/>
                </m:rPr>
                <w:rPr>
                  <w:rFonts w:ascii="Cambria Math" w:hAnsi="Cambria Math"/>
                </w:rPr>
                <m:t>1</m:t>
              </w:ins>
            </m:r>
          </m:sup>
        </m:sSubSup>
      </m:oMath>
      <w:ins w:id="2649" w:author="Aris P." w:date="2021-10-26T14:31:00Z">
        <w:r w:rsidR="00DB5457" w:rsidRPr="00111FF6">
          <w:t xml:space="preserve"> or </w:t>
        </w:r>
      </w:ins>
      <m:oMath>
        <m:sSubSup>
          <m:sSubSupPr>
            <m:ctrlPr>
              <w:ins w:id="2650" w:author="Aris P." w:date="2021-10-26T14:31:00Z">
                <w:rPr>
                  <w:rFonts w:ascii="Cambria Math" w:hAnsi="Cambria Math"/>
                  <w:i/>
                </w:rPr>
              </w:ins>
            </m:ctrlPr>
          </m:sSubSupPr>
          <m:e>
            <m:r>
              <w:ins w:id="2651" w:author="Aris P." w:date="2021-10-26T14:31:00Z">
                <w:rPr>
                  <w:rFonts w:ascii="Cambria Math" w:hAnsi="Cambria Math"/>
                </w:rPr>
                <m:t>β</m:t>
              </w:ins>
            </m:r>
          </m:e>
          <m:sub>
            <m:r>
              <w:ins w:id="2652" w:author="Aris P." w:date="2021-10-26T14:31:00Z">
                <m:rPr>
                  <m:sty m:val="p"/>
                </m:rPr>
                <w:rPr>
                  <w:rFonts w:ascii="Cambria Math" w:hAnsi="Cambria Math"/>
                </w:rPr>
                <m:t>offset</m:t>
              </w:ins>
            </m:r>
          </m:sub>
          <m:sup>
            <m:r>
              <w:ins w:id="2653" w:author="Aris P." w:date="2021-10-26T14:31:00Z">
                <m:rPr>
                  <m:sty m:val="p"/>
                </m:rPr>
                <w:rPr>
                  <w:rFonts w:ascii="Cambria Math" w:hAnsi="Cambria Math"/>
                </w:rPr>
                <m:t>HARQ-ACK,</m:t>
              </w:ins>
            </m:r>
            <m:r>
              <w:ins w:id="2654" w:author="Aris P." w:date="2021-11-06T21:24:00Z">
                <m:rPr>
                  <m:sty m:val="p"/>
                </m:rPr>
                <w:rPr>
                  <w:rFonts w:ascii="Cambria Math" w:hAnsi="Cambria Math"/>
                </w:rPr>
                <m:t>0</m:t>
              </w:ins>
            </m:r>
          </m:sup>
        </m:sSubSup>
      </m:oMath>
      <w:ins w:id="2655" w:author="Aris P." w:date="2021-10-26T14:31:00Z">
        <w:r w:rsidR="00DB5457" w:rsidRPr="00111FF6">
          <w:t xml:space="preserve"> provided by </w:t>
        </w:r>
      </w:ins>
      <w:ins w:id="2656" w:author="Aris P." w:date="2021-10-26T14:41:00Z">
        <w:r w:rsidR="00B3682A" w:rsidRPr="00111FF6">
          <w:rPr>
            <w:i/>
            <w:iCs/>
          </w:rPr>
          <w:t>betaOffset-CrossPri</w:t>
        </w:r>
      </w:ins>
      <w:ins w:id="2657" w:author="Aris P." w:date="2021-11-06T21:24:00Z">
        <w:r w:rsidR="00FA6C29" w:rsidRPr="00111FF6">
          <w:rPr>
            <w:i/>
            <w:iCs/>
          </w:rPr>
          <w:t>1</w:t>
        </w:r>
      </w:ins>
      <w:ins w:id="2658" w:author="Aris P." w:date="2021-10-26T14:41:00Z">
        <w:r w:rsidR="00B3682A" w:rsidRPr="00111FF6">
          <w:t xml:space="preserve"> </w:t>
        </w:r>
        <w:r w:rsidR="00B3682A" w:rsidRPr="00111FF6">
          <w:rPr>
            <w:i/>
            <w:lang w:eastAsia="zh-CN"/>
          </w:rPr>
          <w:t xml:space="preserve">= </w:t>
        </w:r>
        <w:r w:rsidR="00B3682A" w:rsidRPr="00111FF6">
          <w:rPr>
            <w:i/>
            <w:iCs/>
            <w:lang w:eastAsia="zh-CN"/>
          </w:rPr>
          <w:t>'</w:t>
        </w:r>
        <w:proofErr w:type="spellStart"/>
        <w:r w:rsidR="00B3682A" w:rsidRPr="00111FF6">
          <w:rPr>
            <w:i/>
            <w:iCs/>
          </w:rPr>
          <w:t>semiStatic</w:t>
        </w:r>
        <w:proofErr w:type="spellEnd"/>
        <w:r w:rsidR="00B3682A" w:rsidRPr="00111FF6">
          <w:rPr>
            <w:i/>
            <w:iCs/>
            <w:lang w:eastAsia="zh-CN"/>
          </w:rPr>
          <w:t>'</w:t>
        </w:r>
        <w:r w:rsidR="00B3682A" w:rsidRPr="00111FF6">
          <w:rPr>
            <w:lang w:eastAsia="zh-CN"/>
          </w:rPr>
          <w:t xml:space="preserve"> </w:t>
        </w:r>
        <w:r w:rsidR="00B3682A" w:rsidRPr="00111FF6">
          <w:t xml:space="preserve">or </w:t>
        </w:r>
        <w:r w:rsidR="00B3682A" w:rsidRPr="00111FF6">
          <w:rPr>
            <w:i/>
            <w:iCs/>
          </w:rPr>
          <w:t>betaOffset-CrossPri</w:t>
        </w:r>
      </w:ins>
      <w:ins w:id="2659" w:author="Aris P." w:date="2021-11-06T21:25:00Z">
        <w:r w:rsidR="00FA6C29" w:rsidRPr="00111FF6">
          <w:rPr>
            <w:i/>
            <w:iCs/>
          </w:rPr>
          <w:t>0</w:t>
        </w:r>
      </w:ins>
      <w:ins w:id="2660" w:author="Aris P." w:date="2021-10-26T14:41:00Z">
        <w:r w:rsidR="00B3682A" w:rsidRPr="00111FF6">
          <w:rPr>
            <w:i/>
            <w:iCs/>
          </w:rPr>
          <w:t xml:space="preserve"> </w:t>
        </w:r>
        <w:r w:rsidR="00B3682A" w:rsidRPr="00111FF6">
          <w:rPr>
            <w:i/>
            <w:lang w:eastAsia="zh-CN"/>
          </w:rPr>
          <w:t xml:space="preserve">= </w:t>
        </w:r>
        <w:r w:rsidR="00B3682A" w:rsidRPr="00111FF6">
          <w:rPr>
            <w:i/>
            <w:iCs/>
            <w:lang w:eastAsia="zh-CN"/>
          </w:rPr>
          <w:t>'</w:t>
        </w:r>
        <w:proofErr w:type="spellStart"/>
        <w:r w:rsidR="00B3682A" w:rsidRPr="00111FF6">
          <w:rPr>
            <w:i/>
            <w:iCs/>
          </w:rPr>
          <w:t>semiStatic</w:t>
        </w:r>
        <w:proofErr w:type="spellEnd"/>
        <w:r w:rsidR="00B3682A" w:rsidRPr="00111FF6">
          <w:rPr>
            <w:i/>
            <w:iCs/>
            <w:lang w:eastAsia="zh-CN"/>
          </w:rPr>
          <w:t>'</w:t>
        </w:r>
      </w:ins>
      <w:ins w:id="2661" w:author="Aris P." w:date="2021-10-26T14:31:00Z">
        <w:r w:rsidR="00DB5457" w:rsidRPr="00111FF6">
          <w:t>, respectively.</w:t>
        </w:r>
      </w:ins>
    </w:p>
    <w:p w14:paraId="5E6B410A" w14:textId="410501C8" w:rsidR="00946C64" w:rsidRPr="00111FF6" w:rsidRDefault="00946C64" w:rsidP="00946C64">
      <w:r w:rsidRPr="00111FF6">
        <w:rPr>
          <w:lang w:val="en-US" w:eastAsia="zh-CN"/>
        </w:rPr>
        <w:t>If the PUSCH transmission is with a configured grant and the UE is provided</w:t>
      </w:r>
      <w:r w:rsidRPr="00111FF6">
        <w:rPr>
          <w:rFonts w:hint="eastAsia"/>
          <w:i/>
          <w:iCs/>
          <w:lang w:val="en-US" w:eastAsia="zh-CN"/>
        </w:rPr>
        <w:t xml:space="preserve"> C</w:t>
      </w:r>
      <w:r w:rsidRPr="00111FF6">
        <w:rPr>
          <w:i/>
          <w:iCs/>
        </w:rPr>
        <w:t>G-UCI-</w:t>
      </w:r>
      <w:proofErr w:type="spellStart"/>
      <w:r w:rsidRPr="00111FF6">
        <w:rPr>
          <w:i/>
          <w:iCs/>
        </w:rPr>
        <w:t>OnPUSCH</w:t>
      </w:r>
      <w:proofErr w:type="spellEnd"/>
      <w:r w:rsidRPr="00111FF6">
        <w:rPr>
          <w:i/>
          <w:lang w:eastAsia="zh-CN"/>
        </w:rPr>
        <w:t xml:space="preserve">= </w:t>
      </w:r>
      <w:r w:rsidRPr="00111FF6">
        <w:rPr>
          <w:i/>
          <w:iCs/>
          <w:lang w:eastAsia="zh-CN"/>
        </w:rPr>
        <w:t>'</w:t>
      </w:r>
      <w:proofErr w:type="spellStart"/>
      <w:r w:rsidRPr="00111FF6">
        <w:rPr>
          <w:i/>
          <w:iCs/>
        </w:rPr>
        <w:t>semiStatic</w:t>
      </w:r>
      <w:proofErr w:type="spellEnd"/>
      <w:r w:rsidRPr="00111FF6">
        <w:rPr>
          <w:i/>
          <w:iCs/>
          <w:lang w:eastAsia="zh-CN"/>
        </w:rPr>
        <w:t>'</w:t>
      </w:r>
      <w:r w:rsidRPr="00111FF6">
        <w:t xml:space="preserve">, the UE applies the </w:t>
      </w:r>
      <m:oMath>
        <m:sSubSup>
          <m:sSubSupPr>
            <m:ctrlPr>
              <w:ins w:id="2662" w:author="Aris P." w:date="2021-10-26T13:47:00Z">
                <w:rPr>
                  <w:rFonts w:ascii="Cambria Math" w:hAnsi="Cambria Math"/>
                  <w:i/>
                </w:rPr>
              </w:ins>
            </m:ctrlPr>
          </m:sSubSupPr>
          <m:e>
            <m:r>
              <w:ins w:id="2663" w:author="Aris P." w:date="2021-10-26T13:47:00Z">
                <w:rPr>
                  <w:rFonts w:ascii="Cambria Math" w:hAnsi="Cambria Math"/>
                </w:rPr>
                <m:t>β</m:t>
              </w:ins>
            </m:r>
          </m:e>
          <m:sub>
            <m:r>
              <w:ins w:id="2664" w:author="Aris P." w:date="2021-10-26T13:47:00Z">
                <m:rPr>
                  <m:sty m:val="p"/>
                </m:rPr>
                <w:rPr>
                  <w:rFonts w:ascii="Cambria Math" w:hAnsi="Cambria Math"/>
                </w:rPr>
                <m:t>offset</m:t>
              </w:ins>
            </m:r>
          </m:sub>
          <m:sup>
            <m:r>
              <w:ins w:id="2665" w:author="Aris P." w:date="2021-10-26T13:47:00Z">
                <m:rPr>
                  <m:sty m:val="p"/>
                </m:rPr>
                <w:rPr>
                  <w:rFonts w:ascii="Cambria Math" w:hAnsi="Cambria Math"/>
                </w:rPr>
                <m:t>HARQ-ACK</m:t>
              </w:ins>
            </m:r>
          </m:sup>
        </m:sSubSup>
      </m:oMath>
      <w:del w:id="2666" w:author="Aris P." w:date="2021-10-26T13:47:00Z">
        <w:r w:rsidRPr="00111FF6" w:rsidDel="00145687">
          <w:rPr>
            <w:noProof/>
            <w:position w:val="-10"/>
          </w:rPr>
          <w:drawing>
            <wp:inline distT="0" distB="0" distL="0" distR="0" wp14:anchorId="00467959" wp14:editId="6ED05CF8">
              <wp:extent cx="565785" cy="211455"/>
              <wp:effectExtent l="0" t="0" r="571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del>
      <w:r w:rsidRPr="00111FF6">
        <w:t xml:space="preserve">, </w:t>
      </w:r>
      <m:oMath>
        <m:sSubSup>
          <m:sSubSupPr>
            <m:ctrlPr>
              <w:ins w:id="2667" w:author="Aris P." w:date="2021-10-26T13:49:00Z">
                <w:rPr>
                  <w:rFonts w:ascii="Cambria Math" w:hAnsi="Cambria Math"/>
                  <w:i/>
                </w:rPr>
              </w:ins>
            </m:ctrlPr>
          </m:sSubSupPr>
          <m:e>
            <m:r>
              <w:ins w:id="2668" w:author="Aris P." w:date="2021-10-26T13:49:00Z">
                <w:rPr>
                  <w:rFonts w:ascii="Cambria Math" w:hAnsi="Cambria Math"/>
                </w:rPr>
                <m:t>β</m:t>
              </w:ins>
            </m:r>
          </m:e>
          <m:sub>
            <m:r>
              <w:ins w:id="2669" w:author="Aris P." w:date="2021-10-26T13:49:00Z">
                <m:rPr>
                  <m:sty m:val="p"/>
                </m:rPr>
                <w:rPr>
                  <w:rFonts w:ascii="Cambria Math" w:hAnsi="Cambria Math"/>
                </w:rPr>
                <m:t>offset</m:t>
              </w:ins>
            </m:r>
          </m:sub>
          <m:sup>
            <m:r>
              <w:ins w:id="2670" w:author="Aris P." w:date="2021-10-26T13:49:00Z">
                <m:rPr>
                  <m:sty m:val="p"/>
                </m:rPr>
                <w:rPr>
                  <w:rFonts w:ascii="Cambria Math" w:hAnsi="Cambria Math"/>
                </w:rPr>
                <m:t>CSI-1</m:t>
              </w:ins>
            </m:r>
          </m:sup>
        </m:sSubSup>
      </m:oMath>
      <w:del w:id="2671" w:author="Aris P." w:date="2021-10-26T13:49:00Z">
        <w:r w:rsidRPr="00111FF6" w:rsidDel="00145687">
          <w:rPr>
            <w:noProof/>
            <w:position w:val="-10"/>
          </w:rPr>
          <w:drawing>
            <wp:inline distT="0" distB="0" distL="0" distR="0" wp14:anchorId="2AA9EEB3" wp14:editId="4AD7CD9F">
              <wp:extent cx="348615" cy="23241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and </w:t>
      </w:r>
      <m:oMath>
        <m:sSubSup>
          <m:sSubSupPr>
            <m:ctrlPr>
              <w:ins w:id="2672" w:author="Aris P." w:date="2021-10-26T13:50:00Z">
                <w:rPr>
                  <w:rFonts w:ascii="Cambria Math" w:hAnsi="Cambria Math"/>
                  <w:i/>
                </w:rPr>
              </w:ins>
            </m:ctrlPr>
          </m:sSubSupPr>
          <m:e>
            <m:r>
              <w:ins w:id="2673" w:author="Aris P." w:date="2021-10-26T13:50:00Z">
                <w:rPr>
                  <w:rFonts w:ascii="Cambria Math" w:hAnsi="Cambria Math"/>
                </w:rPr>
                <m:t>β</m:t>
              </w:ins>
            </m:r>
          </m:e>
          <m:sub>
            <m:r>
              <w:ins w:id="2674" w:author="Aris P." w:date="2021-10-26T13:50:00Z">
                <m:rPr>
                  <m:sty m:val="p"/>
                </m:rPr>
                <w:rPr>
                  <w:rFonts w:ascii="Cambria Math" w:hAnsi="Cambria Math"/>
                </w:rPr>
                <m:t>offset</m:t>
              </w:ins>
            </m:r>
          </m:sub>
          <m:sup>
            <m:r>
              <w:ins w:id="2675" w:author="Aris P." w:date="2021-10-26T13:50:00Z">
                <m:rPr>
                  <m:sty m:val="p"/>
                </m:rPr>
                <w:rPr>
                  <w:rFonts w:ascii="Cambria Math" w:hAnsi="Cambria Math"/>
                </w:rPr>
                <m:t>CSI-2</m:t>
              </w:ins>
            </m:r>
          </m:sup>
        </m:sSubSup>
      </m:oMath>
      <w:del w:id="2676" w:author="Aris P." w:date="2021-10-26T13:50:00Z">
        <w:r w:rsidRPr="00111FF6" w:rsidDel="00145687">
          <w:rPr>
            <w:noProof/>
            <w:position w:val="-10"/>
          </w:rPr>
          <w:drawing>
            <wp:inline distT="0" distB="0" distL="0" distR="0" wp14:anchorId="543718AD" wp14:editId="04B25F63">
              <wp:extent cx="348615" cy="23241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values that are provided by</w:t>
      </w:r>
      <w:r w:rsidRPr="00111FF6">
        <w:rPr>
          <w:lang w:eastAsia="zh-CN"/>
        </w:rPr>
        <w:t xml:space="preserve"> </w:t>
      </w:r>
      <w:r w:rsidRPr="00111FF6">
        <w:rPr>
          <w:i/>
          <w:iCs/>
        </w:rPr>
        <w:t>CG-UCI-</w:t>
      </w:r>
      <w:proofErr w:type="spellStart"/>
      <w:r w:rsidRPr="00111FF6">
        <w:rPr>
          <w:i/>
          <w:iCs/>
        </w:rPr>
        <w:t>OnPUSCH</w:t>
      </w:r>
      <w:proofErr w:type="spellEnd"/>
      <w:r w:rsidRPr="00111FF6">
        <w:rPr>
          <w:i/>
          <w:iCs/>
          <w:lang w:val="en-US" w:eastAsia="zh-CN"/>
        </w:rPr>
        <w:t xml:space="preserve"> </w:t>
      </w:r>
      <w:r w:rsidRPr="00111FF6">
        <w:rPr>
          <w:i/>
          <w:lang w:eastAsia="zh-CN"/>
        </w:rPr>
        <w:t xml:space="preserve">= </w:t>
      </w:r>
      <w:r w:rsidRPr="00111FF6">
        <w:rPr>
          <w:i/>
          <w:iCs/>
          <w:lang w:eastAsia="zh-CN"/>
        </w:rPr>
        <w:t>'</w:t>
      </w:r>
      <w:proofErr w:type="spellStart"/>
      <w:r w:rsidRPr="00111FF6">
        <w:rPr>
          <w:i/>
          <w:iCs/>
        </w:rPr>
        <w:t>semiStatic</w:t>
      </w:r>
      <w:proofErr w:type="spellEnd"/>
      <w:r w:rsidRPr="00111FF6">
        <w:rPr>
          <w:i/>
          <w:iCs/>
          <w:lang w:eastAsia="zh-CN"/>
        </w:rPr>
        <w:t>'</w:t>
      </w:r>
      <w:r w:rsidRPr="00111FF6">
        <w:rPr>
          <w:lang w:eastAsia="zh-CN"/>
        </w:rPr>
        <w:t xml:space="preserve"> </w:t>
      </w:r>
      <w:r w:rsidRPr="00111FF6">
        <w:t>for the corresponding HARQ-ACK information, Part 1 CSI reports and Part 2 CSI reports.</w:t>
      </w:r>
      <w:ins w:id="2677" w:author="Aris P." w:date="2021-10-26T14:27:00Z">
        <w:r w:rsidR="00DB5457" w:rsidRPr="00111FF6">
          <w:t xml:space="preserve"> If the PUSCH transmission has priority 0 </w:t>
        </w:r>
      </w:ins>
      <w:ins w:id="2678" w:author="Aris P." w:date="2021-10-26T14:29:00Z">
        <w:r w:rsidR="00DB5457" w:rsidRPr="00111FF6">
          <w:t xml:space="preserve">or priority 1 </w:t>
        </w:r>
      </w:ins>
      <w:ins w:id="2679" w:author="Aris P." w:date="2021-10-26T14:27:00Z">
        <w:r w:rsidR="00DB5457" w:rsidRPr="00111FF6">
          <w:t xml:space="preserve">and the UE is </w:t>
        </w:r>
      </w:ins>
      <w:ins w:id="2680" w:author="Aris P." w:date="2021-10-26T14:28:00Z">
        <w:r w:rsidR="00DB5457" w:rsidRPr="00111FF6">
          <w:t xml:space="preserve">configured by </w:t>
        </w:r>
      </w:ins>
      <w:ins w:id="2681" w:author="Aris P." w:date="2021-10-26T14:27:00Z">
        <w:del w:id="2682" w:author="Aris Papasakellariou 1" w:date="2021-12-03T17:41:00Z">
          <w:r w:rsidR="00DB5457" w:rsidRPr="00111FF6" w:rsidDel="00AD227B">
            <w:rPr>
              <w:i/>
              <w:iCs/>
            </w:rPr>
            <w:delText>pusch-HARQ-ACK</w:delText>
          </w:r>
        </w:del>
      </w:ins>
      <w:ins w:id="2683" w:author="Aris Papasakellariou 1" w:date="2021-12-03T17:41:00Z">
        <w:r w:rsidR="00AD227B">
          <w:rPr>
            <w:i/>
            <w:iCs/>
          </w:rPr>
          <w:t>UCI</w:t>
        </w:r>
      </w:ins>
      <w:ins w:id="2684" w:author="Aris P." w:date="2021-10-26T14:27:00Z">
        <w:r w:rsidR="00DB5457" w:rsidRPr="00111FF6">
          <w:rPr>
            <w:i/>
            <w:iCs/>
          </w:rPr>
          <w:t>-</w:t>
        </w:r>
        <w:proofErr w:type="spellStart"/>
        <w:r w:rsidR="00DB5457" w:rsidRPr="00111FF6">
          <w:rPr>
            <w:i/>
            <w:iCs/>
          </w:rPr>
          <w:t>MuxWithDifferentPriority</w:t>
        </w:r>
      </w:ins>
      <w:proofErr w:type="spellEnd"/>
      <w:ins w:id="2685" w:author="Aris P." w:date="2021-10-26T14:28:00Z">
        <w:r w:rsidR="00DB5457" w:rsidRPr="00111FF6">
          <w:t xml:space="preserve"> to multiplex HARQ-ACK information of priority 1</w:t>
        </w:r>
      </w:ins>
      <w:ins w:id="2686" w:author="Aris P." w:date="2021-10-26T14:29:00Z">
        <w:r w:rsidR="00DB5457" w:rsidRPr="00111FF6">
          <w:t xml:space="preserve"> or priority 0, respectively, </w:t>
        </w:r>
      </w:ins>
      <w:ins w:id="2687" w:author="Aris P." w:date="2021-11-06T21:25:00Z">
        <w:r w:rsidR="00FA6C29" w:rsidRPr="00111FF6">
          <w:t xml:space="preserve">and if the UE multiplexes HARQ-ACK information of priority 1 or priority 0, </w:t>
        </w:r>
      </w:ins>
      <w:ins w:id="2688" w:author="Aris P." w:date="2021-10-26T14:29:00Z">
        <w:r w:rsidR="00DB5457" w:rsidRPr="00111FF6">
          <w:t xml:space="preserve">the UE applies corresponding </w:t>
        </w:r>
      </w:ins>
      <m:oMath>
        <m:sSubSup>
          <m:sSubSupPr>
            <m:ctrlPr>
              <w:ins w:id="2689" w:author="Aris P." w:date="2021-10-26T14:30:00Z">
                <w:rPr>
                  <w:rFonts w:ascii="Cambria Math" w:hAnsi="Cambria Math"/>
                  <w:i/>
                </w:rPr>
              </w:ins>
            </m:ctrlPr>
          </m:sSubSupPr>
          <m:e>
            <m:r>
              <w:ins w:id="2690" w:author="Aris P." w:date="2021-10-26T14:30:00Z">
                <w:rPr>
                  <w:rFonts w:ascii="Cambria Math" w:hAnsi="Cambria Math"/>
                </w:rPr>
                <m:t>β</m:t>
              </w:ins>
            </m:r>
          </m:e>
          <m:sub>
            <m:r>
              <w:ins w:id="2691" w:author="Aris P." w:date="2021-10-26T14:30:00Z">
                <m:rPr>
                  <m:sty m:val="p"/>
                </m:rPr>
                <w:rPr>
                  <w:rFonts w:ascii="Cambria Math" w:hAnsi="Cambria Math"/>
                </w:rPr>
                <m:t>offset</m:t>
              </w:ins>
            </m:r>
          </m:sub>
          <m:sup>
            <m:r>
              <w:ins w:id="2692" w:author="Aris P." w:date="2021-10-26T14:30:00Z">
                <m:rPr>
                  <m:sty m:val="p"/>
                </m:rPr>
                <w:rPr>
                  <w:rFonts w:ascii="Cambria Math" w:hAnsi="Cambria Math"/>
                </w:rPr>
                <m:t>HARQ-ACK,</m:t>
              </w:ins>
            </m:r>
            <m:r>
              <w:ins w:id="2693" w:author="Aris P." w:date="2021-11-06T21:25:00Z">
                <m:rPr>
                  <m:sty m:val="p"/>
                </m:rPr>
                <w:rPr>
                  <w:rFonts w:ascii="Cambria Math" w:hAnsi="Cambria Math"/>
                </w:rPr>
                <m:t>1</m:t>
              </w:ins>
            </m:r>
          </m:sup>
        </m:sSubSup>
      </m:oMath>
      <w:ins w:id="2694" w:author="Aris P." w:date="2021-10-26T14:30:00Z">
        <w:r w:rsidR="00DB5457" w:rsidRPr="00111FF6">
          <w:t xml:space="preserve"> or </w:t>
        </w:r>
      </w:ins>
      <m:oMath>
        <m:sSubSup>
          <m:sSubSupPr>
            <m:ctrlPr>
              <w:ins w:id="2695" w:author="Aris P." w:date="2021-10-26T14:30:00Z">
                <w:rPr>
                  <w:rFonts w:ascii="Cambria Math" w:hAnsi="Cambria Math"/>
                  <w:i/>
                </w:rPr>
              </w:ins>
            </m:ctrlPr>
          </m:sSubSupPr>
          <m:e>
            <m:r>
              <w:ins w:id="2696" w:author="Aris P." w:date="2021-10-26T14:30:00Z">
                <w:rPr>
                  <w:rFonts w:ascii="Cambria Math" w:hAnsi="Cambria Math"/>
                </w:rPr>
                <m:t>β</m:t>
              </w:ins>
            </m:r>
          </m:e>
          <m:sub>
            <m:r>
              <w:ins w:id="2697" w:author="Aris P." w:date="2021-10-26T14:30:00Z">
                <m:rPr>
                  <m:sty m:val="p"/>
                </m:rPr>
                <w:rPr>
                  <w:rFonts w:ascii="Cambria Math" w:hAnsi="Cambria Math"/>
                </w:rPr>
                <m:t>offset</m:t>
              </w:ins>
            </m:r>
          </m:sub>
          <m:sup>
            <m:r>
              <w:ins w:id="2698" w:author="Aris P." w:date="2021-10-26T14:30:00Z">
                <m:rPr>
                  <m:sty m:val="p"/>
                </m:rPr>
                <w:rPr>
                  <w:rFonts w:ascii="Cambria Math" w:hAnsi="Cambria Math"/>
                </w:rPr>
                <m:t>HARQ-ACK,</m:t>
              </w:ins>
            </m:r>
            <m:r>
              <w:ins w:id="2699" w:author="Aris P." w:date="2021-11-06T21:25:00Z">
                <m:rPr>
                  <m:sty m:val="p"/>
                </m:rPr>
                <w:rPr>
                  <w:rFonts w:ascii="Cambria Math" w:hAnsi="Cambria Math"/>
                </w:rPr>
                <m:t>0</m:t>
              </w:ins>
            </m:r>
          </m:sup>
        </m:sSubSup>
      </m:oMath>
      <w:ins w:id="2700" w:author="Aris P." w:date="2021-10-26T14:30:00Z">
        <w:r w:rsidR="00DB5457" w:rsidRPr="00111FF6">
          <w:t xml:space="preserve"> provided by </w:t>
        </w:r>
        <w:r w:rsidR="00DB5457" w:rsidRPr="00111FF6">
          <w:rPr>
            <w:i/>
            <w:iCs/>
          </w:rPr>
          <w:t>betaOffset-CrossPri</w:t>
        </w:r>
      </w:ins>
      <w:ins w:id="2701" w:author="Aris P." w:date="2021-11-06T21:25:00Z">
        <w:r w:rsidR="00FA6C29" w:rsidRPr="00111FF6">
          <w:rPr>
            <w:i/>
            <w:iCs/>
          </w:rPr>
          <w:t>1</w:t>
        </w:r>
      </w:ins>
      <w:ins w:id="2702" w:author="Aris P." w:date="2021-10-26T14:30:00Z">
        <w:r w:rsidR="00DB5457" w:rsidRPr="00111FF6">
          <w:t xml:space="preserve"> </w:t>
        </w:r>
      </w:ins>
      <w:ins w:id="2703" w:author="Aris P." w:date="2021-10-26T14:40:00Z">
        <w:r w:rsidR="00B3682A" w:rsidRPr="00111FF6">
          <w:rPr>
            <w:i/>
            <w:lang w:eastAsia="zh-CN"/>
          </w:rPr>
          <w:t xml:space="preserve">= </w:t>
        </w:r>
        <w:r w:rsidR="00B3682A" w:rsidRPr="00111FF6">
          <w:rPr>
            <w:i/>
            <w:iCs/>
            <w:lang w:eastAsia="zh-CN"/>
          </w:rPr>
          <w:t>'</w:t>
        </w:r>
        <w:proofErr w:type="spellStart"/>
        <w:r w:rsidR="00B3682A" w:rsidRPr="00111FF6">
          <w:rPr>
            <w:i/>
            <w:iCs/>
          </w:rPr>
          <w:t>semiStatic</w:t>
        </w:r>
        <w:proofErr w:type="spellEnd"/>
        <w:r w:rsidR="00B3682A" w:rsidRPr="00111FF6">
          <w:rPr>
            <w:i/>
            <w:iCs/>
            <w:lang w:eastAsia="zh-CN"/>
          </w:rPr>
          <w:t>'</w:t>
        </w:r>
        <w:r w:rsidR="00B3682A" w:rsidRPr="00111FF6">
          <w:rPr>
            <w:lang w:eastAsia="zh-CN"/>
          </w:rPr>
          <w:t xml:space="preserve"> </w:t>
        </w:r>
      </w:ins>
      <w:ins w:id="2704" w:author="Aris P." w:date="2021-10-26T14:30:00Z">
        <w:r w:rsidR="00DB5457" w:rsidRPr="00111FF6">
          <w:t xml:space="preserve">or </w:t>
        </w:r>
        <w:r w:rsidR="00DB5457" w:rsidRPr="00111FF6">
          <w:rPr>
            <w:i/>
            <w:iCs/>
          </w:rPr>
          <w:t>betaOffset-CrossPri</w:t>
        </w:r>
      </w:ins>
      <w:ins w:id="2705" w:author="Aris P." w:date="2021-11-06T21:25:00Z">
        <w:r w:rsidR="00FA6C29" w:rsidRPr="00111FF6">
          <w:rPr>
            <w:i/>
            <w:iCs/>
          </w:rPr>
          <w:t>0</w:t>
        </w:r>
      </w:ins>
      <w:ins w:id="2706" w:author="Aris P." w:date="2021-10-26T14:40:00Z">
        <w:r w:rsidR="00B3682A" w:rsidRPr="00111FF6">
          <w:rPr>
            <w:i/>
            <w:iCs/>
          </w:rPr>
          <w:t xml:space="preserve"> </w:t>
        </w:r>
        <w:r w:rsidR="00B3682A" w:rsidRPr="00111FF6">
          <w:rPr>
            <w:i/>
            <w:lang w:eastAsia="zh-CN"/>
          </w:rPr>
          <w:t xml:space="preserve">= </w:t>
        </w:r>
        <w:r w:rsidR="00B3682A" w:rsidRPr="00111FF6">
          <w:rPr>
            <w:i/>
            <w:iCs/>
            <w:lang w:eastAsia="zh-CN"/>
          </w:rPr>
          <w:t>'</w:t>
        </w:r>
        <w:proofErr w:type="spellStart"/>
        <w:r w:rsidR="00B3682A" w:rsidRPr="00111FF6">
          <w:rPr>
            <w:i/>
            <w:iCs/>
          </w:rPr>
          <w:t>semiStatic</w:t>
        </w:r>
        <w:proofErr w:type="spellEnd"/>
        <w:r w:rsidR="00B3682A" w:rsidRPr="00111FF6">
          <w:rPr>
            <w:i/>
            <w:iCs/>
            <w:lang w:eastAsia="zh-CN"/>
          </w:rPr>
          <w:t>'</w:t>
        </w:r>
      </w:ins>
      <w:ins w:id="2707" w:author="Aris P." w:date="2021-10-26T14:30:00Z">
        <w:r w:rsidR="00DB5457" w:rsidRPr="00111FF6">
          <w:t xml:space="preserve">, </w:t>
        </w:r>
        <w:commentRangeStart w:id="2708"/>
        <w:r w:rsidR="00DB5457" w:rsidRPr="00111FF6">
          <w:t>respectively</w:t>
        </w:r>
      </w:ins>
      <w:commentRangeEnd w:id="2708"/>
      <w:r w:rsidR="008D018C">
        <w:rPr>
          <w:rStyle w:val="CommentReference"/>
          <w:lang w:val="x-none"/>
        </w:rPr>
        <w:commentReference w:id="2708"/>
      </w:r>
      <w:ins w:id="2709" w:author="Aris P." w:date="2021-10-26T14:30:00Z">
        <w:r w:rsidR="00DB5457" w:rsidRPr="00111FF6">
          <w:t xml:space="preserve">. </w:t>
        </w:r>
      </w:ins>
      <w:ins w:id="2710" w:author="Aris P." w:date="2021-10-26T14:29:00Z">
        <w:r w:rsidR="00DB5457" w:rsidRPr="00111FF6">
          <w:t xml:space="preserve"> </w:t>
        </w:r>
      </w:ins>
    </w:p>
    <w:p w14:paraId="53AAF80B" w14:textId="3B9E2B3A" w:rsidR="00946C64" w:rsidRPr="00111FF6" w:rsidRDefault="00946C64" w:rsidP="00946C64">
      <w:pPr>
        <w:rPr>
          <w:szCs w:val="21"/>
          <w:lang w:eastAsia="zh-CN"/>
        </w:rPr>
      </w:pPr>
      <w:r w:rsidRPr="00111FF6">
        <w:rPr>
          <w:sz w:val="21"/>
          <w:szCs w:val="21"/>
          <w:lang w:eastAsia="zh-CN"/>
        </w:rPr>
        <w:t xml:space="preserve">If the PUSCH </w:t>
      </w:r>
      <w:ins w:id="2711" w:author="Aris P." w:date="2021-10-26T14:32:00Z">
        <w:r w:rsidR="00DB5457" w:rsidRPr="00111FF6">
          <w:rPr>
            <w:sz w:val="21"/>
            <w:szCs w:val="21"/>
            <w:lang w:eastAsia="zh-CN"/>
          </w:rPr>
          <w:t xml:space="preserve">transmission </w:t>
        </w:r>
      </w:ins>
      <w:r w:rsidRPr="00111FF6">
        <w:rPr>
          <w:sz w:val="21"/>
          <w:szCs w:val="21"/>
          <w:lang w:eastAsia="zh-CN"/>
        </w:rPr>
        <w:t>is scheduled by DCI format 0_0</w:t>
      </w:r>
      <w:r w:rsidRPr="00111FF6">
        <w:rPr>
          <w:rFonts w:hint="eastAsia"/>
          <w:sz w:val="21"/>
          <w:szCs w:val="21"/>
          <w:lang w:val="en-US" w:eastAsia="zh-CN"/>
        </w:rPr>
        <w:t xml:space="preserve"> </w:t>
      </w:r>
      <w:r w:rsidRPr="00111FF6">
        <w:rPr>
          <w:szCs w:val="21"/>
        </w:rPr>
        <w:t>and the UE is provided</w:t>
      </w:r>
      <w:r w:rsidRPr="00111FF6">
        <w:rPr>
          <w:szCs w:val="21"/>
          <w:lang w:eastAsia="zh-CN"/>
        </w:rPr>
        <w:t xml:space="preserve"> </w:t>
      </w:r>
      <w:proofErr w:type="spellStart"/>
      <w:r w:rsidRPr="00111FF6">
        <w:rPr>
          <w:i/>
        </w:rPr>
        <w:t>betaOffsets</w:t>
      </w:r>
      <w:proofErr w:type="spellEnd"/>
      <w:r w:rsidRPr="00111FF6">
        <w:rPr>
          <w:rFonts w:hint="eastAsia"/>
          <w:i/>
          <w:lang w:eastAsia="zh-CN"/>
        </w:rPr>
        <w:t xml:space="preserve"> </w:t>
      </w:r>
      <w:r w:rsidRPr="00111FF6">
        <w:rPr>
          <w:i/>
          <w:iCs/>
          <w:lang w:eastAsia="zh-CN"/>
        </w:rPr>
        <w:t>= '</w:t>
      </w:r>
      <w:r w:rsidRPr="00111FF6">
        <w:rPr>
          <w:i/>
          <w:iCs/>
          <w:szCs w:val="21"/>
        </w:rPr>
        <w:t>dynamic</w:t>
      </w:r>
      <w:r w:rsidRPr="00111FF6">
        <w:rPr>
          <w:i/>
          <w:iCs/>
          <w:lang w:eastAsia="zh-CN"/>
        </w:rPr>
        <w:t>'</w:t>
      </w:r>
      <w:r w:rsidRPr="00111FF6">
        <w:rPr>
          <w:szCs w:val="21"/>
        </w:rPr>
        <w:t>, the UE applies the</w:t>
      </w:r>
      <w:r w:rsidRPr="00111FF6">
        <w:rPr>
          <w:rFonts w:hint="eastAsia"/>
          <w:szCs w:val="21"/>
          <w:lang w:eastAsia="zh-CN"/>
        </w:rPr>
        <w:t xml:space="preserve"> </w:t>
      </w:r>
      <w:r w:rsidRPr="00111FF6">
        <w:rPr>
          <w:szCs w:val="21"/>
          <w:lang w:eastAsia="zh-CN"/>
        </w:rPr>
        <w:t xml:space="preserve"> </w:t>
      </w:r>
      <m:oMath>
        <m:sSubSup>
          <m:sSubSupPr>
            <m:ctrlPr>
              <w:ins w:id="2712" w:author="Aris P." w:date="2021-10-26T13:47:00Z">
                <w:rPr>
                  <w:rFonts w:ascii="Cambria Math" w:hAnsi="Cambria Math"/>
                  <w:i/>
                </w:rPr>
              </w:ins>
            </m:ctrlPr>
          </m:sSubSupPr>
          <m:e>
            <m:r>
              <w:ins w:id="2713" w:author="Aris P." w:date="2021-10-26T13:47:00Z">
                <w:rPr>
                  <w:rFonts w:ascii="Cambria Math" w:hAnsi="Cambria Math"/>
                </w:rPr>
                <m:t>β</m:t>
              </w:ins>
            </m:r>
          </m:e>
          <m:sub>
            <m:r>
              <w:ins w:id="2714" w:author="Aris P." w:date="2021-10-26T13:47:00Z">
                <m:rPr>
                  <m:sty m:val="p"/>
                </m:rPr>
                <w:rPr>
                  <w:rFonts w:ascii="Cambria Math" w:hAnsi="Cambria Math"/>
                </w:rPr>
                <m:t>offset</m:t>
              </w:ins>
            </m:r>
          </m:sub>
          <m:sup>
            <m:r>
              <w:ins w:id="2715" w:author="Aris P." w:date="2021-10-26T13:47:00Z">
                <m:rPr>
                  <m:sty m:val="p"/>
                </m:rPr>
                <w:rPr>
                  <w:rFonts w:ascii="Cambria Math" w:hAnsi="Cambria Math"/>
                </w:rPr>
                <m:t>HARQ-ACK</m:t>
              </w:ins>
            </m:r>
          </m:sup>
        </m:sSubSup>
      </m:oMath>
      <w:del w:id="2716" w:author="Aris P." w:date="2021-10-26T13:47:00Z">
        <w:r w:rsidRPr="00111FF6" w:rsidDel="00145687">
          <w:rPr>
            <w:noProof/>
            <w:position w:val="-10"/>
            <w:szCs w:val="21"/>
          </w:rPr>
          <w:drawing>
            <wp:inline distT="0" distB="0" distL="0" distR="0" wp14:anchorId="60BA904B" wp14:editId="2C73DD88">
              <wp:extent cx="575945" cy="21145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575945" cy="211455"/>
                      </a:xfrm>
                      <a:prstGeom prst="rect">
                        <a:avLst/>
                      </a:prstGeom>
                      <a:noFill/>
                      <a:ln>
                        <a:noFill/>
                      </a:ln>
                    </pic:spPr>
                  </pic:pic>
                </a:graphicData>
              </a:graphic>
            </wp:inline>
          </w:drawing>
        </w:r>
      </w:del>
      <w:r w:rsidRPr="00111FF6">
        <w:rPr>
          <w:szCs w:val="21"/>
        </w:rPr>
        <w:t xml:space="preserve">, </w:t>
      </w:r>
      <m:oMath>
        <m:sSubSup>
          <m:sSubSupPr>
            <m:ctrlPr>
              <w:ins w:id="2717" w:author="Aris P." w:date="2021-10-26T13:49:00Z">
                <w:rPr>
                  <w:rFonts w:ascii="Cambria Math" w:hAnsi="Cambria Math"/>
                  <w:i/>
                </w:rPr>
              </w:ins>
            </m:ctrlPr>
          </m:sSubSupPr>
          <m:e>
            <m:r>
              <w:ins w:id="2718" w:author="Aris P." w:date="2021-10-26T13:49:00Z">
                <w:rPr>
                  <w:rFonts w:ascii="Cambria Math" w:hAnsi="Cambria Math"/>
                </w:rPr>
                <m:t>β</m:t>
              </w:ins>
            </m:r>
          </m:e>
          <m:sub>
            <m:r>
              <w:ins w:id="2719" w:author="Aris P." w:date="2021-10-26T13:49:00Z">
                <m:rPr>
                  <m:sty m:val="p"/>
                </m:rPr>
                <w:rPr>
                  <w:rFonts w:ascii="Cambria Math" w:hAnsi="Cambria Math"/>
                </w:rPr>
                <m:t>offset</m:t>
              </w:ins>
            </m:r>
          </m:sub>
          <m:sup>
            <m:r>
              <w:ins w:id="2720" w:author="Aris P." w:date="2021-10-26T13:49:00Z">
                <m:rPr>
                  <m:sty m:val="p"/>
                </m:rPr>
                <w:rPr>
                  <w:rFonts w:ascii="Cambria Math" w:hAnsi="Cambria Math"/>
                </w:rPr>
                <m:t>CSI-1</m:t>
              </w:ins>
            </m:r>
          </m:sup>
        </m:sSubSup>
      </m:oMath>
      <w:del w:id="2721" w:author="Aris P." w:date="2021-10-26T13:49:00Z">
        <w:r w:rsidRPr="00111FF6" w:rsidDel="00145687">
          <w:rPr>
            <w:noProof/>
            <w:position w:val="-10"/>
            <w:szCs w:val="21"/>
          </w:rPr>
          <w:drawing>
            <wp:inline distT="0" distB="0" distL="0" distR="0" wp14:anchorId="703E7937" wp14:editId="036A2DE1">
              <wp:extent cx="316865" cy="211455"/>
              <wp:effectExtent l="0" t="0" r="698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316865" cy="211455"/>
                      </a:xfrm>
                      <a:prstGeom prst="rect">
                        <a:avLst/>
                      </a:prstGeom>
                      <a:noFill/>
                      <a:ln>
                        <a:noFill/>
                      </a:ln>
                    </pic:spPr>
                  </pic:pic>
                </a:graphicData>
              </a:graphic>
            </wp:inline>
          </w:drawing>
        </w:r>
      </w:del>
      <w:r w:rsidRPr="00111FF6">
        <w:rPr>
          <w:szCs w:val="21"/>
        </w:rPr>
        <w:t xml:space="preserve">, and </w:t>
      </w:r>
      <m:oMath>
        <m:sSubSup>
          <m:sSubSupPr>
            <m:ctrlPr>
              <w:ins w:id="2722" w:author="Aris P." w:date="2021-10-26T13:50:00Z">
                <w:rPr>
                  <w:rFonts w:ascii="Cambria Math" w:hAnsi="Cambria Math"/>
                  <w:i/>
                </w:rPr>
              </w:ins>
            </m:ctrlPr>
          </m:sSubSupPr>
          <m:e>
            <m:r>
              <w:ins w:id="2723" w:author="Aris P." w:date="2021-10-26T13:50:00Z">
                <w:rPr>
                  <w:rFonts w:ascii="Cambria Math" w:hAnsi="Cambria Math"/>
                </w:rPr>
                <m:t>β</m:t>
              </w:ins>
            </m:r>
          </m:e>
          <m:sub>
            <m:r>
              <w:ins w:id="2724" w:author="Aris P." w:date="2021-10-26T13:50:00Z">
                <m:rPr>
                  <m:sty m:val="p"/>
                </m:rPr>
                <w:rPr>
                  <w:rFonts w:ascii="Cambria Math" w:hAnsi="Cambria Math"/>
                </w:rPr>
                <m:t>offset</m:t>
              </w:ins>
            </m:r>
          </m:sub>
          <m:sup>
            <m:r>
              <w:ins w:id="2725" w:author="Aris P." w:date="2021-10-26T13:50:00Z">
                <m:rPr>
                  <m:sty m:val="p"/>
                </m:rPr>
                <w:rPr>
                  <w:rFonts w:ascii="Cambria Math" w:hAnsi="Cambria Math"/>
                </w:rPr>
                <m:t>CSI-2</m:t>
              </w:ins>
            </m:r>
          </m:sup>
        </m:sSubSup>
      </m:oMath>
      <w:del w:id="2726" w:author="Aris P." w:date="2021-10-26T13:50:00Z">
        <w:r w:rsidRPr="00111FF6" w:rsidDel="00145687">
          <w:rPr>
            <w:noProof/>
            <w:position w:val="-10"/>
            <w:szCs w:val="21"/>
          </w:rPr>
          <w:drawing>
            <wp:inline distT="0" distB="0" distL="0" distR="0" wp14:anchorId="27BD295E" wp14:editId="1DADB4D1">
              <wp:extent cx="327660" cy="21145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327660" cy="211455"/>
                      </a:xfrm>
                      <a:prstGeom prst="rect">
                        <a:avLst/>
                      </a:prstGeom>
                      <a:noFill/>
                      <a:ln>
                        <a:noFill/>
                      </a:ln>
                    </pic:spPr>
                  </pic:pic>
                </a:graphicData>
              </a:graphic>
            </wp:inline>
          </w:drawing>
        </w:r>
      </w:del>
      <w:r w:rsidRPr="00111FF6">
        <w:rPr>
          <w:rFonts w:hint="eastAsia"/>
          <w:szCs w:val="21"/>
          <w:lang w:eastAsia="zh-CN"/>
        </w:rPr>
        <w:t xml:space="preserve"> valu</w:t>
      </w:r>
      <w:r w:rsidRPr="00111FF6">
        <w:rPr>
          <w:rFonts w:hint="eastAsia"/>
          <w:sz w:val="21"/>
          <w:szCs w:val="21"/>
          <w:lang w:eastAsia="zh-CN"/>
        </w:rPr>
        <w:t xml:space="preserve">es </w:t>
      </w:r>
      <w:r w:rsidRPr="00111FF6">
        <w:rPr>
          <w:sz w:val="21"/>
          <w:szCs w:val="21"/>
        </w:rPr>
        <w:t>that are determined from the first value of </w:t>
      </w:r>
      <w:proofErr w:type="spellStart"/>
      <w:del w:id="2727" w:author="Aris P." w:date="2021-10-26T13:49:00Z">
        <w:r w:rsidRPr="00111FF6" w:rsidDel="00145687">
          <w:rPr>
            <w:rFonts w:hint="eastAsia"/>
            <w:sz w:val="21"/>
            <w:szCs w:val="21"/>
            <w:lang w:val="en-US" w:eastAsia="zh-CN"/>
          </w:rPr>
          <w:delText xml:space="preserve"> </w:delText>
        </w:r>
      </w:del>
      <w:r w:rsidRPr="00111FF6">
        <w:rPr>
          <w:i/>
          <w:iCs/>
          <w:sz w:val="21"/>
          <w:szCs w:val="21"/>
        </w:rPr>
        <w:t>b</w:t>
      </w:r>
      <w:r w:rsidRPr="00111FF6">
        <w:rPr>
          <w:i/>
        </w:rPr>
        <w:t>etaOffsets</w:t>
      </w:r>
      <w:proofErr w:type="spellEnd"/>
      <w:r w:rsidRPr="00111FF6">
        <w:rPr>
          <w:rFonts w:hint="eastAsia"/>
          <w:i/>
          <w:lang w:eastAsia="zh-CN"/>
        </w:rPr>
        <w:t xml:space="preserve"> </w:t>
      </w:r>
      <w:r w:rsidRPr="00111FF6">
        <w:rPr>
          <w:i/>
          <w:iCs/>
          <w:lang w:eastAsia="zh-CN"/>
        </w:rPr>
        <w:t>= '</w:t>
      </w:r>
      <w:r w:rsidRPr="00111FF6">
        <w:rPr>
          <w:i/>
          <w:iCs/>
          <w:szCs w:val="21"/>
        </w:rPr>
        <w:t>dynamic</w:t>
      </w:r>
      <w:r w:rsidRPr="00111FF6">
        <w:rPr>
          <w:i/>
          <w:iCs/>
          <w:lang w:eastAsia="zh-CN"/>
        </w:rPr>
        <w:t>'</w:t>
      </w:r>
      <w:r w:rsidRPr="00111FF6">
        <w:rPr>
          <w:szCs w:val="21"/>
          <w:lang w:eastAsia="zh-CN"/>
        </w:rPr>
        <w:t>.</w:t>
      </w:r>
      <w:ins w:id="2728" w:author="Aris P." w:date="2021-10-26T14:31:00Z">
        <w:r w:rsidR="00DB5457" w:rsidRPr="00111FF6">
          <w:rPr>
            <w:szCs w:val="21"/>
            <w:lang w:eastAsia="zh-CN"/>
          </w:rPr>
          <w:t xml:space="preserve"> </w:t>
        </w:r>
        <w:r w:rsidR="00DB5457" w:rsidRPr="00111FF6">
          <w:t xml:space="preserve">If the PUSCH transmission has priority 0 or priority 1 and the UE is configured by </w:t>
        </w:r>
        <w:del w:id="2729" w:author="Aris Papasakellariou 1" w:date="2021-12-03T17:41:00Z">
          <w:r w:rsidR="00DB5457" w:rsidRPr="00111FF6" w:rsidDel="00AD227B">
            <w:rPr>
              <w:i/>
              <w:iCs/>
            </w:rPr>
            <w:delText>pusch-HARQ-ACK</w:delText>
          </w:r>
        </w:del>
      </w:ins>
      <w:ins w:id="2730" w:author="Aris Papasakellariou 1" w:date="2021-12-03T17:41:00Z">
        <w:r w:rsidR="00AD227B">
          <w:rPr>
            <w:i/>
            <w:iCs/>
          </w:rPr>
          <w:t>UCI</w:t>
        </w:r>
      </w:ins>
      <w:ins w:id="2731" w:author="Aris P." w:date="2021-10-26T14:31:00Z">
        <w:r w:rsidR="00DB5457" w:rsidRPr="00111FF6">
          <w:rPr>
            <w:i/>
            <w:iCs/>
          </w:rPr>
          <w:t>-</w:t>
        </w:r>
        <w:proofErr w:type="spellStart"/>
        <w:r w:rsidR="00DB5457" w:rsidRPr="00111FF6">
          <w:rPr>
            <w:i/>
            <w:iCs/>
          </w:rPr>
          <w:t>MuxWithDifferentPriority</w:t>
        </w:r>
        <w:proofErr w:type="spellEnd"/>
        <w:r w:rsidR="00DB5457" w:rsidRPr="00111FF6">
          <w:t xml:space="preserve"> to multiplex HARQ-ACK information of priority 1 or priority 0, respectively, </w:t>
        </w:r>
      </w:ins>
      <w:ins w:id="2732" w:author="Aris P." w:date="2021-11-06T21:25:00Z">
        <w:r w:rsidR="00FA6C29" w:rsidRPr="00111FF6">
          <w:t xml:space="preserve">and if the UE multiplexes HARQ-ACK information of priority 1 or priority 0, </w:t>
        </w:r>
      </w:ins>
      <w:ins w:id="2733" w:author="Aris P." w:date="2021-10-26T14:31:00Z">
        <w:r w:rsidR="00DB5457" w:rsidRPr="00111FF6">
          <w:t xml:space="preserve">the UE applies corresponding </w:t>
        </w:r>
      </w:ins>
      <m:oMath>
        <m:sSubSup>
          <m:sSubSupPr>
            <m:ctrlPr>
              <w:ins w:id="2734" w:author="Aris P." w:date="2021-10-26T14:31:00Z">
                <w:rPr>
                  <w:rFonts w:ascii="Cambria Math" w:hAnsi="Cambria Math"/>
                  <w:i/>
                </w:rPr>
              </w:ins>
            </m:ctrlPr>
          </m:sSubSupPr>
          <m:e>
            <m:r>
              <w:ins w:id="2735" w:author="Aris P." w:date="2021-10-26T14:31:00Z">
                <w:rPr>
                  <w:rFonts w:ascii="Cambria Math" w:hAnsi="Cambria Math"/>
                </w:rPr>
                <m:t>β</m:t>
              </w:ins>
            </m:r>
          </m:e>
          <m:sub>
            <m:r>
              <w:ins w:id="2736" w:author="Aris P." w:date="2021-10-26T14:31:00Z">
                <m:rPr>
                  <m:sty m:val="p"/>
                </m:rPr>
                <w:rPr>
                  <w:rFonts w:ascii="Cambria Math" w:hAnsi="Cambria Math"/>
                </w:rPr>
                <m:t>offset</m:t>
              </w:ins>
            </m:r>
          </m:sub>
          <m:sup>
            <m:r>
              <w:ins w:id="2737" w:author="Aris P." w:date="2021-10-26T14:31:00Z">
                <m:rPr>
                  <m:sty m:val="p"/>
                </m:rPr>
                <w:rPr>
                  <w:rFonts w:ascii="Cambria Math" w:hAnsi="Cambria Math"/>
                </w:rPr>
                <m:t>HARQ-ACK,</m:t>
              </w:ins>
            </m:r>
            <m:r>
              <w:ins w:id="2738" w:author="Aris P." w:date="2021-11-06T21:26:00Z">
                <m:rPr>
                  <m:sty m:val="p"/>
                </m:rPr>
                <w:rPr>
                  <w:rFonts w:ascii="Cambria Math" w:hAnsi="Cambria Math"/>
                </w:rPr>
                <m:t>1</m:t>
              </w:ins>
            </m:r>
          </m:sup>
        </m:sSubSup>
      </m:oMath>
      <w:ins w:id="2739" w:author="Aris P." w:date="2021-10-26T14:31:00Z">
        <w:r w:rsidR="00DB5457" w:rsidRPr="00111FF6">
          <w:t xml:space="preserve"> or </w:t>
        </w:r>
      </w:ins>
      <m:oMath>
        <m:sSubSup>
          <m:sSubSupPr>
            <m:ctrlPr>
              <w:ins w:id="2740" w:author="Aris P." w:date="2021-10-26T14:31:00Z">
                <w:rPr>
                  <w:rFonts w:ascii="Cambria Math" w:hAnsi="Cambria Math"/>
                  <w:i/>
                </w:rPr>
              </w:ins>
            </m:ctrlPr>
          </m:sSubSupPr>
          <m:e>
            <m:r>
              <w:ins w:id="2741" w:author="Aris P." w:date="2021-10-26T14:31:00Z">
                <w:rPr>
                  <w:rFonts w:ascii="Cambria Math" w:hAnsi="Cambria Math"/>
                </w:rPr>
                <m:t>β</m:t>
              </w:ins>
            </m:r>
          </m:e>
          <m:sub>
            <m:r>
              <w:ins w:id="2742" w:author="Aris P." w:date="2021-10-26T14:31:00Z">
                <m:rPr>
                  <m:sty m:val="p"/>
                </m:rPr>
                <w:rPr>
                  <w:rFonts w:ascii="Cambria Math" w:hAnsi="Cambria Math"/>
                </w:rPr>
                <m:t>offset</m:t>
              </w:ins>
            </m:r>
          </m:sub>
          <m:sup>
            <m:r>
              <w:ins w:id="2743" w:author="Aris P." w:date="2021-10-26T14:31:00Z">
                <m:rPr>
                  <m:sty m:val="p"/>
                </m:rPr>
                <w:rPr>
                  <w:rFonts w:ascii="Cambria Math" w:hAnsi="Cambria Math"/>
                </w:rPr>
                <m:t>HARQ-ACK,</m:t>
              </w:ins>
            </m:r>
            <m:r>
              <w:ins w:id="2744" w:author="Aris P." w:date="2021-11-06T21:26:00Z">
                <m:rPr>
                  <m:sty m:val="p"/>
                </m:rPr>
                <w:rPr>
                  <w:rFonts w:ascii="Cambria Math" w:hAnsi="Cambria Math"/>
                </w:rPr>
                <m:t>0</m:t>
              </w:ins>
            </m:r>
          </m:sup>
        </m:sSubSup>
      </m:oMath>
      <w:ins w:id="2745" w:author="Aris P." w:date="2021-10-26T14:31:00Z">
        <w:r w:rsidR="00DB5457" w:rsidRPr="00111FF6">
          <w:t xml:space="preserve"> provided by</w:t>
        </w:r>
      </w:ins>
      <w:ins w:id="2746" w:author="Aris P." w:date="2021-10-26T14:38:00Z">
        <w:r w:rsidR="00B3682A" w:rsidRPr="00111FF6">
          <w:t xml:space="preserve"> t</w:t>
        </w:r>
      </w:ins>
      <w:ins w:id="2747" w:author="Aris P." w:date="2021-10-26T14:39:00Z">
        <w:r w:rsidR="00B3682A" w:rsidRPr="00111FF6">
          <w:t>he first value of</w:t>
        </w:r>
      </w:ins>
      <w:ins w:id="2748" w:author="Aris P." w:date="2021-10-26T14:31:00Z">
        <w:r w:rsidR="00DB5457" w:rsidRPr="00111FF6">
          <w:t xml:space="preserve"> </w:t>
        </w:r>
        <w:r w:rsidR="00DB5457" w:rsidRPr="00111FF6">
          <w:rPr>
            <w:i/>
            <w:iCs/>
          </w:rPr>
          <w:t>betaOffset-CrossPri</w:t>
        </w:r>
      </w:ins>
      <w:ins w:id="2749" w:author="Aris P." w:date="2021-11-06T21:26:00Z">
        <w:r w:rsidR="00FA6C29" w:rsidRPr="00111FF6">
          <w:rPr>
            <w:i/>
            <w:iCs/>
          </w:rPr>
          <w:t>1</w:t>
        </w:r>
      </w:ins>
      <w:ins w:id="2750" w:author="Aris P." w:date="2021-10-26T14:31:00Z">
        <w:r w:rsidR="00DB5457" w:rsidRPr="00111FF6">
          <w:t xml:space="preserve"> </w:t>
        </w:r>
      </w:ins>
      <w:ins w:id="2751" w:author="Aris P." w:date="2021-10-26T14:41:00Z">
        <w:r w:rsidR="00B3682A" w:rsidRPr="00111FF6">
          <w:rPr>
            <w:i/>
            <w:iCs/>
            <w:lang w:eastAsia="zh-CN"/>
          </w:rPr>
          <w:t>= '</w:t>
        </w:r>
        <w:r w:rsidR="00B3682A" w:rsidRPr="00111FF6">
          <w:rPr>
            <w:i/>
            <w:iCs/>
            <w:szCs w:val="21"/>
          </w:rPr>
          <w:t>dynamic</w:t>
        </w:r>
        <w:r w:rsidR="00B3682A" w:rsidRPr="00111FF6">
          <w:rPr>
            <w:i/>
            <w:iCs/>
            <w:lang w:eastAsia="zh-CN"/>
          </w:rPr>
          <w:t xml:space="preserve">' </w:t>
        </w:r>
      </w:ins>
      <w:ins w:id="2752" w:author="Aris P." w:date="2021-10-26T14:31:00Z">
        <w:r w:rsidR="00DB5457" w:rsidRPr="00111FF6">
          <w:t xml:space="preserve">or </w:t>
        </w:r>
        <w:r w:rsidR="00DB5457" w:rsidRPr="00111FF6">
          <w:rPr>
            <w:i/>
            <w:iCs/>
          </w:rPr>
          <w:t>betaOffset-CrossPri</w:t>
        </w:r>
      </w:ins>
      <w:ins w:id="2753" w:author="Aris P." w:date="2021-11-06T21:26:00Z">
        <w:r w:rsidR="00FA6C29" w:rsidRPr="00111FF6">
          <w:rPr>
            <w:i/>
            <w:iCs/>
          </w:rPr>
          <w:t>0</w:t>
        </w:r>
      </w:ins>
      <w:ins w:id="2754" w:author="Aris P." w:date="2021-10-26T14:41:00Z">
        <w:r w:rsidR="00B3682A" w:rsidRPr="00111FF6">
          <w:t xml:space="preserve"> </w:t>
        </w:r>
        <w:r w:rsidR="00B3682A" w:rsidRPr="00111FF6">
          <w:rPr>
            <w:i/>
            <w:iCs/>
            <w:lang w:eastAsia="zh-CN"/>
          </w:rPr>
          <w:t>= '</w:t>
        </w:r>
        <w:r w:rsidR="00B3682A" w:rsidRPr="00111FF6">
          <w:rPr>
            <w:i/>
            <w:iCs/>
            <w:szCs w:val="21"/>
          </w:rPr>
          <w:t>dynamic</w:t>
        </w:r>
        <w:r w:rsidR="00B3682A" w:rsidRPr="00111FF6">
          <w:rPr>
            <w:i/>
            <w:iCs/>
            <w:lang w:eastAsia="zh-CN"/>
          </w:rPr>
          <w:t>'</w:t>
        </w:r>
      </w:ins>
      <w:ins w:id="2755" w:author="Aris P." w:date="2021-10-26T14:31:00Z">
        <w:r w:rsidR="00DB5457" w:rsidRPr="00111FF6">
          <w:t xml:space="preserve">, respectively.  </w:t>
        </w:r>
      </w:ins>
    </w:p>
    <w:p w14:paraId="60FAAEE9" w14:textId="778CEDE7" w:rsidR="00946C64" w:rsidRPr="00111FF6" w:rsidRDefault="00946C64" w:rsidP="00946C64">
      <w:r w:rsidRPr="00111FF6">
        <w:rPr>
          <w:sz w:val="21"/>
          <w:szCs w:val="21"/>
          <w:lang w:eastAsia="zh-CN"/>
        </w:rPr>
        <w:t xml:space="preserve">If the PUSCH </w:t>
      </w:r>
      <w:ins w:id="2756" w:author="Aris P." w:date="2021-10-26T14:31:00Z">
        <w:r w:rsidR="00DB5457" w:rsidRPr="00111FF6">
          <w:rPr>
            <w:sz w:val="21"/>
            <w:szCs w:val="21"/>
            <w:lang w:eastAsia="zh-CN"/>
          </w:rPr>
          <w:t xml:space="preserve">transmission </w:t>
        </w:r>
      </w:ins>
      <w:r w:rsidRPr="00111FF6">
        <w:rPr>
          <w:sz w:val="21"/>
          <w:szCs w:val="21"/>
          <w:lang w:eastAsia="zh-CN"/>
        </w:rPr>
        <w:t>is a configured grant Type 2 PUSCH activated by DCI format 0_0 and the UE is provided</w:t>
      </w:r>
      <w:r w:rsidRPr="00111FF6">
        <w:rPr>
          <w:rFonts w:hint="eastAsia"/>
          <w:sz w:val="21"/>
          <w:szCs w:val="21"/>
          <w:lang w:val="en-US" w:eastAsia="zh-CN"/>
        </w:rPr>
        <w:t xml:space="preserve"> </w:t>
      </w:r>
      <w:r w:rsidRPr="00111FF6">
        <w:rPr>
          <w:i/>
          <w:iCs/>
        </w:rPr>
        <w:t>CG-UCI-</w:t>
      </w:r>
      <w:proofErr w:type="spellStart"/>
      <w:r w:rsidRPr="00111FF6">
        <w:rPr>
          <w:i/>
          <w:iCs/>
        </w:rPr>
        <w:t>OnPUSCH</w:t>
      </w:r>
      <w:proofErr w:type="spellEnd"/>
      <w:r w:rsidRPr="00111FF6">
        <w:rPr>
          <w:lang w:eastAsia="zh-CN"/>
        </w:rPr>
        <w:t xml:space="preserve"> =</w:t>
      </w:r>
      <w:r w:rsidRPr="00111FF6">
        <w:rPr>
          <w:i/>
          <w:iCs/>
          <w:lang w:eastAsia="zh-CN"/>
        </w:rPr>
        <w:t>'</w:t>
      </w:r>
      <w:r w:rsidRPr="00111FF6">
        <w:rPr>
          <w:i/>
          <w:iCs/>
        </w:rPr>
        <w:t>dynamic</w:t>
      </w:r>
      <w:r w:rsidRPr="00111FF6">
        <w:rPr>
          <w:i/>
          <w:iCs/>
          <w:lang w:eastAsia="zh-CN"/>
        </w:rPr>
        <w:t>'</w:t>
      </w:r>
      <w:r w:rsidRPr="00111FF6">
        <w:rPr>
          <w:rFonts w:hint="eastAsia"/>
          <w:lang w:eastAsia="zh-CN"/>
        </w:rPr>
        <w:t xml:space="preserve">, </w:t>
      </w:r>
      <w:r w:rsidRPr="00111FF6">
        <w:rPr>
          <w:szCs w:val="21"/>
        </w:rPr>
        <w:t>the UE applies the</w:t>
      </w:r>
      <w:r w:rsidRPr="00111FF6">
        <w:rPr>
          <w:szCs w:val="21"/>
          <w:lang w:eastAsia="zh-CN"/>
        </w:rPr>
        <w:t xml:space="preserve"> </w:t>
      </w:r>
      <m:oMath>
        <m:sSubSup>
          <m:sSubSupPr>
            <m:ctrlPr>
              <w:ins w:id="2757" w:author="Aris P." w:date="2021-10-26T13:47:00Z">
                <w:rPr>
                  <w:rFonts w:ascii="Cambria Math" w:hAnsi="Cambria Math"/>
                  <w:i/>
                </w:rPr>
              </w:ins>
            </m:ctrlPr>
          </m:sSubSupPr>
          <m:e>
            <m:r>
              <w:ins w:id="2758" w:author="Aris P." w:date="2021-10-26T13:47:00Z">
                <w:rPr>
                  <w:rFonts w:ascii="Cambria Math" w:hAnsi="Cambria Math"/>
                </w:rPr>
                <m:t>β</m:t>
              </w:ins>
            </m:r>
          </m:e>
          <m:sub>
            <m:r>
              <w:ins w:id="2759" w:author="Aris P." w:date="2021-10-26T13:47:00Z">
                <m:rPr>
                  <m:sty m:val="p"/>
                </m:rPr>
                <w:rPr>
                  <w:rFonts w:ascii="Cambria Math" w:hAnsi="Cambria Math"/>
                </w:rPr>
                <m:t>offset</m:t>
              </w:ins>
            </m:r>
          </m:sub>
          <m:sup>
            <m:r>
              <w:ins w:id="2760" w:author="Aris P." w:date="2021-10-26T13:47:00Z">
                <m:rPr>
                  <m:sty m:val="p"/>
                </m:rPr>
                <w:rPr>
                  <w:rFonts w:ascii="Cambria Math" w:hAnsi="Cambria Math"/>
                </w:rPr>
                <m:t>HARQ-ACK</m:t>
              </w:ins>
            </m:r>
          </m:sup>
        </m:sSubSup>
      </m:oMath>
      <w:del w:id="2761" w:author="Aris P." w:date="2021-10-26T13:47:00Z">
        <w:r w:rsidRPr="00111FF6" w:rsidDel="00145687">
          <w:rPr>
            <w:noProof/>
            <w:position w:val="-10"/>
            <w:szCs w:val="21"/>
          </w:rPr>
          <w:drawing>
            <wp:inline distT="0" distB="0" distL="0" distR="0" wp14:anchorId="1EE8D4B1" wp14:editId="5AB62EE9">
              <wp:extent cx="575945" cy="21145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575945" cy="211455"/>
                      </a:xfrm>
                      <a:prstGeom prst="rect">
                        <a:avLst/>
                      </a:prstGeom>
                      <a:noFill/>
                      <a:ln>
                        <a:noFill/>
                      </a:ln>
                    </pic:spPr>
                  </pic:pic>
                </a:graphicData>
              </a:graphic>
            </wp:inline>
          </w:drawing>
        </w:r>
      </w:del>
      <w:r w:rsidRPr="00111FF6">
        <w:rPr>
          <w:szCs w:val="21"/>
        </w:rPr>
        <w:t xml:space="preserve">, </w:t>
      </w:r>
      <m:oMath>
        <m:sSubSup>
          <m:sSubSupPr>
            <m:ctrlPr>
              <w:ins w:id="2762" w:author="Aris P." w:date="2021-10-26T13:49:00Z">
                <w:rPr>
                  <w:rFonts w:ascii="Cambria Math" w:hAnsi="Cambria Math"/>
                  <w:i/>
                </w:rPr>
              </w:ins>
            </m:ctrlPr>
          </m:sSubSupPr>
          <m:e>
            <m:r>
              <w:ins w:id="2763" w:author="Aris P." w:date="2021-10-26T13:49:00Z">
                <w:rPr>
                  <w:rFonts w:ascii="Cambria Math" w:hAnsi="Cambria Math"/>
                </w:rPr>
                <m:t>β</m:t>
              </w:ins>
            </m:r>
          </m:e>
          <m:sub>
            <m:r>
              <w:ins w:id="2764" w:author="Aris P." w:date="2021-10-26T13:49:00Z">
                <m:rPr>
                  <m:sty m:val="p"/>
                </m:rPr>
                <w:rPr>
                  <w:rFonts w:ascii="Cambria Math" w:hAnsi="Cambria Math"/>
                </w:rPr>
                <m:t>offset</m:t>
              </w:ins>
            </m:r>
          </m:sub>
          <m:sup>
            <m:r>
              <w:ins w:id="2765" w:author="Aris P." w:date="2021-10-26T13:49:00Z">
                <m:rPr>
                  <m:sty m:val="p"/>
                </m:rPr>
                <w:rPr>
                  <w:rFonts w:ascii="Cambria Math" w:hAnsi="Cambria Math"/>
                </w:rPr>
                <m:t>CSI-1</m:t>
              </w:ins>
            </m:r>
          </m:sup>
        </m:sSubSup>
      </m:oMath>
      <w:del w:id="2766" w:author="Aris P." w:date="2021-10-26T13:49:00Z">
        <w:r w:rsidRPr="00111FF6" w:rsidDel="00145687">
          <w:rPr>
            <w:noProof/>
            <w:position w:val="-10"/>
            <w:szCs w:val="21"/>
          </w:rPr>
          <w:drawing>
            <wp:inline distT="0" distB="0" distL="0" distR="0" wp14:anchorId="65344019" wp14:editId="20F22E86">
              <wp:extent cx="316865" cy="211455"/>
              <wp:effectExtent l="0" t="0" r="698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316865" cy="211455"/>
                      </a:xfrm>
                      <a:prstGeom prst="rect">
                        <a:avLst/>
                      </a:prstGeom>
                      <a:noFill/>
                      <a:ln>
                        <a:noFill/>
                      </a:ln>
                    </pic:spPr>
                  </pic:pic>
                </a:graphicData>
              </a:graphic>
            </wp:inline>
          </w:drawing>
        </w:r>
      </w:del>
      <w:r w:rsidRPr="00111FF6">
        <w:rPr>
          <w:szCs w:val="21"/>
        </w:rPr>
        <w:t xml:space="preserve">, and </w:t>
      </w:r>
      <m:oMath>
        <m:sSubSup>
          <m:sSubSupPr>
            <m:ctrlPr>
              <w:ins w:id="2767" w:author="Aris P." w:date="2021-10-26T13:49:00Z">
                <w:rPr>
                  <w:rFonts w:ascii="Cambria Math" w:hAnsi="Cambria Math"/>
                  <w:i/>
                </w:rPr>
              </w:ins>
            </m:ctrlPr>
          </m:sSubSupPr>
          <m:e>
            <m:r>
              <w:ins w:id="2768" w:author="Aris P." w:date="2021-10-26T13:49:00Z">
                <w:rPr>
                  <w:rFonts w:ascii="Cambria Math" w:hAnsi="Cambria Math"/>
                </w:rPr>
                <m:t>β</m:t>
              </w:ins>
            </m:r>
          </m:e>
          <m:sub>
            <m:r>
              <w:ins w:id="2769" w:author="Aris P." w:date="2021-10-26T13:49:00Z">
                <m:rPr>
                  <m:sty m:val="p"/>
                </m:rPr>
                <w:rPr>
                  <w:rFonts w:ascii="Cambria Math" w:hAnsi="Cambria Math"/>
                </w:rPr>
                <m:t>offset</m:t>
              </w:ins>
            </m:r>
          </m:sub>
          <m:sup>
            <m:r>
              <w:ins w:id="2770" w:author="Aris P." w:date="2021-10-26T13:49:00Z">
                <m:rPr>
                  <m:sty m:val="p"/>
                </m:rPr>
                <w:rPr>
                  <w:rFonts w:ascii="Cambria Math" w:hAnsi="Cambria Math"/>
                </w:rPr>
                <m:t>CSI-2</m:t>
              </w:ins>
            </m:r>
          </m:sup>
        </m:sSubSup>
      </m:oMath>
      <w:del w:id="2771" w:author="Aris P." w:date="2021-10-26T13:49:00Z">
        <w:r w:rsidRPr="00111FF6" w:rsidDel="00145687">
          <w:rPr>
            <w:noProof/>
            <w:position w:val="-10"/>
            <w:szCs w:val="21"/>
          </w:rPr>
          <w:drawing>
            <wp:inline distT="0" distB="0" distL="0" distR="0" wp14:anchorId="208BE8F5" wp14:editId="4BFD878A">
              <wp:extent cx="327660" cy="21145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327660" cy="211455"/>
                      </a:xfrm>
                      <a:prstGeom prst="rect">
                        <a:avLst/>
                      </a:prstGeom>
                      <a:noFill/>
                      <a:ln>
                        <a:noFill/>
                      </a:ln>
                    </pic:spPr>
                  </pic:pic>
                </a:graphicData>
              </a:graphic>
            </wp:inline>
          </w:drawing>
        </w:r>
      </w:del>
      <w:r w:rsidRPr="00111FF6">
        <w:rPr>
          <w:rFonts w:hint="eastAsia"/>
          <w:szCs w:val="21"/>
          <w:lang w:eastAsia="zh-CN"/>
        </w:rPr>
        <w:t xml:space="preserve"> values </w:t>
      </w:r>
      <w:r w:rsidRPr="00111FF6">
        <w:rPr>
          <w:sz w:val="21"/>
          <w:szCs w:val="21"/>
        </w:rPr>
        <w:t>that are determined from the first value of</w:t>
      </w:r>
      <w:r w:rsidRPr="00111FF6">
        <w:rPr>
          <w:rFonts w:hint="eastAsia"/>
          <w:sz w:val="21"/>
          <w:szCs w:val="21"/>
          <w:lang w:val="en-US" w:eastAsia="zh-CN"/>
        </w:rPr>
        <w:t xml:space="preserve"> </w:t>
      </w:r>
      <w:r w:rsidRPr="00111FF6">
        <w:rPr>
          <w:i/>
          <w:iCs/>
        </w:rPr>
        <w:t>CG-UCI-</w:t>
      </w:r>
      <w:proofErr w:type="spellStart"/>
      <w:r w:rsidRPr="00111FF6">
        <w:rPr>
          <w:i/>
          <w:iCs/>
        </w:rPr>
        <w:t>OnPUSCH</w:t>
      </w:r>
      <w:proofErr w:type="spellEnd"/>
      <w:r w:rsidRPr="00111FF6">
        <w:rPr>
          <w:rFonts w:hint="eastAsia"/>
          <w:i/>
          <w:lang w:eastAsia="zh-CN"/>
        </w:rPr>
        <w:t xml:space="preserve"> </w:t>
      </w:r>
      <w:r w:rsidRPr="00111FF6">
        <w:rPr>
          <w:i/>
          <w:iCs/>
          <w:lang w:eastAsia="zh-CN"/>
        </w:rPr>
        <w:t>= '</w:t>
      </w:r>
      <w:r w:rsidRPr="00111FF6">
        <w:rPr>
          <w:i/>
          <w:iCs/>
          <w:szCs w:val="21"/>
        </w:rPr>
        <w:t>dynamic</w:t>
      </w:r>
      <w:r w:rsidRPr="00111FF6">
        <w:rPr>
          <w:i/>
          <w:iCs/>
          <w:lang w:eastAsia="zh-CN"/>
        </w:rPr>
        <w:t>'</w:t>
      </w:r>
      <w:r w:rsidRPr="00111FF6">
        <w:rPr>
          <w:szCs w:val="21"/>
          <w:lang w:eastAsia="zh-CN"/>
        </w:rPr>
        <w:t>.</w:t>
      </w:r>
      <w:ins w:id="2772" w:author="Aris P." w:date="2021-10-26T14:42:00Z">
        <w:r w:rsidR="00B3682A" w:rsidRPr="00111FF6">
          <w:rPr>
            <w:szCs w:val="21"/>
            <w:lang w:eastAsia="zh-CN"/>
          </w:rPr>
          <w:t xml:space="preserve"> </w:t>
        </w:r>
        <w:r w:rsidR="00B3682A" w:rsidRPr="00111FF6">
          <w:t xml:space="preserve">If the PUSCH transmission has priority 0 or priority 1 and the UE is configured by </w:t>
        </w:r>
        <w:del w:id="2773" w:author="Aris Papasakellariou 1" w:date="2021-12-03T17:41:00Z">
          <w:r w:rsidR="00B3682A" w:rsidRPr="00111FF6" w:rsidDel="00AD227B">
            <w:rPr>
              <w:i/>
              <w:iCs/>
            </w:rPr>
            <w:delText>pusch-HARQ-ACK</w:delText>
          </w:r>
        </w:del>
      </w:ins>
      <w:ins w:id="2774" w:author="Aris Papasakellariou 1" w:date="2021-12-03T17:41:00Z">
        <w:r w:rsidR="00AD227B">
          <w:rPr>
            <w:i/>
            <w:iCs/>
          </w:rPr>
          <w:t>UCI</w:t>
        </w:r>
      </w:ins>
      <w:ins w:id="2775" w:author="Aris P." w:date="2021-10-26T14:42:00Z">
        <w:r w:rsidR="00B3682A" w:rsidRPr="00111FF6">
          <w:rPr>
            <w:i/>
            <w:iCs/>
          </w:rPr>
          <w:t>-</w:t>
        </w:r>
        <w:proofErr w:type="spellStart"/>
        <w:r w:rsidR="00B3682A" w:rsidRPr="00111FF6">
          <w:rPr>
            <w:i/>
            <w:iCs/>
          </w:rPr>
          <w:t>MuxWithDifferentPriority</w:t>
        </w:r>
        <w:proofErr w:type="spellEnd"/>
        <w:r w:rsidR="00B3682A" w:rsidRPr="00111FF6">
          <w:t xml:space="preserve"> to multiplex HARQ-ACK information of priority 1 or priority 0, respectively, </w:t>
        </w:r>
      </w:ins>
      <w:ins w:id="2776" w:author="Aris P." w:date="2021-11-06T21:26:00Z">
        <w:r w:rsidR="00FA6C29" w:rsidRPr="00111FF6">
          <w:t xml:space="preserve">and if the UE multiplexes HARQ-ACK information of priority 1 or priority 0, </w:t>
        </w:r>
      </w:ins>
      <w:ins w:id="2777" w:author="Aris P." w:date="2021-10-26T14:42:00Z">
        <w:r w:rsidR="00B3682A" w:rsidRPr="00111FF6">
          <w:t xml:space="preserve">the UE applies corresponding </w:t>
        </w:r>
      </w:ins>
      <m:oMath>
        <m:sSubSup>
          <m:sSubSupPr>
            <m:ctrlPr>
              <w:ins w:id="2778" w:author="Aris P." w:date="2021-10-26T14:42:00Z">
                <w:rPr>
                  <w:rFonts w:ascii="Cambria Math" w:hAnsi="Cambria Math"/>
                  <w:i/>
                </w:rPr>
              </w:ins>
            </m:ctrlPr>
          </m:sSubSupPr>
          <m:e>
            <m:r>
              <w:ins w:id="2779" w:author="Aris P." w:date="2021-10-26T14:42:00Z">
                <w:rPr>
                  <w:rFonts w:ascii="Cambria Math" w:hAnsi="Cambria Math"/>
                </w:rPr>
                <m:t>β</m:t>
              </w:ins>
            </m:r>
          </m:e>
          <m:sub>
            <m:r>
              <w:ins w:id="2780" w:author="Aris P." w:date="2021-10-26T14:42:00Z">
                <m:rPr>
                  <m:sty m:val="p"/>
                </m:rPr>
                <w:rPr>
                  <w:rFonts w:ascii="Cambria Math" w:hAnsi="Cambria Math"/>
                </w:rPr>
                <m:t>offset</m:t>
              </w:ins>
            </m:r>
          </m:sub>
          <m:sup>
            <m:r>
              <w:ins w:id="2781" w:author="Aris P." w:date="2021-10-26T14:42:00Z">
                <m:rPr>
                  <m:sty m:val="p"/>
                </m:rPr>
                <w:rPr>
                  <w:rFonts w:ascii="Cambria Math" w:hAnsi="Cambria Math"/>
                </w:rPr>
                <m:t>HARQ-ACK,</m:t>
              </w:ins>
            </m:r>
            <m:r>
              <w:ins w:id="2782" w:author="Aris P." w:date="2021-11-06T21:26:00Z">
                <m:rPr>
                  <m:sty m:val="p"/>
                </m:rPr>
                <w:rPr>
                  <w:rFonts w:ascii="Cambria Math" w:hAnsi="Cambria Math"/>
                </w:rPr>
                <m:t>1</m:t>
              </w:ins>
            </m:r>
          </m:sup>
        </m:sSubSup>
      </m:oMath>
      <w:ins w:id="2783" w:author="Aris P." w:date="2021-10-26T14:42:00Z">
        <w:r w:rsidR="00B3682A" w:rsidRPr="00111FF6">
          <w:t xml:space="preserve"> or </w:t>
        </w:r>
      </w:ins>
      <m:oMath>
        <m:sSubSup>
          <m:sSubSupPr>
            <m:ctrlPr>
              <w:ins w:id="2784" w:author="Aris P." w:date="2021-10-26T14:42:00Z">
                <w:rPr>
                  <w:rFonts w:ascii="Cambria Math" w:hAnsi="Cambria Math"/>
                  <w:i/>
                </w:rPr>
              </w:ins>
            </m:ctrlPr>
          </m:sSubSupPr>
          <m:e>
            <m:r>
              <w:ins w:id="2785" w:author="Aris P." w:date="2021-10-26T14:42:00Z">
                <w:rPr>
                  <w:rFonts w:ascii="Cambria Math" w:hAnsi="Cambria Math"/>
                </w:rPr>
                <m:t>β</m:t>
              </w:ins>
            </m:r>
          </m:e>
          <m:sub>
            <m:r>
              <w:ins w:id="2786" w:author="Aris P." w:date="2021-10-26T14:42:00Z">
                <m:rPr>
                  <m:sty m:val="p"/>
                </m:rPr>
                <w:rPr>
                  <w:rFonts w:ascii="Cambria Math" w:hAnsi="Cambria Math"/>
                </w:rPr>
                <m:t>offset</m:t>
              </w:ins>
            </m:r>
          </m:sub>
          <m:sup>
            <m:r>
              <w:ins w:id="2787" w:author="Aris P." w:date="2021-10-26T14:42:00Z">
                <m:rPr>
                  <m:sty m:val="p"/>
                </m:rPr>
                <w:rPr>
                  <w:rFonts w:ascii="Cambria Math" w:hAnsi="Cambria Math"/>
                </w:rPr>
                <m:t>HARQ-ACK,</m:t>
              </w:ins>
            </m:r>
            <m:r>
              <w:ins w:id="2788" w:author="Aris P." w:date="2021-11-06T21:26:00Z">
                <m:rPr>
                  <m:sty m:val="p"/>
                </m:rPr>
                <w:rPr>
                  <w:rFonts w:ascii="Cambria Math" w:hAnsi="Cambria Math"/>
                </w:rPr>
                <m:t>0</m:t>
              </w:ins>
            </m:r>
          </m:sup>
        </m:sSubSup>
      </m:oMath>
      <w:ins w:id="2789" w:author="Aris P." w:date="2021-10-26T14:42:00Z">
        <w:r w:rsidR="00B3682A" w:rsidRPr="00111FF6">
          <w:t xml:space="preserve"> provided by the first value of </w:t>
        </w:r>
        <w:r w:rsidR="00B3682A" w:rsidRPr="00111FF6">
          <w:rPr>
            <w:i/>
            <w:iCs/>
          </w:rPr>
          <w:t>betaOffset-CrossPri</w:t>
        </w:r>
      </w:ins>
      <w:ins w:id="2790" w:author="Aris P." w:date="2021-11-06T21:26:00Z">
        <w:r w:rsidR="00FA6C29" w:rsidRPr="00111FF6">
          <w:rPr>
            <w:i/>
            <w:iCs/>
          </w:rPr>
          <w:t>1</w:t>
        </w:r>
      </w:ins>
      <w:ins w:id="2791" w:author="Aris P." w:date="2021-10-26T14:42:00Z">
        <w:r w:rsidR="00B3682A" w:rsidRPr="00111FF6">
          <w:t xml:space="preserve"> </w:t>
        </w:r>
        <w:r w:rsidR="00B3682A" w:rsidRPr="00111FF6">
          <w:rPr>
            <w:i/>
            <w:iCs/>
            <w:lang w:eastAsia="zh-CN"/>
          </w:rPr>
          <w:t>= '</w:t>
        </w:r>
        <w:r w:rsidR="00B3682A" w:rsidRPr="00111FF6">
          <w:rPr>
            <w:i/>
            <w:iCs/>
            <w:szCs w:val="21"/>
          </w:rPr>
          <w:t>dynamic</w:t>
        </w:r>
        <w:r w:rsidR="00B3682A" w:rsidRPr="00111FF6">
          <w:rPr>
            <w:i/>
            <w:iCs/>
            <w:lang w:eastAsia="zh-CN"/>
          </w:rPr>
          <w:t xml:space="preserve">' </w:t>
        </w:r>
        <w:r w:rsidR="00B3682A" w:rsidRPr="00111FF6">
          <w:t xml:space="preserve">or </w:t>
        </w:r>
        <w:r w:rsidR="00B3682A" w:rsidRPr="00111FF6">
          <w:rPr>
            <w:i/>
            <w:iCs/>
          </w:rPr>
          <w:t>betaOffset-CrossPri</w:t>
        </w:r>
      </w:ins>
      <w:ins w:id="2792" w:author="Aris P." w:date="2021-11-06T21:26:00Z">
        <w:r w:rsidR="00FA6C29" w:rsidRPr="00111FF6">
          <w:rPr>
            <w:i/>
            <w:iCs/>
          </w:rPr>
          <w:t>0</w:t>
        </w:r>
      </w:ins>
      <w:ins w:id="2793" w:author="Aris P." w:date="2021-10-26T14:42:00Z">
        <w:r w:rsidR="00B3682A" w:rsidRPr="00111FF6">
          <w:t xml:space="preserve"> </w:t>
        </w:r>
        <w:r w:rsidR="00B3682A" w:rsidRPr="00111FF6">
          <w:rPr>
            <w:i/>
            <w:iCs/>
            <w:lang w:eastAsia="zh-CN"/>
          </w:rPr>
          <w:t>= '</w:t>
        </w:r>
        <w:r w:rsidR="00B3682A" w:rsidRPr="00111FF6">
          <w:rPr>
            <w:i/>
            <w:iCs/>
            <w:szCs w:val="21"/>
          </w:rPr>
          <w:t>dynamic</w:t>
        </w:r>
        <w:r w:rsidR="00B3682A" w:rsidRPr="00111FF6">
          <w:rPr>
            <w:i/>
            <w:iCs/>
            <w:lang w:eastAsia="zh-CN"/>
          </w:rPr>
          <w:t>'</w:t>
        </w:r>
        <w:r w:rsidR="00B3682A" w:rsidRPr="00111FF6">
          <w:t xml:space="preserve">, respectively. </w:t>
        </w:r>
      </w:ins>
    </w:p>
    <w:p w14:paraId="0C151696" w14:textId="5097BA6C" w:rsidR="00946C64" w:rsidRPr="00111FF6" w:rsidRDefault="00946C64" w:rsidP="00946C64">
      <w:r w:rsidRPr="00111FF6">
        <w:t xml:space="preserve">HARQ-ACK information offsets </w:t>
      </w:r>
      <m:oMath>
        <m:sSubSup>
          <m:sSubSupPr>
            <m:ctrlPr>
              <w:ins w:id="2794" w:author="Aris P." w:date="2021-10-26T13:47:00Z">
                <w:rPr>
                  <w:rFonts w:ascii="Cambria Math" w:hAnsi="Cambria Math"/>
                  <w:i/>
                </w:rPr>
              </w:ins>
            </m:ctrlPr>
          </m:sSubSupPr>
          <m:e>
            <m:r>
              <w:ins w:id="2795" w:author="Aris P." w:date="2021-10-26T13:47:00Z">
                <w:rPr>
                  <w:rFonts w:ascii="Cambria Math" w:hAnsi="Cambria Math"/>
                </w:rPr>
                <m:t>β</m:t>
              </w:ins>
            </m:r>
          </m:e>
          <m:sub>
            <m:r>
              <w:ins w:id="2796" w:author="Aris P." w:date="2021-10-26T13:47:00Z">
                <m:rPr>
                  <m:sty m:val="p"/>
                </m:rPr>
                <w:rPr>
                  <w:rFonts w:ascii="Cambria Math" w:hAnsi="Cambria Math"/>
                </w:rPr>
                <m:t>offset</m:t>
              </w:ins>
            </m:r>
          </m:sub>
          <m:sup>
            <m:r>
              <w:ins w:id="2797" w:author="Aris P." w:date="2021-10-26T13:47:00Z">
                <m:rPr>
                  <m:sty m:val="p"/>
                </m:rPr>
                <w:rPr>
                  <w:rFonts w:ascii="Cambria Math" w:hAnsi="Cambria Math"/>
                </w:rPr>
                <m:t>HARQ-ACK</m:t>
              </w:ins>
            </m:r>
          </m:sup>
        </m:sSubSup>
      </m:oMath>
      <w:del w:id="2798" w:author="Aris P." w:date="2021-10-26T13:47:00Z">
        <w:r w:rsidRPr="00111FF6" w:rsidDel="00145687">
          <w:rPr>
            <w:noProof/>
            <w:position w:val="-10"/>
          </w:rPr>
          <w:drawing>
            <wp:inline distT="0" distB="0" distL="0" distR="0" wp14:anchorId="3274CBBB" wp14:editId="06E23BF8">
              <wp:extent cx="565785" cy="211455"/>
              <wp:effectExtent l="0" t="0" r="571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del>
      <w:r w:rsidRPr="00111FF6">
        <w:t xml:space="preserve"> </w:t>
      </w:r>
      <w:r w:rsidRPr="00111FF6">
        <w:rPr>
          <w:lang w:val="en-US"/>
        </w:rPr>
        <w:t>are</w:t>
      </w:r>
      <w:r w:rsidRPr="00111FF6">
        <w:rPr>
          <w:rFonts w:hint="eastAsia"/>
          <w:lang w:val="en-US"/>
        </w:rPr>
        <w:t xml:space="preserve"> configured to values according to Table </w:t>
      </w:r>
      <w:r w:rsidRPr="00111FF6">
        <w:rPr>
          <w:lang w:val="en-US"/>
        </w:rPr>
        <w:t>9</w:t>
      </w:r>
      <w:r w:rsidRPr="00111FF6">
        <w:rPr>
          <w:rFonts w:hint="eastAsia"/>
          <w:lang w:val="en-US"/>
        </w:rPr>
        <w:t>.</w:t>
      </w:r>
      <w:r w:rsidRPr="00111FF6">
        <w:rPr>
          <w:lang w:val="en-US"/>
        </w:rPr>
        <w:t>3</w:t>
      </w:r>
      <w:r w:rsidRPr="00111FF6">
        <w:rPr>
          <w:rFonts w:hint="eastAsia"/>
          <w:lang w:val="en-US"/>
        </w:rPr>
        <w:t>-1</w:t>
      </w:r>
      <w:r w:rsidRPr="00111FF6">
        <w:rPr>
          <w:lang w:val="en-US"/>
        </w:rPr>
        <w:t>. T</w:t>
      </w:r>
      <w:r w:rsidRPr="00111FF6">
        <w:rPr>
          <w:rFonts w:hint="eastAsia"/>
          <w:lang w:val="en-US"/>
        </w:rPr>
        <w:t xml:space="preserve">he </w:t>
      </w:r>
      <w:r w:rsidRPr="00111FF6">
        <w:rPr>
          <w:i/>
        </w:rPr>
        <w:t>betaOffsetACK-Index1</w:t>
      </w:r>
      <w:r w:rsidRPr="00111FF6">
        <w:t xml:space="preserve">, </w:t>
      </w:r>
      <w:r w:rsidRPr="00111FF6">
        <w:rPr>
          <w:i/>
        </w:rPr>
        <w:t>betaOffsetACK-Index2</w:t>
      </w:r>
      <w:r w:rsidRPr="00111FF6">
        <w:t xml:space="preserve">, and </w:t>
      </w:r>
      <w:r w:rsidRPr="00111FF6">
        <w:rPr>
          <w:i/>
        </w:rPr>
        <w:t>betaOffsetACK-Index3</w:t>
      </w:r>
      <w:r w:rsidRPr="00111FF6">
        <w:t xml:space="preserve"> respectively provide indexes</w:t>
      </w:r>
      <w:r w:rsidRPr="00111FF6">
        <w:rPr>
          <w:rFonts w:hint="eastAsia"/>
          <w:lang w:val="en-US"/>
        </w:rPr>
        <w:t xml:space="preserve"> </w:t>
      </w:r>
      <m:oMath>
        <m:sSubSup>
          <m:sSubSupPr>
            <m:ctrlPr>
              <w:ins w:id="2799" w:author="Aris P." w:date="2021-10-26T13:48:00Z">
                <w:rPr>
                  <w:rFonts w:ascii="Cambria Math" w:hAnsi="Cambria Math"/>
                  <w:i/>
                </w:rPr>
              </w:ins>
            </m:ctrlPr>
          </m:sSubSupPr>
          <m:e>
            <m:r>
              <w:ins w:id="2800" w:author="Aris P." w:date="2021-10-26T13:48:00Z">
                <w:rPr>
                  <w:rFonts w:ascii="Cambria Math" w:hAnsi="Cambria Math"/>
                </w:rPr>
                <m:t>I</m:t>
              </w:ins>
            </m:r>
          </m:e>
          <m:sub>
            <m:r>
              <w:ins w:id="2801" w:author="Aris P." w:date="2021-10-26T13:48:00Z">
                <m:rPr>
                  <m:sty m:val="p"/>
                </m:rPr>
                <w:rPr>
                  <w:rFonts w:ascii="Cambria Math" w:hAnsi="Cambria Math"/>
                </w:rPr>
                <m:t>offset,0</m:t>
              </w:ins>
            </m:r>
          </m:sub>
          <m:sup>
            <m:r>
              <w:ins w:id="2802" w:author="Aris P." w:date="2021-10-26T13:48:00Z">
                <m:rPr>
                  <m:sty m:val="p"/>
                </m:rPr>
                <w:rPr>
                  <w:rFonts w:ascii="Cambria Math" w:hAnsi="Cambria Math"/>
                </w:rPr>
                <m:t>HARQ-ACK</m:t>
              </w:ins>
            </m:r>
          </m:sup>
        </m:sSubSup>
      </m:oMath>
      <w:del w:id="2803" w:author="Aris P." w:date="2021-10-26T13:48:00Z">
        <w:r w:rsidRPr="00111FF6" w:rsidDel="00145687">
          <w:rPr>
            <w:noProof/>
            <w:position w:val="-12"/>
          </w:rPr>
          <w:drawing>
            <wp:inline distT="0" distB="0" distL="0" distR="0" wp14:anchorId="45B89EC6" wp14:editId="22CAF647">
              <wp:extent cx="565785" cy="232410"/>
              <wp:effectExtent l="0" t="0" r="571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t xml:space="preserve">, </w:t>
      </w:r>
      <m:oMath>
        <m:sSubSup>
          <m:sSubSupPr>
            <m:ctrlPr>
              <w:ins w:id="2804" w:author="Aris P." w:date="2021-10-26T13:48:00Z">
                <w:rPr>
                  <w:rFonts w:ascii="Cambria Math" w:hAnsi="Cambria Math"/>
                  <w:i/>
                </w:rPr>
              </w:ins>
            </m:ctrlPr>
          </m:sSubSupPr>
          <m:e>
            <m:r>
              <w:ins w:id="2805" w:author="Aris P." w:date="2021-10-26T13:48:00Z">
                <w:rPr>
                  <w:rFonts w:ascii="Cambria Math" w:hAnsi="Cambria Math"/>
                </w:rPr>
                <m:t>I</m:t>
              </w:ins>
            </m:r>
          </m:e>
          <m:sub>
            <m:r>
              <w:ins w:id="2806" w:author="Aris P." w:date="2021-10-26T13:48:00Z">
                <m:rPr>
                  <m:sty m:val="p"/>
                </m:rPr>
                <w:rPr>
                  <w:rFonts w:ascii="Cambria Math" w:hAnsi="Cambria Math"/>
                </w:rPr>
                <m:t>offset,1</m:t>
              </w:ins>
            </m:r>
          </m:sub>
          <m:sup>
            <m:r>
              <w:ins w:id="2807" w:author="Aris P." w:date="2021-10-26T13:48:00Z">
                <m:rPr>
                  <m:sty m:val="p"/>
                </m:rPr>
                <w:rPr>
                  <w:rFonts w:ascii="Cambria Math" w:hAnsi="Cambria Math"/>
                </w:rPr>
                <m:t>HARQ-ACK</m:t>
              </w:ins>
            </m:r>
          </m:sup>
        </m:sSubSup>
      </m:oMath>
      <w:del w:id="2808" w:author="Aris P." w:date="2021-10-26T13:48:00Z">
        <w:r w:rsidRPr="00111FF6" w:rsidDel="00145687">
          <w:rPr>
            <w:noProof/>
            <w:position w:val="-12"/>
          </w:rPr>
          <w:drawing>
            <wp:inline distT="0" distB="0" distL="0" distR="0" wp14:anchorId="56AFE39A" wp14:editId="2CDDF03E">
              <wp:extent cx="565785" cy="232410"/>
              <wp:effectExtent l="0" t="0" r="571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t xml:space="preserve">, and </w:t>
      </w:r>
      <m:oMath>
        <m:sSubSup>
          <m:sSubSupPr>
            <m:ctrlPr>
              <w:ins w:id="2809" w:author="Aris P." w:date="2021-10-26T13:48:00Z">
                <w:rPr>
                  <w:rFonts w:ascii="Cambria Math" w:hAnsi="Cambria Math"/>
                  <w:i/>
                </w:rPr>
              </w:ins>
            </m:ctrlPr>
          </m:sSubSupPr>
          <m:e>
            <m:r>
              <w:ins w:id="2810" w:author="Aris P." w:date="2021-10-26T13:48:00Z">
                <w:rPr>
                  <w:rFonts w:ascii="Cambria Math" w:hAnsi="Cambria Math"/>
                </w:rPr>
                <m:t>I</m:t>
              </w:ins>
            </m:r>
          </m:e>
          <m:sub>
            <m:r>
              <w:ins w:id="2811" w:author="Aris P." w:date="2021-10-26T13:48:00Z">
                <m:rPr>
                  <m:sty m:val="p"/>
                </m:rPr>
                <w:rPr>
                  <w:rFonts w:ascii="Cambria Math" w:hAnsi="Cambria Math"/>
                </w:rPr>
                <m:t>offset,2</m:t>
              </w:ins>
            </m:r>
          </m:sub>
          <m:sup>
            <m:r>
              <w:ins w:id="2812" w:author="Aris P." w:date="2021-10-26T13:48:00Z">
                <m:rPr>
                  <m:sty m:val="p"/>
                </m:rPr>
                <w:rPr>
                  <w:rFonts w:ascii="Cambria Math" w:hAnsi="Cambria Math"/>
                </w:rPr>
                <m:t>HARQ-ACK</m:t>
              </w:ins>
            </m:r>
          </m:sup>
        </m:sSubSup>
      </m:oMath>
      <w:del w:id="2813" w:author="Aris P." w:date="2021-10-26T13:49:00Z">
        <w:r w:rsidRPr="00111FF6" w:rsidDel="00145687">
          <w:rPr>
            <w:noProof/>
            <w:position w:val="-12"/>
          </w:rPr>
          <w:drawing>
            <wp:inline distT="0" distB="0" distL="0" distR="0" wp14:anchorId="34BB6456" wp14:editId="7D02FA33">
              <wp:extent cx="565785" cy="232410"/>
              <wp:effectExtent l="0" t="0" r="571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t xml:space="preserve"> for the UE to use if the UE multiplexes up to 2 HARQ-ACK information bits, more than 2 and up to 11 HARQ-ACK information bits, and more than 11 bits in the PUSCH, respectively.</w:t>
      </w:r>
    </w:p>
    <w:p w14:paraId="1B02CCA8" w14:textId="2656D5E0" w:rsidR="00B3682A" w:rsidRPr="00111FF6" w:rsidRDefault="00B3682A" w:rsidP="00946C64">
      <w:pPr>
        <w:rPr>
          <w:ins w:id="2814" w:author="Aris P." w:date="2021-10-26T14:44:00Z"/>
          <w:lang w:val="en-US"/>
        </w:rPr>
      </w:pPr>
      <w:ins w:id="2815" w:author="Aris P." w:date="2021-10-26T14:48:00Z">
        <w:r w:rsidRPr="00111FF6">
          <w:t>O</w:t>
        </w:r>
      </w:ins>
      <w:ins w:id="2816" w:author="Aris P." w:date="2021-10-26T14:44:00Z">
        <w:r w:rsidRPr="00111FF6">
          <w:t xml:space="preserve">ffsets </w:t>
        </w:r>
      </w:ins>
      <m:oMath>
        <m:sSubSup>
          <m:sSubSupPr>
            <m:ctrlPr>
              <w:ins w:id="2817" w:author="Aris P." w:date="2021-10-26T14:44:00Z">
                <w:rPr>
                  <w:rFonts w:ascii="Cambria Math" w:hAnsi="Cambria Math"/>
                  <w:i/>
                </w:rPr>
              </w:ins>
            </m:ctrlPr>
          </m:sSubSupPr>
          <m:e>
            <m:r>
              <w:ins w:id="2818" w:author="Aris P." w:date="2021-10-26T14:44:00Z">
                <w:rPr>
                  <w:rFonts w:ascii="Cambria Math" w:hAnsi="Cambria Math"/>
                </w:rPr>
                <m:t>β</m:t>
              </w:ins>
            </m:r>
          </m:e>
          <m:sub>
            <m:r>
              <w:ins w:id="2819" w:author="Aris P." w:date="2021-10-26T14:44:00Z">
                <m:rPr>
                  <m:sty m:val="p"/>
                </m:rPr>
                <w:rPr>
                  <w:rFonts w:ascii="Cambria Math" w:hAnsi="Cambria Math"/>
                </w:rPr>
                <m:t>offset</m:t>
              </w:ins>
            </m:r>
          </m:sub>
          <m:sup>
            <m:r>
              <w:ins w:id="2820" w:author="Aris P." w:date="2021-10-26T14:44:00Z">
                <m:rPr>
                  <m:sty m:val="p"/>
                </m:rPr>
                <w:rPr>
                  <w:rFonts w:ascii="Cambria Math" w:hAnsi="Cambria Math"/>
                </w:rPr>
                <m:t>HARQ-ACK,0</m:t>
              </w:ins>
            </m:r>
          </m:sup>
        </m:sSubSup>
      </m:oMath>
      <w:ins w:id="2821" w:author="Aris P." w:date="2021-10-26T14:44:00Z">
        <w:r w:rsidRPr="00111FF6">
          <w:t xml:space="preserve"> </w:t>
        </w:r>
      </w:ins>
      <w:ins w:id="2822" w:author="Aris P." w:date="2021-10-26T14:48:00Z">
        <w:r w:rsidRPr="00111FF6">
          <w:t>for multiplexing HARQ-ACK information with priority 0 in a P</w:t>
        </w:r>
      </w:ins>
      <w:ins w:id="2823" w:author="Aris P." w:date="2021-10-26T14:49:00Z">
        <w:r w:rsidRPr="00111FF6">
          <w:t xml:space="preserve">USCH transmission with priority 1 </w:t>
        </w:r>
      </w:ins>
      <w:ins w:id="2824" w:author="Aris P." w:date="2021-10-26T14:44:00Z">
        <w:r w:rsidRPr="00111FF6">
          <w:rPr>
            <w:lang w:val="en-US"/>
          </w:rPr>
          <w:t>are</w:t>
        </w:r>
        <w:r w:rsidRPr="00111FF6">
          <w:rPr>
            <w:rFonts w:hint="eastAsia"/>
            <w:lang w:val="en-US"/>
          </w:rPr>
          <w:t xml:space="preserve"> configured to values according to Table </w:t>
        </w:r>
        <w:r w:rsidRPr="00111FF6">
          <w:rPr>
            <w:lang w:val="en-US"/>
          </w:rPr>
          <w:t>9</w:t>
        </w:r>
        <w:r w:rsidRPr="00111FF6">
          <w:rPr>
            <w:rFonts w:hint="eastAsia"/>
            <w:lang w:val="en-US"/>
          </w:rPr>
          <w:t>.</w:t>
        </w:r>
        <w:r w:rsidRPr="00111FF6">
          <w:rPr>
            <w:lang w:val="en-US"/>
          </w:rPr>
          <w:t>3</w:t>
        </w:r>
        <w:r w:rsidRPr="00111FF6">
          <w:rPr>
            <w:rFonts w:hint="eastAsia"/>
            <w:lang w:val="en-US"/>
          </w:rPr>
          <w:t>-1</w:t>
        </w:r>
        <w:r w:rsidRPr="00111FF6">
          <w:rPr>
            <w:lang w:val="en-US"/>
          </w:rPr>
          <w:t>A. T</w:t>
        </w:r>
        <w:r w:rsidRPr="00111FF6">
          <w:rPr>
            <w:rFonts w:hint="eastAsia"/>
            <w:lang w:val="en-US"/>
          </w:rPr>
          <w:t xml:space="preserve">he </w:t>
        </w:r>
        <w:r w:rsidRPr="00111FF6">
          <w:rPr>
            <w:i/>
          </w:rPr>
          <w:t>betaOffsetACK</w:t>
        </w:r>
      </w:ins>
      <w:ins w:id="2825" w:author="Aris P." w:date="2021-10-26T14:45:00Z">
        <w:r w:rsidRPr="00111FF6">
          <w:rPr>
            <w:i/>
          </w:rPr>
          <w:t>Pri</w:t>
        </w:r>
      </w:ins>
      <w:ins w:id="2826" w:author="Aris P." w:date="2021-10-26T14:47:00Z">
        <w:r w:rsidRPr="00111FF6">
          <w:rPr>
            <w:i/>
          </w:rPr>
          <w:t>0</w:t>
        </w:r>
      </w:ins>
      <w:ins w:id="2827" w:author="Aris P." w:date="2021-10-26T14:44:00Z">
        <w:r w:rsidRPr="00111FF6">
          <w:rPr>
            <w:i/>
          </w:rPr>
          <w:t>-Index1</w:t>
        </w:r>
        <w:r w:rsidRPr="00111FF6">
          <w:t xml:space="preserve">, </w:t>
        </w:r>
        <w:r w:rsidRPr="00111FF6">
          <w:rPr>
            <w:i/>
          </w:rPr>
          <w:t>betaOffsetACK</w:t>
        </w:r>
      </w:ins>
      <w:ins w:id="2828" w:author="Aris P." w:date="2021-10-26T14:45:00Z">
        <w:r w:rsidRPr="00111FF6">
          <w:rPr>
            <w:i/>
          </w:rPr>
          <w:t>Pri</w:t>
        </w:r>
      </w:ins>
      <w:ins w:id="2829" w:author="Aris P." w:date="2021-10-26T14:47:00Z">
        <w:r w:rsidRPr="00111FF6">
          <w:rPr>
            <w:i/>
          </w:rPr>
          <w:t>0</w:t>
        </w:r>
      </w:ins>
      <w:ins w:id="2830" w:author="Aris P." w:date="2021-10-26T14:44:00Z">
        <w:r w:rsidRPr="00111FF6">
          <w:rPr>
            <w:i/>
          </w:rPr>
          <w:t>-Index2</w:t>
        </w:r>
        <w:r w:rsidRPr="00111FF6">
          <w:t xml:space="preserve">, and </w:t>
        </w:r>
        <w:r w:rsidRPr="00111FF6">
          <w:rPr>
            <w:i/>
          </w:rPr>
          <w:t>betaOffsetACK</w:t>
        </w:r>
      </w:ins>
      <w:ins w:id="2831" w:author="Aris P." w:date="2021-10-26T14:45:00Z">
        <w:r w:rsidRPr="00111FF6">
          <w:rPr>
            <w:i/>
          </w:rPr>
          <w:t>Pri</w:t>
        </w:r>
      </w:ins>
      <w:ins w:id="2832" w:author="Aris P." w:date="2021-10-26T14:47:00Z">
        <w:r w:rsidRPr="00111FF6">
          <w:rPr>
            <w:i/>
          </w:rPr>
          <w:t>0</w:t>
        </w:r>
      </w:ins>
      <w:ins w:id="2833" w:author="Aris P." w:date="2021-10-26T14:44:00Z">
        <w:r w:rsidRPr="00111FF6">
          <w:rPr>
            <w:i/>
          </w:rPr>
          <w:t>-Index3</w:t>
        </w:r>
        <w:r w:rsidRPr="00111FF6">
          <w:t xml:space="preserve"> respectively provide indexes</w:t>
        </w:r>
        <w:r w:rsidRPr="00111FF6">
          <w:rPr>
            <w:rFonts w:hint="eastAsia"/>
            <w:lang w:val="en-US"/>
          </w:rPr>
          <w:t xml:space="preserve"> </w:t>
        </w:r>
      </w:ins>
      <m:oMath>
        <m:sSubSup>
          <m:sSubSupPr>
            <m:ctrlPr>
              <w:ins w:id="2834" w:author="Aris P." w:date="2021-10-26T14:44:00Z">
                <w:rPr>
                  <w:rFonts w:ascii="Cambria Math" w:hAnsi="Cambria Math"/>
                  <w:i/>
                </w:rPr>
              </w:ins>
            </m:ctrlPr>
          </m:sSubSupPr>
          <m:e>
            <m:r>
              <w:ins w:id="2835" w:author="Aris P." w:date="2021-10-26T14:44:00Z">
                <w:rPr>
                  <w:rFonts w:ascii="Cambria Math" w:hAnsi="Cambria Math"/>
                </w:rPr>
                <m:t>I</m:t>
              </w:ins>
            </m:r>
          </m:e>
          <m:sub>
            <m:r>
              <w:ins w:id="2836" w:author="Aris P." w:date="2021-10-26T14:44:00Z">
                <m:rPr>
                  <m:sty m:val="p"/>
                </m:rPr>
                <w:rPr>
                  <w:rFonts w:ascii="Cambria Math" w:hAnsi="Cambria Math"/>
                </w:rPr>
                <m:t>offset,0</m:t>
              </w:ins>
            </m:r>
          </m:sub>
          <m:sup>
            <m:r>
              <w:ins w:id="2837" w:author="Aris P." w:date="2021-10-26T14:44:00Z">
                <m:rPr>
                  <m:sty m:val="p"/>
                </m:rPr>
                <w:rPr>
                  <w:rFonts w:ascii="Cambria Math" w:hAnsi="Cambria Math"/>
                </w:rPr>
                <m:t>HARQ-ACK</m:t>
              </w:ins>
            </m:r>
            <m:r>
              <w:ins w:id="2838" w:author="Aris P." w:date="2021-10-26T14:45:00Z">
                <m:rPr>
                  <m:sty m:val="p"/>
                </m:rPr>
                <w:rPr>
                  <w:rFonts w:ascii="Cambria Math" w:hAnsi="Cambria Math"/>
                </w:rPr>
                <m:t>,0</m:t>
              </w:ins>
            </m:r>
          </m:sup>
        </m:sSubSup>
      </m:oMath>
      <w:ins w:id="2839" w:author="Aris P." w:date="2021-10-26T14:44:00Z">
        <w:r w:rsidRPr="00111FF6">
          <w:t xml:space="preserve">, </w:t>
        </w:r>
      </w:ins>
      <m:oMath>
        <m:sSubSup>
          <m:sSubSupPr>
            <m:ctrlPr>
              <w:ins w:id="2840" w:author="Aris P." w:date="2021-10-26T14:44:00Z">
                <w:rPr>
                  <w:rFonts w:ascii="Cambria Math" w:hAnsi="Cambria Math"/>
                  <w:i/>
                </w:rPr>
              </w:ins>
            </m:ctrlPr>
          </m:sSubSupPr>
          <m:e>
            <m:r>
              <w:ins w:id="2841" w:author="Aris P." w:date="2021-10-26T14:44:00Z">
                <w:rPr>
                  <w:rFonts w:ascii="Cambria Math" w:hAnsi="Cambria Math"/>
                </w:rPr>
                <m:t>I</m:t>
              </w:ins>
            </m:r>
          </m:e>
          <m:sub>
            <m:r>
              <w:ins w:id="2842" w:author="Aris P." w:date="2021-10-26T14:44:00Z">
                <m:rPr>
                  <m:sty m:val="p"/>
                </m:rPr>
                <w:rPr>
                  <w:rFonts w:ascii="Cambria Math" w:hAnsi="Cambria Math"/>
                </w:rPr>
                <m:t>offset,1</m:t>
              </w:ins>
            </m:r>
          </m:sub>
          <m:sup>
            <m:r>
              <w:ins w:id="2843" w:author="Aris P." w:date="2021-10-26T14:44:00Z">
                <m:rPr>
                  <m:sty m:val="p"/>
                </m:rPr>
                <w:rPr>
                  <w:rFonts w:ascii="Cambria Math" w:hAnsi="Cambria Math"/>
                </w:rPr>
                <m:t>HARQ-ACK</m:t>
              </w:ins>
            </m:r>
            <m:r>
              <w:ins w:id="2844" w:author="Aris P." w:date="2021-10-26T14:46:00Z">
                <m:rPr>
                  <m:sty m:val="p"/>
                </m:rPr>
                <w:rPr>
                  <w:rFonts w:ascii="Cambria Math" w:hAnsi="Cambria Math"/>
                </w:rPr>
                <m:t>,0</m:t>
              </w:ins>
            </m:r>
          </m:sup>
        </m:sSubSup>
      </m:oMath>
      <w:ins w:id="2845" w:author="Aris P." w:date="2021-10-26T14:44:00Z">
        <w:r w:rsidRPr="00111FF6">
          <w:t xml:space="preserve">, and </w:t>
        </w:r>
      </w:ins>
      <m:oMath>
        <m:sSubSup>
          <m:sSubSupPr>
            <m:ctrlPr>
              <w:ins w:id="2846" w:author="Aris P." w:date="2021-10-26T14:44:00Z">
                <w:rPr>
                  <w:rFonts w:ascii="Cambria Math" w:hAnsi="Cambria Math"/>
                  <w:i/>
                </w:rPr>
              </w:ins>
            </m:ctrlPr>
          </m:sSubSupPr>
          <m:e>
            <m:r>
              <w:ins w:id="2847" w:author="Aris P." w:date="2021-10-26T14:44:00Z">
                <w:rPr>
                  <w:rFonts w:ascii="Cambria Math" w:hAnsi="Cambria Math"/>
                </w:rPr>
                <m:t>I</m:t>
              </w:ins>
            </m:r>
          </m:e>
          <m:sub>
            <m:r>
              <w:ins w:id="2848" w:author="Aris P." w:date="2021-10-26T14:44:00Z">
                <m:rPr>
                  <m:sty m:val="p"/>
                </m:rPr>
                <w:rPr>
                  <w:rFonts w:ascii="Cambria Math" w:hAnsi="Cambria Math"/>
                </w:rPr>
                <m:t>offset,2</m:t>
              </w:ins>
            </m:r>
          </m:sub>
          <m:sup>
            <m:r>
              <w:ins w:id="2849" w:author="Aris P." w:date="2021-10-26T14:44:00Z">
                <m:rPr>
                  <m:sty m:val="p"/>
                </m:rPr>
                <w:rPr>
                  <w:rFonts w:ascii="Cambria Math" w:hAnsi="Cambria Math"/>
                </w:rPr>
                <m:t>HARQ-ACK</m:t>
              </w:ins>
            </m:r>
            <m:r>
              <w:ins w:id="2850" w:author="Aris P." w:date="2021-10-26T14:46:00Z">
                <m:rPr>
                  <m:sty m:val="p"/>
                </m:rPr>
                <w:rPr>
                  <w:rFonts w:ascii="Cambria Math" w:hAnsi="Cambria Math"/>
                </w:rPr>
                <m:t>,0</m:t>
              </w:ins>
            </m:r>
          </m:sup>
        </m:sSubSup>
      </m:oMath>
      <w:ins w:id="2851" w:author="Aris P." w:date="2021-10-26T14:44:00Z">
        <w:r w:rsidRPr="00111FF6">
          <w:t xml:space="preserve"> for the UE to use if the UE multiplexes up to 2 bits, more than 2 and up to 11 bits, and more than 11 bits </w:t>
        </w:r>
      </w:ins>
      <w:ins w:id="2852" w:author="Aris P." w:date="2021-10-26T14:47:00Z">
        <w:r w:rsidRPr="00111FF6">
          <w:t xml:space="preserve">of HARQ-ACK information with priority 0 </w:t>
        </w:r>
      </w:ins>
      <w:ins w:id="2853" w:author="Aris P." w:date="2021-10-26T14:44:00Z">
        <w:r w:rsidRPr="00111FF6">
          <w:t xml:space="preserve">in </w:t>
        </w:r>
      </w:ins>
      <w:ins w:id="2854" w:author="Aris P." w:date="2021-10-26T14:49:00Z">
        <w:r w:rsidRPr="00111FF6">
          <w:t>the</w:t>
        </w:r>
      </w:ins>
      <w:ins w:id="2855" w:author="Aris P." w:date="2021-10-26T14:44:00Z">
        <w:r w:rsidRPr="00111FF6">
          <w:t xml:space="preserve"> PUSCH</w:t>
        </w:r>
      </w:ins>
      <w:ins w:id="2856" w:author="Aris P." w:date="2021-10-26T14:47:00Z">
        <w:r w:rsidRPr="00111FF6">
          <w:t xml:space="preserve"> transmission with priority 1</w:t>
        </w:r>
      </w:ins>
      <w:ins w:id="2857" w:author="Aris P." w:date="2021-10-26T14:44:00Z">
        <w:r w:rsidRPr="00111FF6">
          <w:t>, respectively.</w:t>
        </w:r>
        <w:r w:rsidRPr="00111FF6">
          <w:rPr>
            <w:lang w:val="en-US"/>
          </w:rPr>
          <w:t xml:space="preserve"> </w:t>
        </w:r>
      </w:ins>
    </w:p>
    <w:p w14:paraId="50431129" w14:textId="55DB4357" w:rsidR="00B3682A" w:rsidRPr="00111FF6" w:rsidRDefault="00B3682A" w:rsidP="00946C64">
      <w:pPr>
        <w:rPr>
          <w:ins w:id="2858" w:author="Aris P." w:date="2021-10-26T14:44:00Z"/>
          <w:lang w:val="en-US"/>
        </w:rPr>
      </w:pPr>
      <w:ins w:id="2859" w:author="Aris P." w:date="2021-10-26T14:49:00Z">
        <w:r w:rsidRPr="00111FF6">
          <w:t xml:space="preserve">Offsets </w:t>
        </w:r>
      </w:ins>
      <m:oMath>
        <m:sSubSup>
          <m:sSubSupPr>
            <m:ctrlPr>
              <w:ins w:id="2860" w:author="Aris P." w:date="2021-10-26T14:49:00Z">
                <w:rPr>
                  <w:rFonts w:ascii="Cambria Math" w:hAnsi="Cambria Math"/>
                  <w:i/>
                </w:rPr>
              </w:ins>
            </m:ctrlPr>
          </m:sSubSupPr>
          <m:e>
            <m:r>
              <w:ins w:id="2861" w:author="Aris P." w:date="2021-10-26T14:49:00Z">
                <w:rPr>
                  <w:rFonts w:ascii="Cambria Math" w:hAnsi="Cambria Math"/>
                </w:rPr>
                <m:t>β</m:t>
              </w:ins>
            </m:r>
          </m:e>
          <m:sub>
            <m:r>
              <w:ins w:id="2862" w:author="Aris P." w:date="2021-10-26T14:49:00Z">
                <m:rPr>
                  <m:sty m:val="p"/>
                </m:rPr>
                <w:rPr>
                  <w:rFonts w:ascii="Cambria Math" w:hAnsi="Cambria Math"/>
                </w:rPr>
                <m:t>offset</m:t>
              </w:ins>
            </m:r>
          </m:sub>
          <m:sup>
            <m:r>
              <w:ins w:id="2863" w:author="Aris P." w:date="2021-10-26T14:49:00Z">
                <m:rPr>
                  <m:sty m:val="p"/>
                </m:rPr>
                <w:rPr>
                  <w:rFonts w:ascii="Cambria Math" w:hAnsi="Cambria Math"/>
                </w:rPr>
                <m:t>HARQ-ACK,</m:t>
              </w:ins>
            </m:r>
            <m:r>
              <w:ins w:id="2864" w:author="Aris P." w:date="2021-10-26T14:50:00Z">
                <m:rPr>
                  <m:sty m:val="p"/>
                </m:rPr>
                <w:rPr>
                  <w:rFonts w:ascii="Cambria Math" w:hAnsi="Cambria Math"/>
                </w:rPr>
                <m:t>1</m:t>
              </w:ins>
            </m:r>
          </m:sup>
        </m:sSubSup>
      </m:oMath>
      <w:ins w:id="2865" w:author="Aris P." w:date="2021-10-26T14:49:00Z">
        <w:r w:rsidRPr="00111FF6">
          <w:t xml:space="preserve"> for multiplexing HARQ-ACK information with priority </w:t>
        </w:r>
      </w:ins>
      <w:ins w:id="2866" w:author="Aris P." w:date="2021-10-26T14:50:00Z">
        <w:r w:rsidRPr="00111FF6">
          <w:t>1</w:t>
        </w:r>
      </w:ins>
      <w:ins w:id="2867" w:author="Aris P." w:date="2021-10-26T14:49:00Z">
        <w:r w:rsidRPr="00111FF6">
          <w:t xml:space="preserve"> in a PUSCH transmission with priority </w:t>
        </w:r>
      </w:ins>
      <w:ins w:id="2868" w:author="Aris P." w:date="2021-10-26T14:50:00Z">
        <w:r w:rsidR="004E62AB" w:rsidRPr="00111FF6">
          <w:t>0</w:t>
        </w:r>
      </w:ins>
      <w:ins w:id="2869" w:author="Aris P." w:date="2021-10-26T14:49:00Z">
        <w:r w:rsidRPr="00111FF6">
          <w:t xml:space="preserve"> </w:t>
        </w:r>
        <w:r w:rsidRPr="00111FF6">
          <w:rPr>
            <w:lang w:val="en-US"/>
          </w:rPr>
          <w:t>are</w:t>
        </w:r>
        <w:r w:rsidRPr="00111FF6">
          <w:rPr>
            <w:rFonts w:hint="eastAsia"/>
            <w:lang w:val="en-US"/>
          </w:rPr>
          <w:t xml:space="preserve"> configured to values according to Table </w:t>
        </w:r>
        <w:r w:rsidRPr="00111FF6">
          <w:rPr>
            <w:lang w:val="en-US"/>
          </w:rPr>
          <w:t>9</w:t>
        </w:r>
        <w:r w:rsidRPr="00111FF6">
          <w:rPr>
            <w:rFonts w:hint="eastAsia"/>
            <w:lang w:val="en-US"/>
          </w:rPr>
          <w:t>.</w:t>
        </w:r>
        <w:r w:rsidRPr="00111FF6">
          <w:rPr>
            <w:lang w:val="en-US"/>
          </w:rPr>
          <w:t>3</w:t>
        </w:r>
        <w:r w:rsidRPr="00111FF6">
          <w:rPr>
            <w:rFonts w:hint="eastAsia"/>
            <w:lang w:val="en-US"/>
          </w:rPr>
          <w:t>-1</w:t>
        </w:r>
      </w:ins>
      <w:ins w:id="2870" w:author="Aris P." w:date="2021-10-26T14:50:00Z">
        <w:r w:rsidRPr="00111FF6">
          <w:rPr>
            <w:lang w:val="en-US"/>
          </w:rPr>
          <w:t>B</w:t>
        </w:r>
      </w:ins>
      <w:ins w:id="2871" w:author="Aris P." w:date="2021-10-26T14:49:00Z">
        <w:r w:rsidRPr="00111FF6">
          <w:rPr>
            <w:lang w:val="en-US"/>
          </w:rPr>
          <w:t>. T</w:t>
        </w:r>
        <w:r w:rsidRPr="00111FF6">
          <w:rPr>
            <w:rFonts w:hint="eastAsia"/>
            <w:lang w:val="en-US"/>
          </w:rPr>
          <w:t xml:space="preserve">he </w:t>
        </w:r>
        <w:r w:rsidRPr="00111FF6">
          <w:rPr>
            <w:i/>
          </w:rPr>
          <w:t>betaOffsetACKPri</w:t>
        </w:r>
      </w:ins>
      <w:ins w:id="2872" w:author="Aris P." w:date="2021-10-26T14:50:00Z">
        <w:r w:rsidRPr="00111FF6">
          <w:rPr>
            <w:i/>
          </w:rPr>
          <w:t>1</w:t>
        </w:r>
      </w:ins>
      <w:ins w:id="2873" w:author="Aris P." w:date="2021-10-26T14:49:00Z">
        <w:r w:rsidRPr="00111FF6">
          <w:rPr>
            <w:i/>
          </w:rPr>
          <w:t>-Index1</w:t>
        </w:r>
        <w:r w:rsidRPr="00111FF6">
          <w:t xml:space="preserve">, </w:t>
        </w:r>
        <w:r w:rsidRPr="00111FF6">
          <w:rPr>
            <w:i/>
          </w:rPr>
          <w:t>betaOffsetACKPri</w:t>
        </w:r>
      </w:ins>
      <w:ins w:id="2874" w:author="Aris P." w:date="2021-10-26T14:50:00Z">
        <w:r w:rsidR="004E62AB" w:rsidRPr="00111FF6">
          <w:rPr>
            <w:i/>
          </w:rPr>
          <w:t>1</w:t>
        </w:r>
      </w:ins>
      <w:ins w:id="2875" w:author="Aris P." w:date="2021-10-26T14:49:00Z">
        <w:r w:rsidRPr="00111FF6">
          <w:rPr>
            <w:i/>
          </w:rPr>
          <w:t>-Index2</w:t>
        </w:r>
        <w:r w:rsidRPr="00111FF6">
          <w:t xml:space="preserve">, and </w:t>
        </w:r>
        <w:r w:rsidRPr="00111FF6">
          <w:rPr>
            <w:i/>
          </w:rPr>
          <w:t>betaOffsetACKPri</w:t>
        </w:r>
      </w:ins>
      <w:ins w:id="2876" w:author="Aris P." w:date="2021-10-26T14:50:00Z">
        <w:r w:rsidR="004E62AB" w:rsidRPr="00111FF6">
          <w:rPr>
            <w:i/>
          </w:rPr>
          <w:t>1</w:t>
        </w:r>
      </w:ins>
      <w:ins w:id="2877" w:author="Aris P." w:date="2021-10-26T14:49:00Z">
        <w:r w:rsidRPr="00111FF6">
          <w:rPr>
            <w:i/>
          </w:rPr>
          <w:t>-Index3</w:t>
        </w:r>
        <w:r w:rsidRPr="00111FF6">
          <w:t xml:space="preserve"> respectively provide indexes</w:t>
        </w:r>
        <w:r w:rsidRPr="00111FF6">
          <w:rPr>
            <w:rFonts w:hint="eastAsia"/>
            <w:lang w:val="en-US"/>
          </w:rPr>
          <w:t xml:space="preserve"> </w:t>
        </w:r>
      </w:ins>
      <m:oMath>
        <m:sSubSup>
          <m:sSubSupPr>
            <m:ctrlPr>
              <w:ins w:id="2878" w:author="Aris P." w:date="2021-10-26T14:49:00Z">
                <w:rPr>
                  <w:rFonts w:ascii="Cambria Math" w:hAnsi="Cambria Math"/>
                  <w:i/>
                </w:rPr>
              </w:ins>
            </m:ctrlPr>
          </m:sSubSupPr>
          <m:e>
            <m:r>
              <w:ins w:id="2879" w:author="Aris P." w:date="2021-10-26T14:49:00Z">
                <w:rPr>
                  <w:rFonts w:ascii="Cambria Math" w:hAnsi="Cambria Math"/>
                </w:rPr>
                <m:t>I</m:t>
              </w:ins>
            </m:r>
          </m:e>
          <m:sub>
            <m:r>
              <w:ins w:id="2880" w:author="Aris P." w:date="2021-10-26T14:49:00Z">
                <m:rPr>
                  <m:sty m:val="p"/>
                </m:rPr>
                <w:rPr>
                  <w:rFonts w:ascii="Cambria Math" w:hAnsi="Cambria Math"/>
                </w:rPr>
                <m:t>offset,0</m:t>
              </w:ins>
            </m:r>
          </m:sub>
          <m:sup>
            <m:r>
              <w:ins w:id="2881" w:author="Aris P." w:date="2021-10-26T14:49:00Z">
                <m:rPr>
                  <m:sty m:val="p"/>
                </m:rPr>
                <w:rPr>
                  <w:rFonts w:ascii="Cambria Math" w:hAnsi="Cambria Math"/>
                </w:rPr>
                <m:t>HARQ-ACK,</m:t>
              </w:ins>
            </m:r>
            <m:r>
              <w:ins w:id="2882" w:author="Aris P." w:date="2021-10-26T14:50:00Z">
                <m:rPr>
                  <m:sty m:val="p"/>
                </m:rPr>
                <w:rPr>
                  <w:rFonts w:ascii="Cambria Math" w:hAnsi="Cambria Math"/>
                </w:rPr>
                <m:t>1</m:t>
              </w:ins>
            </m:r>
          </m:sup>
        </m:sSubSup>
      </m:oMath>
      <w:ins w:id="2883" w:author="Aris P." w:date="2021-10-26T14:49:00Z">
        <w:r w:rsidRPr="00111FF6">
          <w:t xml:space="preserve">, </w:t>
        </w:r>
      </w:ins>
      <m:oMath>
        <m:sSubSup>
          <m:sSubSupPr>
            <m:ctrlPr>
              <w:ins w:id="2884" w:author="Aris P." w:date="2021-10-26T14:49:00Z">
                <w:rPr>
                  <w:rFonts w:ascii="Cambria Math" w:hAnsi="Cambria Math"/>
                  <w:i/>
                </w:rPr>
              </w:ins>
            </m:ctrlPr>
          </m:sSubSupPr>
          <m:e>
            <m:r>
              <w:ins w:id="2885" w:author="Aris P." w:date="2021-10-26T14:49:00Z">
                <w:rPr>
                  <w:rFonts w:ascii="Cambria Math" w:hAnsi="Cambria Math"/>
                </w:rPr>
                <m:t>I</m:t>
              </w:ins>
            </m:r>
          </m:e>
          <m:sub>
            <m:r>
              <w:ins w:id="2886" w:author="Aris P." w:date="2021-10-26T14:49:00Z">
                <m:rPr>
                  <m:sty m:val="p"/>
                </m:rPr>
                <w:rPr>
                  <w:rFonts w:ascii="Cambria Math" w:hAnsi="Cambria Math"/>
                </w:rPr>
                <m:t>offset,1</m:t>
              </w:ins>
            </m:r>
          </m:sub>
          <m:sup>
            <m:r>
              <w:ins w:id="2887" w:author="Aris P." w:date="2021-10-26T14:49:00Z">
                <m:rPr>
                  <m:sty m:val="p"/>
                </m:rPr>
                <w:rPr>
                  <w:rFonts w:ascii="Cambria Math" w:hAnsi="Cambria Math"/>
                </w:rPr>
                <m:t>HARQ-ACK,</m:t>
              </w:ins>
            </m:r>
            <m:r>
              <w:ins w:id="2888" w:author="Aris P." w:date="2021-10-26T14:50:00Z">
                <m:rPr>
                  <m:sty m:val="p"/>
                </m:rPr>
                <w:rPr>
                  <w:rFonts w:ascii="Cambria Math" w:hAnsi="Cambria Math"/>
                </w:rPr>
                <m:t>1</m:t>
              </w:ins>
            </m:r>
          </m:sup>
        </m:sSubSup>
      </m:oMath>
      <w:ins w:id="2889" w:author="Aris P." w:date="2021-10-26T14:49:00Z">
        <w:r w:rsidRPr="00111FF6">
          <w:t xml:space="preserve">, and </w:t>
        </w:r>
      </w:ins>
      <m:oMath>
        <m:sSubSup>
          <m:sSubSupPr>
            <m:ctrlPr>
              <w:ins w:id="2890" w:author="Aris P." w:date="2021-10-26T14:49:00Z">
                <w:rPr>
                  <w:rFonts w:ascii="Cambria Math" w:hAnsi="Cambria Math"/>
                  <w:i/>
                </w:rPr>
              </w:ins>
            </m:ctrlPr>
          </m:sSubSupPr>
          <m:e>
            <m:r>
              <w:ins w:id="2891" w:author="Aris P." w:date="2021-10-26T14:49:00Z">
                <w:rPr>
                  <w:rFonts w:ascii="Cambria Math" w:hAnsi="Cambria Math"/>
                </w:rPr>
                <m:t>I</m:t>
              </w:ins>
            </m:r>
          </m:e>
          <m:sub>
            <m:r>
              <w:ins w:id="2892" w:author="Aris P." w:date="2021-10-26T14:49:00Z">
                <m:rPr>
                  <m:sty m:val="p"/>
                </m:rPr>
                <w:rPr>
                  <w:rFonts w:ascii="Cambria Math" w:hAnsi="Cambria Math"/>
                </w:rPr>
                <m:t>offset,2</m:t>
              </w:ins>
            </m:r>
          </m:sub>
          <m:sup>
            <m:r>
              <w:ins w:id="2893" w:author="Aris P." w:date="2021-10-26T14:49:00Z">
                <m:rPr>
                  <m:sty m:val="p"/>
                </m:rPr>
                <w:rPr>
                  <w:rFonts w:ascii="Cambria Math" w:hAnsi="Cambria Math"/>
                </w:rPr>
                <m:t>HARQ-ACK,</m:t>
              </w:ins>
            </m:r>
            <m:r>
              <w:ins w:id="2894" w:author="Aris P." w:date="2021-10-26T14:50:00Z">
                <m:rPr>
                  <m:sty m:val="p"/>
                </m:rPr>
                <w:rPr>
                  <w:rFonts w:ascii="Cambria Math" w:hAnsi="Cambria Math"/>
                </w:rPr>
                <m:t>1</m:t>
              </w:ins>
            </m:r>
          </m:sup>
        </m:sSubSup>
      </m:oMath>
      <w:ins w:id="2895" w:author="Aris P." w:date="2021-10-26T14:49:00Z">
        <w:r w:rsidRPr="00111FF6">
          <w:t xml:space="preserve"> for the UE to use if the UE multiplexes up to 2 bits, more than 2 and up to 11 bits, and more than 11 bits of HARQ-ACK information with priority </w:t>
        </w:r>
      </w:ins>
      <w:ins w:id="2896" w:author="Aris P." w:date="2021-10-26T14:50:00Z">
        <w:r w:rsidR="004E62AB" w:rsidRPr="00111FF6">
          <w:t>1</w:t>
        </w:r>
      </w:ins>
      <w:ins w:id="2897" w:author="Aris P." w:date="2021-10-26T14:49:00Z">
        <w:r w:rsidRPr="00111FF6">
          <w:t xml:space="preserve"> in the PUSCH transmission with priority </w:t>
        </w:r>
      </w:ins>
      <w:ins w:id="2898" w:author="Aris P." w:date="2021-10-26T14:50:00Z">
        <w:r w:rsidR="004E62AB" w:rsidRPr="00111FF6">
          <w:t>0</w:t>
        </w:r>
      </w:ins>
      <w:ins w:id="2899" w:author="Aris P." w:date="2021-10-26T14:49:00Z">
        <w:r w:rsidRPr="00111FF6">
          <w:t>, respectively.</w:t>
        </w:r>
        <w:r w:rsidRPr="00111FF6">
          <w:rPr>
            <w:lang w:val="en-US"/>
          </w:rPr>
          <w:t xml:space="preserve"> </w:t>
        </w:r>
      </w:ins>
    </w:p>
    <w:p w14:paraId="20102839" w14:textId="24C5B87B" w:rsidR="00946C64" w:rsidRPr="00111FF6" w:rsidRDefault="00946C64" w:rsidP="00946C64">
      <w:pPr>
        <w:rPr>
          <w:lang w:eastAsia="zh-CN"/>
        </w:rPr>
      </w:pPr>
      <w:r w:rsidRPr="00111FF6">
        <w:t xml:space="preserve">Part 1 CSI report and Part 2 CSI report offsets </w:t>
      </w:r>
      <m:oMath>
        <m:sSubSup>
          <m:sSubSupPr>
            <m:ctrlPr>
              <w:ins w:id="2900" w:author="Aris P." w:date="2021-10-26T13:49:00Z">
                <w:rPr>
                  <w:rFonts w:ascii="Cambria Math" w:hAnsi="Cambria Math"/>
                  <w:i/>
                </w:rPr>
              </w:ins>
            </m:ctrlPr>
          </m:sSubSupPr>
          <m:e>
            <m:r>
              <w:ins w:id="2901" w:author="Aris P." w:date="2021-10-26T13:49:00Z">
                <w:rPr>
                  <w:rFonts w:ascii="Cambria Math" w:hAnsi="Cambria Math"/>
                </w:rPr>
                <m:t>β</m:t>
              </w:ins>
            </m:r>
          </m:e>
          <m:sub>
            <m:r>
              <w:ins w:id="2902" w:author="Aris P." w:date="2021-10-26T13:49:00Z">
                <m:rPr>
                  <m:sty m:val="p"/>
                </m:rPr>
                <w:rPr>
                  <w:rFonts w:ascii="Cambria Math" w:hAnsi="Cambria Math"/>
                </w:rPr>
                <m:t>offset</m:t>
              </w:ins>
            </m:r>
          </m:sub>
          <m:sup>
            <m:r>
              <w:ins w:id="2903" w:author="Aris P." w:date="2021-10-26T13:49:00Z">
                <m:rPr>
                  <m:sty m:val="p"/>
                </m:rPr>
                <w:rPr>
                  <w:rFonts w:ascii="Cambria Math" w:hAnsi="Cambria Math"/>
                </w:rPr>
                <m:t>CSI-1</m:t>
              </w:ins>
            </m:r>
          </m:sup>
        </m:sSubSup>
      </m:oMath>
      <w:del w:id="2904" w:author="Aris P." w:date="2021-10-26T13:49:00Z">
        <w:r w:rsidRPr="00111FF6" w:rsidDel="00145687">
          <w:rPr>
            <w:noProof/>
            <w:position w:val="-10"/>
          </w:rPr>
          <w:drawing>
            <wp:inline distT="0" distB="0" distL="0" distR="0" wp14:anchorId="14050578" wp14:editId="436C8831">
              <wp:extent cx="348615" cy="23241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and </w:t>
      </w:r>
      <m:oMath>
        <m:sSubSup>
          <m:sSubSupPr>
            <m:ctrlPr>
              <w:ins w:id="2905" w:author="Aris P." w:date="2021-10-26T13:49:00Z">
                <w:rPr>
                  <w:rFonts w:ascii="Cambria Math" w:hAnsi="Cambria Math"/>
                  <w:i/>
                </w:rPr>
              </w:ins>
            </m:ctrlPr>
          </m:sSubSupPr>
          <m:e>
            <m:r>
              <w:ins w:id="2906" w:author="Aris P." w:date="2021-10-26T13:49:00Z">
                <w:rPr>
                  <w:rFonts w:ascii="Cambria Math" w:hAnsi="Cambria Math"/>
                </w:rPr>
                <m:t>β</m:t>
              </w:ins>
            </m:r>
          </m:e>
          <m:sub>
            <m:r>
              <w:ins w:id="2907" w:author="Aris P." w:date="2021-10-26T13:49:00Z">
                <m:rPr>
                  <m:sty m:val="p"/>
                </m:rPr>
                <w:rPr>
                  <w:rFonts w:ascii="Cambria Math" w:hAnsi="Cambria Math"/>
                </w:rPr>
                <m:t>offset</m:t>
              </w:ins>
            </m:r>
          </m:sub>
          <m:sup>
            <m:r>
              <w:ins w:id="2908" w:author="Aris P." w:date="2021-10-26T13:49:00Z">
                <m:rPr>
                  <m:sty m:val="p"/>
                </m:rPr>
                <w:rPr>
                  <w:rFonts w:ascii="Cambria Math" w:hAnsi="Cambria Math"/>
                </w:rPr>
                <m:t>CSI-2</m:t>
              </w:ins>
            </m:r>
          </m:sup>
        </m:sSubSup>
      </m:oMath>
      <w:del w:id="2909" w:author="Aris P." w:date="2021-10-26T13:49:00Z">
        <w:r w:rsidRPr="00111FF6" w:rsidDel="00145687">
          <w:rPr>
            <w:noProof/>
            <w:position w:val="-10"/>
          </w:rPr>
          <w:drawing>
            <wp:inline distT="0" distB="0" distL="0" distR="0" wp14:anchorId="1FAF9859" wp14:editId="7FAA07CB">
              <wp:extent cx="348615" cy="23241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respectively, </w:t>
      </w:r>
      <w:r w:rsidRPr="00111FF6">
        <w:rPr>
          <w:lang w:val="en-US"/>
        </w:rPr>
        <w:t>are</w:t>
      </w:r>
      <w:r w:rsidRPr="00111FF6">
        <w:rPr>
          <w:rFonts w:hint="eastAsia"/>
          <w:lang w:val="en-US"/>
        </w:rPr>
        <w:t xml:space="preserve"> configured to values according to Table </w:t>
      </w:r>
      <w:r w:rsidRPr="00111FF6">
        <w:rPr>
          <w:lang w:val="en-US"/>
        </w:rPr>
        <w:t>9</w:t>
      </w:r>
      <w:r w:rsidRPr="00111FF6">
        <w:rPr>
          <w:rFonts w:hint="eastAsia"/>
          <w:lang w:val="en-US"/>
        </w:rPr>
        <w:t>.</w:t>
      </w:r>
      <w:r w:rsidRPr="00111FF6">
        <w:rPr>
          <w:lang w:val="en-US"/>
        </w:rPr>
        <w:t>3</w:t>
      </w:r>
      <w:r w:rsidRPr="00111FF6">
        <w:rPr>
          <w:rFonts w:hint="eastAsia"/>
          <w:lang w:val="en-US"/>
        </w:rPr>
        <w:t>-2</w:t>
      </w:r>
      <w:r w:rsidRPr="00111FF6">
        <w:rPr>
          <w:lang w:val="en-US"/>
        </w:rPr>
        <w:t>.</w:t>
      </w:r>
      <w:r w:rsidRPr="00111FF6">
        <w:rPr>
          <w:rFonts w:hint="eastAsia"/>
          <w:lang w:val="en-US"/>
        </w:rPr>
        <w:t xml:space="preserve"> </w:t>
      </w:r>
      <w:r w:rsidRPr="00111FF6">
        <w:t xml:space="preserve">The </w:t>
      </w:r>
      <w:r w:rsidRPr="00111FF6">
        <w:rPr>
          <w:i/>
        </w:rPr>
        <w:t xml:space="preserve">betaOffsetCSI-Part1-Index1 </w:t>
      </w:r>
      <w:r w:rsidRPr="00111FF6">
        <w:t xml:space="preserve">and </w:t>
      </w:r>
      <w:r w:rsidRPr="00111FF6">
        <w:rPr>
          <w:i/>
        </w:rPr>
        <w:t>betaOffsetCSI-Part2-Index1</w:t>
      </w:r>
      <w:r w:rsidRPr="00111FF6">
        <w:t xml:space="preserve"> respectively provide index</w:t>
      </w:r>
      <w:r w:rsidRPr="00111FF6">
        <w:rPr>
          <w:rFonts w:hint="eastAsia"/>
        </w:rPr>
        <w:t>es</w:t>
      </w:r>
      <w:r w:rsidRPr="00111FF6">
        <w:rPr>
          <w:rFonts w:hint="eastAsia"/>
          <w:lang w:val="en-US"/>
        </w:rPr>
        <w:t xml:space="preserve"> </w:t>
      </w:r>
      <m:oMath>
        <m:sSubSup>
          <m:sSubSupPr>
            <m:ctrlPr>
              <w:ins w:id="2910" w:author="Aris P." w:date="2021-10-26T13:50:00Z">
                <w:rPr>
                  <w:rFonts w:ascii="Cambria Math" w:hAnsi="Cambria Math"/>
                  <w:i/>
                </w:rPr>
              </w:ins>
            </m:ctrlPr>
          </m:sSubSupPr>
          <m:e>
            <m:r>
              <w:ins w:id="2911" w:author="Aris P." w:date="2021-10-26T13:50:00Z">
                <w:rPr>
                  <w:rFonts w:ascii="Cambria Math" w:hAnsi="Cambria Math"/>
                </w:rPr>
                <m:t>I</m:t>
              </w:ins>
            </m:r>
          </m:e>
          <m:sub>
            <m:r>
              <w:ins w:id="2912" w:author="Aris P." w:date="2021-10-26T13:50:00Z">
                <m:rPr>
                  <m:sty m:val="p"/>
                </m:rPr>
                <w:rPr>
                  <w:rFonts w:ascii="Cambria Math" w:hAnsi="Cambria Math"/>
                </w:rPr>
                <m:t>offset,0</m:t>
              </w:ins>
            </m:r>
          </m:sub>
          <m:sup>
            <m:r>
              <w:ins w:id="2913" w:author="Aris P." w:date="2021-10-26T13:50:00Z">
                <m:rPr>
                  <m:sty m:val="p"/>
                </m:rPr>
                <w:rPr>
                  <w:rFonts w:ascii="Cambria Math" w:hAnsi="Cambria Math"/>
                </w:rPr>
                <m:t>CSI-1</m:t>
              </w:ins>
            </m:r>
          </m:sup>
        </m:sSubSup>
      </m:oMath>
      <w:del w:id="2914" w:author="Aris P." w:date="2021-10-26T13:50:00Z">
        <w:r w:rsidRPr="00111FF6" w:rsidDel="00145687">
          <w:rPr>
            <w:noProof/>
            <w:position w:val="-12"/>
          </w:rPr>
          <w:drawing>
            <wp:inline distT="0" distB="0" distL="0" distR="0" wp14:anchorId="2E745A50" wp14:editId="5FF68898">
              <wp:extent cx="348615" cy="23241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rPr>
          <w:rFonts w:hint="eastAsia"/>
        </w:rPr>
        <w:t xml:space="preserve"> </w:t>
      </w:r>
      <w:r w:rsidRPr="00111FF6">
        <w:t>and</w:t>
      </w:r>
      <w:r w:rsidRPr="00111FF6">
        <w:rPr>
          <w:rFonts w:hint="eastAsia"/>
        </w:rPr>
        <w:t xml:space="preserve"> </w:t>
      </w:r>
      <m:oMath>
        <m:sSubSup>
          <m:sSubSupPr>
            <m:ctrlPr>
              <w:ins w:id="2915" w:author="Aris P." w:date="2021-10-26T13:50:00Z">
                <w:rPr>
                  <w:rFonts w:ascii="Cambria Math" w:hAnsi="Cambria Math"/>
                  <w:i/>
                </w:rPr>
              </w:ins>
            </m:ctrlPr>
          </m:sSubSupPr>
          <m:e>
            <m:r>
              <w:ins w:id="2916" w:author="Aris P." w:date="2021-10-26T13:50:00Z">
                <w:rPr>
                  <w:rFonts w:ascii="Cambria Math" w:hAnsi="Cambria Math"/>
                </w:rPr>
                <m:t>I</m:t>
              </w:ins>
            </m:r>
          </m:e>
          <m:sub>
            <m:r>
              <w:ins w:id="2917" w:author="Aris P." w:date="2021-10-26T13:50:00Z">
                <m:rPr>
                  <m:sty m:val="p"/>
                </m:rPr>
                <w:rPr>
                  <w:rFonts w:ascii="Cambria Math" w:hAnsi="Cambria Math"/>
                </w:rPr>
                <m:t>offset,0</m:t>
              </w:ins>
            </m:r>
          </m:sub>
          <m:sup>
            <m:r>
              <w:ins w:id="2918" w:author="Aris P." w:date="2021-10-26T13:50:00Z">
                <m:rPr>
                  <m:sty m:val="p"/>
                </m:rPr>
                <w:rPr>
                  <w:rFonts w:ascii="Cambria Math" w:hAnsi="Cambria Math"/>
                </w:rPr>
                <m:t>CSI-2</m:t>
              </w:ins>
            </m:r>
          </m:sup>
        </m:sSubSup>
      </m:oMath>
      <w:del w:id="2919" w:author="Aris P." w:date="2021-10-26T13:50:00Z">
        <w:r w:rsidRPr="00111FF6" w:rsidDel="00145687">
          <w:rPr>
            <w:noProof/>
            <w:position w:val="-12"/>
          </w:rPr>
          <w:drawing>
            <wp:inline distT="0" distB="0" distL="0" distR="0" wp14:anchorId="40B96995" wp14:editId="098FFE77">
              <wp:extent cx="348615" cy="23241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for the UE to use if the UE multiplexes up to 11 bits for Part 1 CSI reports or Part 2 CSI reports in the PUSCH.</w:t>
      </w:r>
      <w:r w:rsidRPr="00111FF6">
        <w:rPr>
          <w:rFonts w:hint="eastAsia"/>
        </w:rPr>
        <w:t xml:space="preserve"> </w:t>
      </w:r>
      <w:r w:rsidRPr="00111FF6">
        <w:t xml:space="preserve">The </w:t>
      </w:r>
      <w:r w:rsidRPr="00111FF6">
        <w:rPr>
          <w:i/>
        </w:rPr>
        <w:t>betaOffsetCSI-Part1-Index2</w:t>
      </w:r>
      <w:r w:rsidRPr="00111FF6">
        <w:t xml:space="preserve"> and </w:t>
      </w:r>
      <w:r w:rsidRPr="00111FF6">
        <w:rPr>
          <w:i/>
        </w:rPr>
        <w:t>betaOffsetCSI-Part2-Index2</w:t>
      </w:r>
      <w:r w:rsidRPr="00111FF6">
        <w:t xml:space="preserve"> respectively </w:t>
      </w:r>
      <w:r w:rsidRPr="00111FF6">
        <w:lastRenderedPageBreak/>
        <w:t>provide index</w:t>
      </w:r>
      <w:r w:rsidRPr="00111FF6">
        <w:rPr>
          <w:rFonts w:hint="eastAsia"/>
        </w:rPr>
        <w:t>es</w:t>
      </w:r>
      <w:r w:rsidRPr="00111FF6">
        <w:rPr>
          <w:rFonts w:hint="eastAsia"/>
          <w:lang w:val="en-US"/>
        </w:rPr>
        <w:t xml:space="preserve"> </w:t>
      </w:r>
      <m:oMath>
        <m:sSubSup>
          <m:sSubSupPr>
            <m:ctrlPr>
              <w:ins w:id="2920" w:author="Aris P." w:date="2021-10-26T13:50:00Z">
                <w:rPr>
                  <w:rFonts w:ascii="Cambria Math" w:hAnsi="Cambria Math"/>
                  <w:i/>
                </w:rPr>
              </w:ins>
            </m:ctrlPr>
          </m:sSubSupPr>
          <m:e>
            <m:r>
              <w:ins w:id="2921" w:author="Aris P." w:date="2021-10-26T13:50:00Z">
                <w:rPr>
                  <w:rFonts w:ascii="Cambria Math" w:hAnsi="Cambria Math"/>
                </w:rPr>
                <m:t>I</m:t>
              </w:ins>
            </m:r>
          </m:e>
          <m:sub>
            <m:r>
              <w:ins w:id="2922" w:author="Aris P." w:date="2021-10-26T13:50:00Z">
                <m:rPr>
                  <m:sty m:val="p"/>
                </m:rPr>
                <w:rPr>
                  <w:rFonts w:ascii="Cambria Math" w:hAnsi="Cambria Math"/>
                </w:rPr>
                <m:t>offset,1</m:t>
              </w:ins>
            </m:r>
          </m:sub>
          <m:sup>
            <m:r>
              <w:ins w:id="2923" w:author="Aris P." w:date="2021-10-26T13:50:00Z">
                <m:rPr>
                  <m:sty m:val="p"/>
                </m:rPr>
                <w:rPr>
                  <w:rFonts w:ascii="Cambria Math" w:hAnsi="Cambria Math"/>
                </w:rPr>
                <m:t>CSI-</m:t>
              </w:ins>
            </m:r>
            <m:r>
              <w:ins w:id="2924" w:author="Aris P." w:date="2021-10-26T13:51:00Z">
                <m:rPr>
                  <m:sty m:val="p"/>
                </m:rPr>
                <w:rPr>
                  <w:rFonts w:ascii="Cambria Math" w:hAnsi="Cambria Math"/>
                </w:rPr>
                <m:t>1</m:t>
              </w:ins>
            </m:r>
          </m:sup>
        </m:sSubSup>
      </m:oMath>
      <w:del w:id="2925" w:author="Aris P." w:date="2021-10-26T13:50:00Z">
        <w:r w:rsidRPr="00111FF6" w:rsidDel="00145687">
          <w:rPr>
            <w:noProof/>
            <w:position w:val="-12"/>
          </w:rPr>
          <w:drawing>
            <wp:inline distT="0" distB="0" distL="0" distR="0" wp14:anchorId="24144DA6" wp14:editId="7238017B">
              <wp:extent cx="348615" cy="23241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rPr>
          <w:rFonts w:hint="eastAsia"/>
        </w:rPr>
        <w:t xml:space="preserve"> or </w:t>
      </w:r>
      <m:oMath>
        <m:sSubSup>
          <m:sSubSupPr>
            <m:ctrlPr>
              <w:ins w:id="2926" w:author="Aris P." w:date="2021-10-26T13:51:00Z">
                <w:rPr>
                  <w:rFonts w:ascii="Cambria Math" w:hAnsi="Cambria Math"/>
                  <w:i/>
                </w:rPr>
              </w:ins>
            </m:ctrlPr>
          </m:sSubSupPr>
          <m:e>
            <m:r>
              <w:ins w:id="2927" w:author="Aris P." w:date="2021-10-26T13:51:00Z">
                <w:rPr>
                  <w:rFonts w:ascii="Cambria Math" w:hAnsi="Cambria Math"/>
                </w:rPr>
                <m:t>I</m:t>
              </w:ins>
            </m:r>
          </m:e>
          <m:sub>
            <m:r>
              <w:ins w:id="2928" w:author="Aris P." w:date="2021-10-26T13:51:00Z">
                <m:rPr>
                  <m:sty m:val="p"/>
                </m:rPr>
                <w:rPr>
                  <w:rFonts w:ascii="Cambria Math" w:hAnsi="Cambria Math"/>
                </w:rPr>
                <m:t>offset,1</m:t>
              </w:ins>
            </m:r>
          </m:sub>
          <m:sup>
            <m:r>
              <w:ins w:id="2929" w:author="Aris P." w:date="2021-10-26T13:51:00Z">
                <m:rPr>
                  <m:sty m:val="p"/>
                </m:rPr>
                <w:rPr>
                  <w:rFonts w:ascii="Cambria Math" w:hAnsi="Cambria Math"/>
                </w:rPr>
                <m:t>CSI-2</m:t>
              </w:ins>
            </m:r>
          </m:sup>
        </m:sSubSup>
      </m:oMath>
      <w:del w:id="2930" w:author="Aris P." w:date="2021-10-26T13:51:00Z">
        <w:r w:rsidRPr="00111FF6" w:rsidDel="00145687">
          <w:rPr>
            <w:noProof/>
            <w:position w:val="-12"/>
          </w:rPr>
          <w:drawing>
            <wp:inline distT="0" distB="0" distL="0" distR="0" wp14:anchorId="39F3AEF3" wp14:editId="724C30BA">
              <wp:extent cx="327660" cy="23241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327660" cy="232410"/>
                      </a:xfrm>
                      <a:prstGeom prst="rect">
                        <a:avLst/>
                      </a:prstGeom>
                      <a:noFill/>
                      <a:ln>
                        <a:noFill/>
                      </a:ln>
                    </pic:spPr>
                  </pic:pic>
                </a:graphicData>
              </a:graphic>
            </wp:inline>
          </w:drawing>
        </w:r>
      </w:del>
      <w:r w:rsidRPr="00111FF6">
        <w:t xml:space="preserve"> for the UE to use if the UE multiplexes more than 11 bits for Part 1 CSI reports or Part 2 CSI reports in the PUSCH.</w:t>
      </w:r>
    </w:p>
    <w:p w14:paraId="26E3E13C" w14:textId="4B33FE0F" w:rsidR="00946C64" w:rsidRPr="00111FF6" w:rsidRDefault="00946C64" w:rsidP="00946C64">
      <w:r w:rsidRPr="00111FF6">
        <w:t xml:space="preserve">If a DCI format that includes a </w:t>
      </w:r>
      <w:proofErr w:type="spellStart"/>
      <w:r w:rsidRPr="00111FF6">
        <w:t>beta_offset</w:t>
      </w:r>
      <w:proofErr w:type="spellEnd"/>
      <w:r w:rsidRPr="00111FF6">
        <w:t xml:space="preserve"> indicator field with one bit or two bits, as configured by </w:t>
      </w:r>
      <w:proofErr w:type="spellStart"/>
      <w:r w:rsidRPr="00111FF6">
        <w:rPr>
          <w:i/>
        </w:rPr>
        <w:t>uci-OnPUSCH</w:t>
      </w:r>
      <w:proofErr w:type="spellEnd"/>
      <w:r w:rsidRPr="00111FF6">
        <w:t>, schedules the PUSCH transmission from the UE, the UE is provided by each of {</w:t>
      </w:r>
      <w:r w:rsidRPr="00111FF6">
        <w:rPr>
          <w:i/>
        </w:rPr>
        <w:t>betaOffsetACK-Index1</w:t>
      </w:r>
      <w:r w:rsidRPr="00111FF6">
        <w:t xml:space="preserve">, </w:t>
      </w:r>
      <w:r w:rsidRPr="00111FF6">
        <w:rPr>
          <w:i/>
        </w:rPr>
        <w:t>betaOffsetACK-Index2</w:t>
      </w:r>
      <w:r w:rsidRPr="00111FF6">
        <w:t xml:space="preserve">, </w:t>
      </w:r>
      <w:r w:rsidRPr="00111FF6">
        <w:rPr>
          <w:i/>
        </w:rPr>
        <w:t>betaOffsetACK-Index3</w:t>
      </w:r>
      <w:r w:rsidRPr="00111FF6">
        <w:t>}</w:t>
      </w:r>
      <w:ins w:id="2931" w:author="Aris P." w:date="2021-10-26T15:00:00Z">
        <w:r w:rsidR="00A44C18" w:rsidRPr="00111FF6">
          <w:t>, {</w:t>
        </w:r>
        <w:r w:rsidR="00A44C18" w:rsidRPr="00111FF6">
          <w:rPr>
            <w:i/>
          </w:rPr>
          <w:t>betaOffsetACKPri0-Index1</w:t>
        </w:r>
        <w:r w:rsidR="00A44C18" w:rsidRPr="00111FF6">
          <w:t xml:space="preserve">, </w:t>
        </w:r>
        <w:r w:rsidR="00A44C18" w:rsidRPr="00111FF6">
          <w:rPr>
            <w:i/>
          </w:rPr>
          <w:t>betaOffsetACKPri0-Index2</w:t>
        </w:r>
        <w:r w:rsidR="00A44C18" w:rsidRPr="00111FF6">
          <w:t xml:space="preserve">, </w:t>
        </w:r>
        <w:r w:rsidR="00A44C18" w:rsidRPr="00111FF6">
          <w:rPr>
            <w:i/>
          </w:rPr>
          <w:t>betaOffsetACKPri0-Index3</w:t>
        </w:r>
        <w:r w:rsidR="00A44C18" w:rsidRPr="00111FF6">
          <w:t xml:space="preserve">}, and </w:t>
        </w:r>
      </w:ins>
      <w:ins w:id="2932" w:author="Aris P." w:date="2021-10-26T15:01:00Z">
        <w:r w:rsidR="00A44C18" w:rsidRPr="00111FF6">
          <w:t>{</w:t>
        </w:r>
        <w:r w:rsidR="00A44C18" w:rsidRPr="00111FF6">
          <w:rPr>
            <w:i/>
          </w:rPr>
          <w:t>betaOffsetACKPri1-Index1</w:t>
        </w:r>
        <w:r w:rsidR="00A44C18" w:rsidRPr="00111FF6">
          <w:t xml:space="preserve">, </w:t>
        </w:r>
        <w:r w:rsidR="00A44C18" w:rsidRPr="00111FF6">
          <w:rPr>
            <w:i/>
          </w:rPr>
          <w:t>betaOffsetACKPri1-Index2</w:t>
        </w:r>
        <w:r w:rsidR="00A44C18" w:rsidRPr="00111FF6">
          <w:t xml:space="preserve">, </w:t>
        </w:r>
        <w:r w:rsidR="00A44C18" w:rsidRPr="00111FF6">
          <w:rPr>
            <w:i/>
          </w:rPr>
          <w:t>betaOffsetACKPri1-Index3</w:t>
        </w:r>
        <w:r w:rsidR="00A44C18" w:rsidRPr="00111FF6">
          <w:t>}</w:t>
        </w:r>
      </w:ins>
      <w:r w:rsidRPr="00111FF6">
        <w:t xml:space="preserve"> a set of two or four </w:t>
      </w:r>
      <m:oMath>
        <m:sSubSup>
          <m:sSubSupPr>
            <m:ctrlPr>
              <w:ins w:id="2933" w:author="Aris P." w:date="2021-10-26T13:48:00Z">
                <w:rPr>
                  <w:rFonts w:ascii="Cambria Math" w:hAnsi="Cambria Math"/>
                  <w:i/>
                </w:rPr>
              </w:ins>
            </m:ctrlPr>
          </m:sSubSupPr>
          <m:e>
            <m:r>
              <w:ins w:id="2934" w:author="Aris P." w:date="2021-10-26T13:48:00Z">
                <w:rPr>
                  <w:rFonts w:ascii="Cambria Math" w:hAnsi="Cambria Math"/>
                </w:rPr>
                <m:t>I</m:t>
              </w:ins>
            </m:r>
          </m:e>
          <m:sub>
            <m:r>
              <w:ins w:id="2935" w:author="Aris P." w:date="2021-10-26T13:48:00Z">
                <m:rPr>
                  <m:sty m:val="p"/>
                </m:rPr>
                <w:rPr>
                  <w:rFonts w:ascii="Cambria Math" w:hAnsi="Cambria Math"/>
                </w:rPr>
                <m:t>offset</m:t>
              </w:ins>
            </m:r>
          </m:sub>
          <m:sup>
            <m:r>
              <w:ins w:id="2936" w:author="Aris P." w:date="2021-10-26T13:48:00Z">
                <m:rPr>
                  <m:sty m:val="p"/>
                </m:rPr>
                <w:rPr>
                  <w:rFonts w:ascii="Cambria Math" w:hAnsi="Cambria Math"/>
                </w:rPr>
                <m:t>HARQ-ACK</m:t>
              </w:ins>
            </m:r>
          </m:sup>
        </m:sSubSup>
      </m:oMath>
      <w:del w:id="2937" w:author="Aris P." w:date="2021-10-26T13:48:00Z">
        <w:r w:rsidRPr="00111FF6" w:rsidDel="00145687">
          <w:rPr>
            <w:noProof/>
            <w:position w:val="-10"/>
          </w:rPr>
          <w:drawing>
            <wp:inline distT="0" distB="0" distL="0" distR="0" wp14:anchorId="548B6B5B" wp14:editId="5685639B">
              <wp:extent cx="565785" cy="232410"/>
              <wp:effectExtent l="0" t="0" r="571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ins w:id="2938" w:author="Aris P." w:date="2021-10-26T15:01:00Z">
        <w:r w:rsidR="00A44C18" w:rsidRPr="00111FF6">
          <w:t xml:space="preserve">, </w:t>
        </w:r>
      </w:ins>
      <m:oMath>
        <m:sSubSup>
          <m:sSubSupPr>
            <m:ctrlPr>
              <w:ins w:id="2939" w:author="Aris P." w:date="2021-10-26T13:48:00Z">
                <w:rPr>
                  <w:rFonts w:ascii="Cambria Math" w:hAnsi="Cambria Math"/>
                  <w:i/>
                </w:rPr>
              </w:ins>
            </m:ctrlPr>
          </m:sSubSupPr>
          <m:e>
            <m:r>
              <w:ins w:id="2940" w:author="Aris P." w:date="2021-10-26T13:48:00Z">
                <w:rPr>
                  <w:rFonts w:ascii="Cambria Math" w:hAnsi="Cambria Math"/>
                </w:rPr>
                <m:t>I</m:t>
              </w:ins>
            </m:r>
          </m:e>
          <m:sub>
            <m:r>
              <w:ins w:id="2941" w:author="Aris P." w:date="2021-10-26T13:48:00Z">
                <m:rPr>
                  <m:sty m:val="p"/>
                </m:rPr>
                <w:rPr>
                  <w:rFonts w:ascii="Cambria Math" w:hAnsi="Cambria Math"/>
                </w:rPr>
                <m:t>offset</m:t>
              </w:ins>
            </m:r>
          </m:sub>
          <m:sup>
            <m:r>
              <w:ins w:id="2942" w:author="Aris P." w:date="2021-10-26T13:48:00Z">
                <m:rPr>
                  <m:sty m:val="p"/>
                </m:rPr>
                <w:rPr>
                  <w:rFonts w:ascii="Cambria Math" w:hAnsi="Cambria Math"/>
                </w:rPr>
                <m:t>HARQ-ACK</m:t>
              </w:ins>
            </m:r>
            <m:r>
              <w:ins w:id="2943" w:author="Aris P." w:date="2021-10-26T15:03:00Z">
                <m:rPr>
                  <m:sty m:val="p"/>
                </m:rPr>
                <w:rPr>
                  <w:rFonts w:ascii="Cambria Math" w:hAnsi="Cambria Math"/>
                </w:rPr>
                <m:t>,0</m:t>
              </w:ins>
            </m:r>
          </m:sup>
        </m:sSubSup>
      </m:oMath>
      <w:ins w:id="2944" w:author="Aris P." w:date="2021-10-26T15:02:00Z">
        <w:r w:rsidR="00A44C18" w:rsidRPr="00111FF6">
          <w:t xml:space="preserve">, and </w:t>
        </w:r>
      </w:ins>
      <m:oMath>
        <m:sSubSup>
          <m:sSubSupPr>
            <m:ctrlPr>
              <w:ins w:id="2945" w:author="Aris P." w:date="2021-10-26T15:02:00Z">
                <w:rPr>
                  <w:rFonts w:ascii="Cambria Math" w:hAnsi="Cambria Math"/>
                  <w:i/>
                </w:rPr>
              </w:ins>
            </m:ctrlPr>
          </m:sSubSupPr>
          <m:e>
            <m:r>
              <w:ins w:id="2946" w:author="Aris P." w:date="2021-10-26T15:02:00Z">
                <w:rPr>
                  <w:rFonts w:ascii="Cambria Math" w:hAnsi="Cambria Math"/>
                </w:rPr>
                <m:t>I</m:t>
              </w:ins>
            </m:r>
          </m:e>
          <m:sub>
            <m:r>
              <w:ins w:id="2947" w:author="Aris P." w:date="2021-10-26T15:02:00Z">
                <m:rPr>
                  <m:sty m:val="p"/>
                </m:rPr>
                <w:rPr>
                  <w:rFonts w:ascii="Cambria Math" w:hAnsi="Cambria Math"/>
                </w:rPr>
                <m:t>offset</m:t>
              </w:ins>
            </m:r>
          </m:sub>
          <m:sup>
            <m:r>
              <w:ins w:id="2948" w:author="Aris P." w:date="2021-10-26T15:02:00Z">
                <m:rPr>
                  <m:sty m:val="p"/>
                </m:rPr>
                <w:rPr>
                  <w:rFonts w:ascii="Cambria Math" w:hAnsi="Cambria Math"/>
                </w:rPr>
                <m:t>HARQ-ACK</m:t>
              </w:ins>
            </m:r>
            <m:r>
              <w:ins w:id="2949" w:author="Aris P." w:date="2021-10-26T15:03:00Z">
                <m:rPr>
                  <m:sty m:val="p"/>
                </m:rPr>
                <w:rPr>
                  <w:rFonts w:ascii="Cambria Math" w:hAnsi="Cambria Math"/>
                </w:rPr>
                <m:t>,1</m:t>
              </w:ins>
            </m:r>
          </m:sup>
        </m:sSubSup>
      </m:oMath>
      <w:ins w:id="2950" w:author="Aris P." w:date="2021-10-26T15:02:00Z">
        <w:r w:rsidR="00A44C18" w:rsidRPr="00111FF6">
          <w:t xml:space="preserve"> </w:t>
        </w:r>
      </w:ins>
      <w:r w:rsidRPr="00111FF6">
        <w:t>indexes</w:t>
      </w:r>
      <w:ins w:id="2951" w:author="Aris P." w:date="2021-10-26T15:05:00Z">
        <w:r w:rsidR="00A44C18" w:rsidRPr="00111FF6">
          <w:t xml:space="preserve"> </w:t>
        </w:r>
        <w:r w:rsidR="00A44C18" w:rsidRPr="00111FF6">
          <w:rPr>
            <w:lang w:val="en-US"/>
          </w:rPr>
          <w:t>from</w:t>
        </w:r>
        <w:r w:rsidR="00A44C18" w:rsidRPr="00111FF6">
          <w:rPr>
            <w:rFonts w:hint="eastAsia"/>
            <w:lang w:val="en-US"/>
          </w:rPr>
          <w:t xml:space="preserve"> Table</w:t>
        </w:r>
        <w:r w:rsidR="00A44C18" w:rsidRPr="00111FF6">
          <w:rPr>
            <w:lang w:val="en-US"/>
          </w:rPr>
          <w:t>s</w:t>
        </w:r>
        <w:r w:rsidR="00A44C18" w:rsidRPr="00111FF6">
          <w:rPr>
            <w:rFonts w:hint="eastAsia"/>
            <w:lang w:val="en-US"/>
          </w:rPr>
          <w:t xml:space="preserve"> </w:t>
        </w:r>
        <w:r w:rsidR="00A44C18" w:rsidRPr="00111FF6">
          <w:rPr>
            <w:lang w:val="en-US"/>
          </w:rPr>
          <w:t>9.3</w:t>
        </w:r>
        <w:r w:rsidR="00A44C18" w:rsidRPr="00111FF6">
          <w:rPr>
            <w:rFonts w:hint="eastAsia"/>
            <w:lang w:val="en-US"/>
          </w:rPr>
          <w:t>-1</w:t>
        </w:r>
        <w:r w:rsidR="00A44C18" w:rsidRPr="00111FF6">
          <w:rPr>
            <w:lang w:val="en-US"/>
          </w:rPr>
          <w:t>, 9.3-1A, and 9.3-1B</w:t>
        </w:r>
      </w:ins>
      <w:r w:rsidRPr="00111FF6">
        <w:rPr>
          <w:rFonts w:hint="eastAsia"/>
        </w:rPr>
        <w:t xml:space="preserve">, </w:t>
      </w:r>
      <w:ins w:id="2952" w:author="Aris P." w:date="2021-10-26T15:05:00Z">
        <w:r w:rsidR="00A44C18" w:rsidRPr="00111FF6">
          <w:t xml:space="preserve">respectively, </w:t>
        </w:r>
      </w:ins>
      <w:ins w:id="2953" w:author="Aris P." w:date="2021-10-26T15:06:00Z">
        <w:r w:rsidR="00A44C18" w:rsidRPr="00111FF6">
          <w:rPr>
            <w:lang w:val="en-US"/>
          </w:rPr>
          <w:t>for multiplexing HARQ-ACK information</w:t>
        </w:r>
        <w:r w:rsidR="00A44C18" w:rsidRPr="00111FF6">
          <w:t xml:space="preserve"> in the PUSCH transmission </w:t>
        </w:r>
      </w:ins>
      <w:ins w:id="2954" w:author="Aris P." w:date="2021-10-26T15:05:00Z">
        <w:r w:rsidR="00A44C18" w:rsidRPr="00111FF6">
          <w:t xml:space="preserve">and </w:t>
        </w:r>
      </w:ins>
      <w:r w:rsidRPr="00111FF6">
        <w:t>by each of {</w:t>
      </w:r>
      <w:r w:rsidRPr="00111FF6">
        <w:rPr>
          <w:i/>
        </w:rPr>
        <w:t>betaOffsetCSI-Part1-Index1</w:t>
      </w:r>
      <w:r w:rsidRPr="00111FF6">
        <w:t xml:space="preserve">, </w:t>
      </w:r>
      <w:r w:rsidRPr="00111FF6">
        <w:rPr>
          <w:i/>
        </w:rPr>
        <w:t>betaOffsetCSI-Part1-Index2</w:t>
      </w:r>
      <w:r w:rsidRPr="00111FF6">
        <w:t xml:space="preserve">} a set of two or four </w:t>
      </w:r>
      <m:oMath>
        <m:sSubSup>
          <m:sSubSupPr>
            <m:ctrlPr>
              <w:ins w:id="2955" w:author="Aris P." w:date="2021-10-26T13:51:00Z">
                <w:rPr>
                  <w:rFonts w:ascii="Cambria Math" w:hAnsi="Cambria Math"/>
                  <w:i/>
                </w:rPr>
              </w:ins>
            </m:ctrlPr>
          </m:sSubSupPr>
          <m:e>
            <m:r>
              <w:ins w:id="2956" w:author="Aris P." w:date="2021-10-26T13:51:00Z">
                <w:rPr>
                  <w:rFonts w:ascii="Cambria Math" w:hAnsi="Cambria Math"/>
                </w:rPr>
                <m:t>I</m:t>
              </w:ins>
            </m:r>
          </m:e>
          <m:sub>
            <m:r>
              <w:ins w:id="2957" w:author="Aris P." w:date="2021-10-26T13:51:00Z">
                <m:rPr>
                  <m:sty m:val="p"/>
                </m:rPr>
                <w:rPr>
                  <w:rFonts w:ascii="Cambria Math" w:hAnsi="Cambria Math"/>
                </w:rPr>
                <m:t>offset</m:t>
              </w:ins>
            </m:r>
          </m:sub>
          <m:sup>
            <m:r>
              <w:ins w:id="2958" w:author="Aris P." w:date="2021-10-26T13:51:00Z">
                <m:rPr>
                  <m:sty m:val="p"/>
                </m:rPr>
                <w:rPr>
                  <w:rFonts w:ascii="Cambria Math" w:hAnsi="Cambria Math"/>
                </w:rPr>
                <m:t>CSI-1</m:t>
              </w:ins>
            </m:r>
          </m:sup>
        </m:sSubSup>
      </m:oMath>
      <w:del w:id="2959" w:author="Aris P." w:date="2021-10-26T13:51:00Z">
        <w:r w:rsidRPr="00111FF6" w:rsidDel="00145687">
          <w:rPr>
            <w:noProof/>
            <w:position w:val="-10"/>
          </w:rPr>
          <w:drawing>
            <wp:inline distT="0" distB="0" distL="0" distR="0" wp14:anchorId="03A25C0D" wp14:editId="0E8091CF">
              <wp:extent cx="327660" cy="23241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327660" cy="232410"/>
                      </a:xfrm>
                      <a:prstGeom prst="rect">
                        <a:avLst/>
                      </a:prstGeom>
                      <a:noFill/>
                      <a:ln>
                        <a:noFill/>
                      </a:ln>
                    </pic:spPr>
                  </pic:pic>
                </a:graphicData>
              </a:graphic>
            </wp:inline>
          </w:drawing>
        </w:r>
      </w:del>
      <w:r w:rsidRPr="00111FF6">
        <w:t xml:space="preserve"> indexes, and by each of {</w:t>
      </w:r>
      <w:r w:rsidRPr="00111FF6">
        <w:rPr>
          <w:i/>
        </w:rPr>
        <w:t>betaOffsetCSI-Part2-Index1</w:t>
      </w:r>
      <w:r w:rsidRPr="00111FF6">
        <w:t xml:space="preserve">, </w:t>
      </w:r>
      <w:r w:rsidRPr="00111FF6">
        <w:rPr>
          <w:i/>
        </w:rPr>
        <w:t>betaOffsetCSI-Part2-Index2</w:t>
      </w:r>
      <w:r w:rsidRPr="00111FF6">
        <w:t>} a set of two or four</w:t>
      </w:r>
      <w:r w:rsidRPr="00111FF6">
        <w:rPr>
          <w:rFonts w:hint="eastAsia"/>
        </w:rPr>
        <w:t xml:space="preserve"> </w:t>
      </w:r>
      <m:oMath>
        <m:sSubSup>
          <m:sSubSupPr>
            <m:ctrlPr>
              <w:ins w:id="2960" w:author="Aris P." w:date="2021-10-26T13:51:00Z">
                <w:rPr>
                  <w:rFonts w:ascii="Cambria Math" w:hAnsi="Cambria Math"/>
                  <w:i/>
                </w:rPr>
              </w:ins>
            </m:ctrlPr>
          </m:sSubSupPr>
          <m:e>
            <m:r>
              <w:ins w:id="2961" w:author="Aris P." w:date="2021-10-26T13:51:00Z">
                <w:rPr>
                  <w:rFonts w:ascii="Cambria Math" w:hAnsi="Cambria Math"/>
                </w:rPr>
                <m:t>I</m:t>
              </w:ins>
            </m:r>
          </m:e>
          <m:sub>
            <m:r>
              <w:ins w:id="2962" w:author="Aris P." w:date="2021-10-26T13:51:00Z">
                <m:rPr>
                  <m:sty m:val="p"/>
                </m:rPr>
                <w:rPr>
                  <w:rFonts w:ascii="Cambria Math" w:hAnsi="Cambria Math"/>
                </w:rPr>
                <m:t>offset</m:t>
              </w:ins>
            </m:r>
          </m:sub>
          <m:sup>
            <m:r>
              <w:ins w:id="2963" w:author="Aris P." w:date="2021-10-26T13:51:00Z">
                <m:rPr>
                  <m:sty m:val="p"/>
                </m:rPr>
                <w:rPr>
                  <w:rFonts w:ascii="Cambria Math" w:hAnsi="Cambria Math"/>
                </w:rPr>
                <m:t>CSI-2</m:t>
              </w:ins>
            </m:r>
          </m:sup>
        </m:sSubSup>
      </m:oMath>
      <w:del w:id="2964" w:author="Aris P." w:date="2021-10-26T13:51:00Z">
        <w:r w:rsidRPr="00111FF6" w:rsidDel="00145687">
          <w:rPr>
            <w:noProof/>
            <w:position w:val="-10"/>
          </w:rPr>
          <w:drawing>
            <wp:inline distT="0" distB="0" distL="0" distR="0" wp14:anchorId="06B217F9" wp14:editId="0989E186">
              <wp:extent cx="316865" cy="232410"/>
              <wp:effectExtent l="0" t="0" r="698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316865" cy="232410"/>
                      </a:xfrm>
                      <a:prstGeom prst="rect">
                        <a:avLst/>
                      </a:prstGeom>
                      <a:noFill/>
                      <a:ln>
                        <a:noFill/>
                      </a:ln>
                    </pic:spPr>
                  </pic:pic>
                </a:graphicData>
              </a:graphic>
            </wp:inline>
          </w:drawing>
        </w:r>
      </w:del>
      <w:r w:rsidRPr="00111FF6">
        <w:t xml:space="preserve"> indexes </w:t>
      </w:r>
      <w:r w:rsidRPr="00111FF6">
        <w:rPr>
          <w:lang w:val="en-US"/>
        </w:rPr>
        <w:t>from</w:t>
      </w:r>
      <w:r w:rsidRPr="00111FF6">
        <w:rPr>
          <w:rFonts w:hint="eastAsia"/>
          <w:lang w:val="en-US"/>
        </w:rPr>
        <w:t xml:space="preserve"> Table</w:t>
      </w:r>
      <w:del w:id="2965" w:author="Aris P." w:date="2021-10-26T15:05:00Z">
        <w:r w:rsidRPr="00111FF6" w:rsidDel="00A44C18">
          <w:rPr>
            <w:lang w:val="en-US"/>
          </w:rPr>
          <w:delText>s</w:delText>
        </w:r>
      </w:del>
      <w:r w:rsidRPr="00111FF6">
        <w:rPr>
          <w:rFonts w:hint="eastAsia"/>
          <w:lang w:val="en-US"/>
        </w:rPr>
        <w:t xml:space="preserve"> </w:t>
      </w:r>
      <w:del w:id="2966" w:author="Aris P." w:date="2021-10-26T15:05:00Z">
        <w:r w:rsidRPr="00111FF6" w:rsidDel="00A44C18">
          <w:rPr>
            <w:lang w:val="en-US"/>
          </w:rPr>
          <w:delText>9.3</w:delText>
        </w:r>
        <w:r w:rsidRPr="00111FF6" w:rsidDel="00A44C18">
          <w:rPr>
            <w:rFonts w:hint="eastAsia"/>
            <w:lang w:val="en-US"/>
          </w:rPr>
          <w:delText>-1</w:delText>
        </w:r>
        <w:r w:rsidRPr="00111FF6" w:rsidDel="00A44C18">
          <w:rPr>
            <w:lang w:val="en-US"/>
          </w:rPr>
          <w:delText xml:space="preserve"> and </w:delText>
        </w:r>
      </w:del>
      <w:r w:rsidRPr="00111FF6">
        <w:rPr>
          <w:lang w:val="en-US"/>
        </w:rPr>
        <w:t>9.3-</w:t>
      </w:r>
      <w:r w:rsidRPr="00111FF6">
        <w:rPr>
          <w:rFonts w:hint="eastAsia"/>
          <w:lang w:val="en-US"/>
        </w:rPr>
        <w:t>2</w:t>
      </w:r>
      <w:r w:rsidRPr="00111FF6">
        <w:rPr>
          <w:lang w:val="en-US"/>
        </w:rPr>
        <w:t xml:space="preserve">, respectively, for multiplexing </w:t>
      </w:r>
      <w:del w:id="2967" w:author="Aris P." w:date="2021-10-26T15:06:00Z">
        <w:r w:rsidRPr="00111FF6" w:rsidDel="00A44C18">
          <w:rPr>
            <w:lang w:val="en-US"/>
          </w:rPr>
          <w:delText xml:space="preserve">HARQ-ACK information, </w:delText>
        </w:r>
      </w:del>
      <w:r w:rsidRPr="00111FF6">
        <w:rPr>
          <w:lang w:val="en-US"/>
        </w:rPr>
        <w:t>Part 1 CSI reports</w:t>
      </w:r>
      <w:del w:id="2968" w:author="Aris P." w:date="2021-10-26T15:06:00Z">
        <w:r w:rsidRPr="00111FF6" w:rsidDel="00A44C18">
          <w:rPr>
            <w:lang w:val="en-US"/>
          </w:rPr>
          <w:delText>,</w:delText>
        </w:r>
      </w:del>
      <w:r w:rsidRPr="00111FF6">
        <w:rPr>
          <w:lang w:val="en-US"/>
        </w:rPr>
        <w:t xml:space="preserve"> and Part 2 CSI reports, respectively, in the </w:t>
      </w:r>
      <w:r w:rsidRPr="00111FF6">
        <w:t xml:space="preserve">PUSCH transmission. The </w:t>
      </w:r>
      <w:proofErr w:type="spellStart"/>
      <w:r w:rsidRPr="00111FF6">
        <w:t>beta_offset</w:t>
      </w:r>
      <w:proofErr w:type="spellEnd"/>
      <w:r w:rsidRPr="00111FF6">
        <w:t xml:space="preserve"> indicator field indicates a </w:t>
      </w:r>
      <m:oMath>
        <m:sSubSup>
          <m:sSubSupPr>
            <m:ctrlPr>
              <w:ins w:id="2969" w:author="Aris P." w:date="2021-10-26T13:48:00Z">
                <w:rPr>
                  <w:rFonts w:ascii="Cambria Math" w:hAnsi="Cambria Math"/>
                  <w:i/>
                </w:rPr>
              </w:ins>
            </m:ctrlPr>
          </m:sSubSupPr>
          <m:e>
            <m:r>
              <w:ins w:id="2970" w:author="Aris P." w:date="2021-10-26T13:48:00Z">
                <w:rPr>
                  <w:rFonts w:ascii="Cambria Math" w:hAnsi="Cambria Math"/>
                </w:rPr>
                <m:t>I</m:t>
              </w:ins>
            </m:r>
          </m:e>
          <m:sub>
            <m:r>
              <w:ins w:id="2971" w:author="Aris P." w:date="2021-10-26T13:48:00Z">
                <m:rPr>
                  <m:sty m:val="p"/>
                </m:rPr>
                <w:rPr>
                  <w:rFonts w:ascii="Cambria Math" w:hAnsi="Cambria Math"/>
                </w:rPr>
                <m:t>offset</m:t>
              </w:ins>
            </m:r>
          </m:sub>
          <m:sup>
            <m:r>
              <w:ins w:id="2972" w:author="Aris P." w:date="2021-10-26T13:48:00Z">
                <m:rPr>
                  <m:sty m:val="p"/>
                </m:rPr>
                <w:rPr>
                  <w:rFonts w:ascii="Cambria Math" w:hAnsi="Cambria Math"/>
                </w:rPr>
                <m:t>HARQ-ACK</m:t>
              </w:ins>
            </m:r>
          </m:sup>
        </m:sSubSup>
      </m:oMath>
      <w:del w:id="2973" w:author="Aris P." w:date="2021-10-26T13:48:00Z">
        <w:r w:rsidRPr="00111FF6" w:rsidDel="00145687">
          <w:rPr>
            <w:noProof/>
            <w:position w:val="-10"/>
          </w:rPr>
          <w:drawing>
            <wp:inline distT="0" distB="0" distL="0" distR="0" wp14:anchorId="794E563D" wp14:editId="5FC12DE2">
              <wp:extent cx="565785" cy="232410"/>
              <wp:effectExtent l="0" t="0" r="571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t xml:space="preserve"> value</w:t>
      </w:r>
      <w:ins w:id="2974" w:author="Aris P." w:date="2021-10-26T15:03:00Z">
        <w:r w:rsidR="00A44C18" w:rsidRPr="00111FF6">
          <w:t xml:space="preserve"> and/or </w:t>
        </w:r>
      </w:ins>
      <w:ins w:id="2975" w:author="Aris P." w:date="2021-10-26T15:04:00Z">
        <w:r w:rsidR="00A44C18" w:rsidRPr="00111FF6">
          <w:t xml:space="preserve">a </w:t>
        </w:r>
      </w:ins>
      <m:oMath>
        <m:sSubSup>
          <m:sSubSupPr>
            <m:ctrlPr>
              <w:ins w:id="2976" w:author="Aris P." w:date="2021-10-26T15:04:00Z">
                <w:rPr>
                  <w:rFonts w:ascii="Cambria Math" w:hAnsi="Cambria Math"/>
                  <w:i/>
                </w:rPr>
              </w:ins>
            </m:ctrlPr>
          </m:sSubSupPr>
          <m:e>
            <m:r>
              <w:ins w:id="2977" w:author="Aris P." w:date="2021-10-26T15:04:00Z">
                <w:rPr>
                  <w:rFonts w:ascii="Cambria Math" w:hAnsi="Cambria Math"/>
                </w:rPr>
                <m:t>I</m:t>
              </w:ins>
            </m:r>
          </m:e>
          <m:sub>
            <m:r>
              <w:ins w:id="2978" w:author="Aris P." w:date="2021-10-26T15:04:00Z">
                <m:rPr>
                  <m:sty m:val="p"/>
                </m:rPr>
                <w:rPr>
                  <w:rFonts w:ascii="Cambria Math" w:hAnsi="Cambria Math"/>
                </w:rPr>
                <m:t>offset</m:t>
              </w:ins>
            </m:r>
          </m:sub>
          <m:sup>
            <m:r>
              <w:ins w:id="2979" w:author="Aris P." w:date="2021-10-26T15:04:00Z">
                <m:rPr>
                  <m:sty m:val="p"/>
                </m:rPr>
                <w:rPr>
                  <w:rFonts w:ascii="Cambria Math" w:hAnsi="Cambria Math"/>
                </w:rPr>
                <m:t>HARQ-ACK,0</m:t>
              </w:ins>
            </m:r>
          </m:sup>
        </m:sSubSup>
      </m:oMath>
      <w:ins w:id="2980" w:author="Aris P." w:date="2021-10-26T15:04:00Z">
        <w:r w:rsidR="00A44C18" w:rsidRPr="00111FF6">
          <w:t xml:space="preserve"> value, and/or a </w:t>
        </w:r>
      </w:ins>
      <m:oMath>
        <m:sSubSup>
          <m:sSubSupPr>
            <m:ctrlPr>
              <w:ins w:id="2981" w:author="Aris P." w:date="2021-10-26T15:04:00Z">
                <w:rPr>
                  <w:rFonts w:ascii="Cambria Math" w:hAnsi="Cambria Math"/>
                  <w:i/>
                </w:rPr>
              </w:ins>
            </m:ctrlPr>
          </m:sSubSupPr>
          <m:e>
            <m:r>
              <w:ins w:id="2982" w:author="Aris P." w:date="2021-10-26T15:04:00Z">
                <w:rPr>
                  <w:rFonts w:ascii="Cambria Math" w:hAnsi="Cambria Math"/>
                </w:rPr>
                <m:t>I</m:t>
              </w:ins>
            </m:r>
          </m:e>
          <m:sub>
            <m:r>
              <w:ins w:id="2983" w:author="Aris P." w:date="2021-10-26T15:04:00Z">
                <m:rPr>
                  <m:sty m:val="p"/>
                </m:rPr>
                <w:rPr>
                  <w:rFonts w:ascii="Cambria Math" w:hAnsi="Cambria Math"/>
                </w:rPr>
                <m:t>offset</m:t>
              </w:ins>
            </m:r>
          </m:sub>
          <m:sup>
            <m:r>
              <w:ins w:id="2984" w:author="Aris P." w:date="2021-10-26T15:04:00Z">
                <m:rPr>
                  <m:sty m:val="p"/>
                </m:rPr>
                <w:rPr>
                  <w:rFonts w:ascii="Cambria Math" w:hAnsi="Cambria Math"/>
                </w:rPr>
                <m:t>HARQ-ACK,1</m:t>
              </w:ins>
            </m:r>
          </m:sup>
        </m:sSubSup>
      </m:oMath>
      <w:ins w:id="2985" w:author="Aris P." w:date="2021-10-26T15:04:00Z">
        <w:r w:rsidR="00A44C18" w:rsidRPr="00111FF6">
          <w:t xml:space="preserve"> value</w:t>
        </w:r>
      </w:ins>
      <w:r w:rsidRPr="00111FF6">
        <w:t xml:space="preserve">, a </w:t>
      </w:r>
      <m:oMath>
        <m:sSubSup>
          <m:sSubSupPr>
            <m:ctrlPr>
              <w:ins w:id="2986" w:author="Aris P." w:date="2021-10-26T13:51:00Z">
                <w:rPr>
                  <w:rFonts w:ascii="Cambria Math" w:hAnsi="Cambria Math"/>
                  <w:i/>
                </w:rPr>
              </w:ins>
            </m:ctrlPr>
          </m:sSubSupPr>
          <m:e>
            <m:r>
              <w:ins w:id="2987" w:author="Aris P." w:date="2021-10-26T13:51:00Z">
                <w:rPr>
                  <w:rFonts w:ascii="Cambria Math" w:hAnsi="Cambria Math"/>
                </w:rPr>
                <m:t>I</m:t>
              </w:ins>
            </m:r>
          </m:e>
          <m:sub>
            <m:r>
              <w:ins w:id="2988" w:author="Aris P." w:date="2021-10-26T13:51:00Z">
                <m:rPr>
                  <m:sty m:val="p"/>
                </m:rPr>
                <w:rPr>
                  <w:rFonts w:ascii="Cambria Math" w:hAnsi="Cambria Math"/>
                </w:rPr>
                <m:t>offset</m:t>
              </w:ins>
            </m:r>
          </m:sub>
          <m:sup>
            <m:r>
              <w:ins w:id="2989" w:author="Aris P." w:date="2021-10-26T13:51:00Z">
                <m:rPr>
                  <m:sty m:val="p"/>
                </m:rPr>
                <w:rPr>
                  <w:rFonts w:ascii="Cambria Math" w:hAnsi="Cambria Math"/>
                </w:rPr>
                <m:t>CSI-1</m:t>
              </w:ins>
            </m:r>
          </m:sup>
        </m:sSubSup>
      </m:oMath>
      <w:del w:id="2990" w:author="Aris P." w:date="2021-10-26T13:51:00Z">
        <w:r w:rsidRPr="00111FF6" w:rsidDel="00145687">
          <w:rPr>
            <w:noProof/>
            <w:position w:val="-10"/>
          </w:rPr>
          <w:drawing>
            <wp:inline distT="0" distB="0" distL="0" distR="0" wp14:anchorId="4D4F577F" wp14:editId="12DCE324">
              <wp:extent cx="327660" cy="23241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327660" cy="232410"/>
                      </a:xfrm>
                      <a:prstGeom prst="rect">
                        <a:avLst/>
                      </a:prstGeom>
                      <a:noFill/>
                      <a:ln>
                        <a:noFill/>
                      </a:ln>
                    </pic:spPr>
                  </pic:pic>
                </a:graphicData>
              </a:graphic>
            </wp:inline>
          </w:drawing>
        </w:r>
      </w:del>
      <w:r w:rsidRPr="00111FF6">
        <w:t xml:space="preserve"> value and a </w:t>
      </w:r>
      <m:oMath>
        <m:sSubSup>
          <m:sSubSupPr>
            <m:ctrlPr>
              <w:ins w:id="2991" w:author="Aris P." w:date="2021-10-26T13:51:00Z">
                <w:rPr>
                  <w:rFonts w:ascii="Cambria Math" w:hAnsi="Cambria Math"/>
                  <w:i/>
                </w:rPr>
              </w:ins>
            </m:ctrlPr>
          </m:sSubSupPr>
          <m:e>
            <m:r>
              <w:ins w:id="2992" w:author="Aris P." w:date="2021-10-26T13:51:00Z">
                <w:rPr>
                  <w:rFonts w:ascii="Cambria Math" w:hAnsi="Cambria Math"/>
                </w:rPr>
                <m:t>I</m:t>
              </w:ins>
            </m:r>
          </m:e>
          <m:sub>
            <m:r>
              <w:ins w:id="2993" w:author="Aris P." w:date="2021-10-26T13:51:00Z">
                <m:rPr>
                  <m:sty m:val="p"/>
                </m:rPr>
                <w:rPr>
                  <w:rFonts w:ascii="Cambria Math" w:hAnsi="Cambria Math"/>
                </w:rPr>
                <m:t>offset</m:t>
              </w:ins>
            </m:r>
          </m:sub>
          <m:sup>
            <m:r>
              <w:ins w:id="2994" w:author="Aris P." w:date="2021-10-26T13:51:00Z">
                <m:rPr>
                  <m:sty m:val="p"/>
                </m:rPr>
                <w:rPr>
                  <w:rFonts w:ascii="Cambria Math" w:hAnsi="Cambria Math"/>
                </w:rPr>
                <m:t>CSI-2</m:t>
              </w:ins>
            </m:r>
          </m:sup>
        </m:sSubSup>
      </m:oMath>
      <w:del w:id="2995" w:author="Aris P." w:date="2021-10-26T13:51:00Z">
        <w:r w:rsidRPr="00111FF6" w:rsidDel="00145687">
          <w:rPr>
            <w:noProof/>
            <w:position w:val="-10"/>
          </w:rPr>
          <w:drawing>
            <wp:inline distT="0" distB="0" distL="0" distR="0" wp14:anchorId="77DC8E5B" wp14:editId="132F498B">
              <wp:extent cx="316865" cy="232410"/>
              <wp:effectExtent l="0" t="0" r="698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316865" cy="232410"/>
                      </a:xfrm>
                      <a:prstGeom prst="rect">
                        <a:avLst/>
                      </a:prstGeom>
                      <a:noFill/>
                      <a:ln>
                        <a:noFill/>
                      </a:ln>
                    </pic:spPr>
                  </pic:pic>
                </a:graphicData>
              </a:graphic>
            </wp:inline>
          </w:drawing>
        </w:r>
      </w:del>
      <w:r w:rsidRPr="00111FF6">
        <w:t xml:space="preserve"> value from the respective sets of values, with the mapping defined in Table 9.3-3 and in Table 9.3-3A. </w:t>
      </w:r>
    </w:p>
    <w:p w14:paraId="311D177E" w14:textId="4A6D205C" w:rsidR="004E62AB" w:rsidRPr="00111FF6" w:rsidRDefault="00946C64" w:rsidP="00946C64">
      <w:r w:rsidRPr="00111FF6">
        <w:t xml:space="preserve">For a PUSCH transmission that is configured by a </w:t>
      </w:r>
      <w:proofErr w:type="spellStart"/>
      <w:r w:rsidRPr="00111FF6">
        <w:rPr>
          <w:i/>
          <w:iCs/>
        </w:rPr>
        <w:t>ConfiguredGrantConfig</w:t>
      </w:r>
      <w:proofErr w:type="spellEnd"/>
      <w:del w:id="2996" w:author="Aris P." w:date="2021-10-26T15:39:00Z">
        <w:r w:rsidRPr="00111FF6" w:rsidDel="00E5016E">
          <w:delText>,</w:delText>
        </w:r>
      </w:del>
      <w:r w:rsidRPr="00111FF6">
        <w:t xml:space="preserve"> and includes CG-UCI, the UE multiplexes CG-UCI in the PUSCH transmission if the UE is provided by </w:t>
      </w:r>
      <w:proofErr w:type="spellStart"/>
      <w:r w:rsidRPr="00111FF6">
        <w:rPr>
          <w:i/>
          <w:iCs/>
        </w:rPr>
        <w:t>betaOffsetCG</w:t>
      </w:r>
      <w:proofErr w:type="spellEnd"/>
      <w:r w:rsidRPr="00111FF6">
        <w:rPr>
          <w:i/>
          <w:iCs/>
        </w:rPr>
        <w:t>-UCI</w:t>
      </w:r>
      <w:r w:rsidRPr="00111FF6">
        <w:t xml:space="preserve"> a </w:t>
      </w:r>
      <m:oMath>
        <m:sSubSup>
          <m:sSubSupPr>
            <m:ctrlPr>
              <w:rPr>
                <w:rFonts w:ascii="Cambria Math" w:hAnsi="Cambria Math"/>
                <w:i/>
              </w:rPr>
            </m:ctrlPr>
          </m:sSubSupPr>
          <m:e>
            <m:r>
              <w:rPr>
                <w:rFonts w:ascii="Cambria Math"/>
              </w:rPr>
              <m:t>I</m:t>
            </m:r>
          </m:e>
          <m:sub>
            <m:r>
              <m:rPr>
                <m:nor/>
              </m:rPr>
              <w:rPr>
                <w:rFonts w:ascii="Cambria Math"/>
              </w:rPr>
              <m:t>offset</m:t>
            </m:r>
            <m:ctrlPr>
              <w:rPr>
                <w:rFonts w:ascii="Cambria Math" w:hAnsi="Cambria Math"/>
              </w:rPr>
            </m:ctrlPr>
          </m:sub>
          <m:sup>
            <m:r>
              <m:rPr>
                <m:nor/>
              </m:rPr>
              <w:rPr>
                <w:rFonts w:ascii="Cambria Math"/>
              </w:rPr>
              <m:t>CG-UCI</m:t>
            </m:r>
            <m:ctrlPr>
              <w:rPr>
                <w:rFonts w:ascii="Cambria Math" w:hAnsi="Cambria Math"/>
              </w:rPr>
            </m:ctrlPr>
          </m:sup>
        </m:sSubSup>
      </m:oMath>
      <w:r w:rsidRPr="00111FF6">
        <w:t xml:space="preserve"> value, from a set of values, with the mapping defined in Table 9.3-1. If the UE </w:t>
      </w:r>
      <w:ins w:id="2997" w:author="Aris P." w:date="2021-10-26T15:59:00Z">
        <w:r w:rsidR="00DD7F17" w:rsidRPr="00111FF6">
          <w:t xml:space="preserve">is provided </w:t>
        </w:r>
      </w:ins>
      <w:ins w:id="2998" w:author="Aris P." w:date="2021-10-26T16:00:00Z">
        <w:r w:rsidR="00DD7F17" w:rsidRPr="00111FF6">
          <w:rPr>
            <w:i/>
            <w:iCs/>
          </w:rPr>
          <w:t>cg-UCI-Multiplexing</w:t>
        </w:r>
        <w:r w:rsidR="00DD7F17" w:rsidRPr="00111FF6">
          <w:t xml:space="preserve"> and </w:t>
        </w:r>
      </w:ins>
      <w:r w:rsidRPr="00111FF6">
        <w:t>multiplexes HARQ-ACK information in the PUSCH transmission, as described in clause</w:t>
      </w:r>
      <w:ins w:id="2999" w:author="Aris P." w:date="2021-10-26T15:56:00Z">
        <w:r w:rsidR="00CA1F96" w:rsidRPr="00111FF6">
          <w:t>s</w:t>
        </w:r>
      </w:ins>
      <w:r w:rsidRPr="00111FF6">
        <w:t xml:space="preserve"> </w:t>
      </w:r>
      <w:ins w:id="3000" w:author="Aris P." w:date="2021-10-26T15:56:00Z">
        <w:r w:rsidR="00CA1F96" w:rsidRPr="00111FF6">
          <w:t xml:space="preserve">9 and </w:t>
        </w:r>
      </w:ins>
      <w:r w:rsidRPr="00111FF6">
        <w:t xml:space="preserve">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sidRPr="00111FF6">
        <w:rPr>
          <w:rFonts w:eastAsia="Malgun Gothic"/>
          <w:lang w:eastAsia="ko-KR"/>
        </w:rPr>
        <w:t xml:space="preserve"> which provides indexes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m:t>
            </m:r>
          </m:sup>
        </m:sSubSup>
      </m:oMath>
      <w:r w:rsidRPr="00111FF6">
        <w:rPr>
          <w:rFonts w:eastAsia="Malgun Gothic"/>
        </w:rPr>
        <w:t xml:space="preserve"> and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m:t>
            </m:r>
          </m:sup>
        </m:sSubSup>
      </m:oMath>
      <w:r w:rsidRPr="00111FF6">
        <w:rPr>
          <w:rFonts w:eastAsia="Malgun Gothic"/>
        </w:rPr>
        <w:t xml:space="preserve"> for the UE to use if the UE multiplexes </w:t>
      </w:r>
      <w:r w:rsidRPr="00111FF6">
        <w:rPr>
          <w:rFonts w:eastAsia="Malgun Gothic"/>
          <w:lang w:eastAsia="ko-KR"/>
        </w:rPr>
        <w:t>up to 11, and more than 11 combined information bits, respectively</w:t>
      </w:r>
      <w:r w:rsidRPr="00111FF6">
        <w:t>.</w:t>
      </w:r>
      <w:r w:rsidR="00E5016E" w:rsidRPr="00111FF6">
        <w:t xml:space="preserve"> </w:t>
      </w:r>
    </w:p>
    <w:p w14:paraId="7627D0B8" w14:textId="77777777" w:rsidR="00E5016E" w:rsidRPr="00111FF6" w:rsidRDefault="00E5016E" w:rsidP="00946C64"/>
    <w:p w14:paraId="51582D4E" w14:textId="77777777" w:rsidR="00946C64" w:rsidRPr="00111FF6" w:rsidRDefault="00946C64" w:rsidP="00946C64">
      <w:pPr>
        <w:pStyle w:val="TH"/>
      </w:pPr>
      <w:r w:rsidRPr="00111FF6">
        <w:lastRenderedPageBreak/>
        <w:t>Table 9</w:t>
      </w:r>
      <w:r w:rsidRPr="00111FF6">
        <w:rPr>
          <w:rFonts w:hint="eastAsia"/>
        </w:rPr>
        <w:t>.</w:t>
      </w:r>
      <w:r w:rsidRPr="00111FF6">
        <w:t>3</w:t>
      </w:r>
      <w:r w:rsidRPr="00111FF6">
        <w:rPr>
          <w:rFonts w:hint="eastAsia"/>
        </w:rPr>
        <w:t xml:space="preserve">-1: Mapping of </w:t>
      </w:r>
      <w:proofErr w:type="spellStart"/>
      <w:r w:rsidRPr="00111FF6">
        <w:t>beta_</w:t>
      </w:r>
      <w:r w:rsidRPr="00111FF6">
        <w:rPr>
          <w:rFonts w:hint="eastAsia"/>
        </w:rPr>
        <w:t>offset</w:t>
      </w:r>
      <w:proofErr w:type="spellEnd"/>
      <w:r w:rsidRPr="00111FF6">
        <w:rPr>
          <w:rFonts w:hint="eastAsia"/>
        </w:rPr>
        <w:t xml:space="preserve"> values </w:t>
      </w:r>
      <w:r w:rsidRPr="00111FF6">
        <w:t>for HARQ-ACK</w:t>
      </w:r>
      <w:r w:rsidRPr="00111FF6">
        <w:rPr>
          <w:lang w:val="en-US"/>
        </w:rPr>
        <w:t xml:space="preserve"> information</w:t>
      </w:r>
      <w:r w:rsidRPr="00111FF6">
        <w:t xml:space="preserve"> and/or for CG-UCI </w:t>
      </w:r>
      <w:r w:rsidRPr="00111FF6">
        <w:rPr>
          <w:rFonts w:hint="eastAsia"/>
        </w:rPr>
        <w:t xml:space="preserve">and the index </w:t>
      </w:r>
      <w:r w:rsidRPr="00111FF6">
        <w:t>signalled</w:t>
      </w:r>
      <w:r w:rsidRPr="00111FF6">
        <w:rPr>
          <w:rFonts w:hint="eastAsia"/>
        </w:rPr>
        <w:t xml:space="preserve"> by higher layers</w:t>
      </w:r>
    </w:p>
    <w:tbl>
      <w:tblPr>
        <w:tblW w:w="0" w:type="auto"/>
        <w:jc w:val="center"/>
        <w:tblCellMar>
          <w:left w:w="0" w:type="dxa"/>
          <w:right w:w="0" w:type="dxa"/>
        </w:tblCellMar>
        <w:tblLook w:val="04A0" w:firstRow="1" w:lastRow="0" w:firstColumn="1" w:lastColumn="0" w:noHBand="0" w:noVBand="1"/>
      </w:tblPr>
      <w:tblGrid>
        <w:gridCol w:w="6656"/>
        <w:gridCol w:w="2144"/>
      </w:tblGrid>
      <w:tr w:rsidR="00111FF6" w:rsidRPr="00111FF6" w14:paraId="5EEB4BB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3ECEEBB8" w14:textId="34431EA0" w:rsidR="00946C64" w:rsidRPr="00111FF6" w:rsidRDefault="004C50DF" w:rsidP="00DE5215">
            <w:pPr>
              <w:pStyle w:val="TAH"/>
              <w:rPr>
                <w:lang w:val="en-US"/>
              </w:rPr>
            </w:pPr>
            <m:oMath>
              <m:sSubSup>
                <m:sSubSupPr>
                  <m:ctrlPr>
                    <w:ins w:id="3001" w:author="Aris P." w:date="2021-10-26T14:04:00Z">
                      <w:rPr>
                        <w:rFonts w:ascii="Cambria Math" w:hAnsi="Cambria Math"/>
                        <w:bCs/>
                        <w:i/>
                      </w:rPr>
                    </w:ins>
                  </m:ctrlPr>
                </m:sSubSupPr>
                <m:e>
                  <m:r>
                    <w:ins w:id="3002" w:author="Aris P." w:date="2021-10-26T14:04:00Z">
                      <m:rPr>
                        <m:sty m:val="bi"/>
                      </m:rPr>
                      <w:rPr>
                        <w:rFonts w:ascii="Cambria Math"/>
                      </w:rPr>
                      <m:t>I</m:t>
                    </w:ins>
                  </m:r>
                </m:e>
                <m:sub>
                  <m:r>
                    <w:ins w:id="3003" w:author="Aris P." w:date="2021-10-26T14:04:00Z">
                      <m:rPr>
                        <m:nor/>
                      </m:rPr>
                      <w:rPr>
                        <w:rFonts w:ascii="Cambria Math"/>
                        <w:bCs/>
                      </w:rPr>
                      <m:t>offset,0</m:t>
                    </w:ins>
                  </m:r>
                  <m:ctrlPr>
                    <w:ins w:id="3004" w:author="Aris P." w:date="2021-10-26T14:04:00Z">
                      <w:rPr>
                        <w:rFonts w:ascii="Cambria Math" w:hAnsi="Cambria Math"/>
                        <w:bCs/>
                      </w:rPr>
                    </w:ins>
                  </m:ctrlPr>
                </m:sub>
                <m:sup>
                  <m:r>
                    <w:ins w:id="3005" w:author="Aris P." w:date="2021-10-26T14:04:00Z">
                      <m:rPr>
                        <m:nor/>
                      </m:rPr>
                      <w:rPr>
                        <w:rFonts w:ascii="Cambria Math"/>
                        <w:bCs/>
                      </w:rPr>
                      <m:t>HARQ-ACK</m:t>
                    </w:ins>
                  </m:r>
                  <m:ctrlPr>
                    <w:ins w:id="3006" w:author="Aris P." w:date="2021-10-26T14:04:00Z">
                      <w:rPr>
                        <w:rFonts w:ascii="Cambria Math" w:hAnsi="Cambria Math"/>
                        <w:bCs/>
                      </w:rPr>
                    </w:ins>
                  </m:ctrlPr>
                </m:sup>
              </m:sSubSup>
            </m:oMath>
            <w:del w:id="3007" w:author="Aris P." w:date="2021-10-26T14:04:00Z">
              <w:r w:rsidR="00946C64" w:rsidRPr="00111FF6" w:rsidDel="0044776B">
                <w:rPr>
                  <w:noProof/>
                  <w:position w:val="-12"/>
                </w:rPr>
                <w:drawing>
                  <wp:inline distT="0" distB="0" distL="0" distR="0" wp14:anchorId="634E367D" wp14:editId="629BDC70">
                    <wp:extent cx="565785" cy="232410"/>
                    <wp:effectExtent l="0" t="0" r="571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00946C64" w:rsidRPr="00111FF6">
              <w:t xml:space="preserve"> or </w:t>
            </w:r>
            <m:oMath>
              <m:sSubSup>
                <m:sSubSupPr>
                  <m:ctrlPr>
                    <w:ins w:id="3008" w:author="Aris P." w:date="2021-10-26T14:04:00Z">
                      <w:rPr>
                        <w:rFonts w:ascii="Cambria Math" w:hAnsi="Cambria Math"/>
                        <w:bCs/>
                        <w:i/>
                      </w:rPr>
                    </w:ins>
                  </m:ctrlPr>
                </m:sSubSupPr>
                <m:e>
                  <m:r>
                    <w:ins w:id="3009" w:author="Aris P." w:date="2021-10-26T14:04:00Z">
                      <m:rPr>
                        <m:sty m:val="bi"/>
                      </m:rPr>
                      <w:rPr>
                        <w:rFonts w:ascii="Cambria Math"/>
                      </w:rPr>
                      <m:t>I</m:t>
                    </w:ins>
                  </m:r>
                </m:e>
                <m:sub>
                  <m:r>
                    <w:ins w:id="3010" w:author="Aris P." w:date="2021-10-26T14:04:00Z">
                      <m:rPr>
                        <m:nor/>
                      </m:rPr>
                      <w:rPr>
                        <w:rFonts w:ascii="Cambria Math"/>
                        <w:bCs/>
                      </w:rPr>
                      <m:t>offset,</m:t>
                    </w:ins>
                  </m:r>
                  <m:r>
                    <w:ins w:id="3011" w:author="Aris P." w:date="2021-10-26T14:05:00Z">
                      <m:rPr>
                        <m:nor/>
                      </m:rPr>
                      <w:rPr>
                        <w:rFonts w:ascii="Cambria Math"/>
                        <w:bCs/>
                      </w:rPr>
                      <m:t>1</m:t>
                    </w:ins>
                  </m:r>
                  <m:ctrlPr>
                    <w:ins w:id="3012" w:author="Aris P." w:date="2021-10-26T14:04:00Z">
                      <w:rPr>
                        <w:rFonts w:ascii="Cambria Math" w:hAnsi="Cambria Math"/>
                        <w:bCs/>
                      </w:rPr>
                    </w:ins>
                  </m:ctrlPr>
                </m:sub>
                <m:sup>
                  <m:r>
                    <w:ins w:id="3013" w:author="Aris P." w:date="2021-10-26T14:04:00Z">
                      <m:rPr>
                        <m:nor/>
                      </m:rPr>
                      <w:rPr>
                        <w:rFonts w:ascii="Cambria Math"/>
                        <w:bCs/>
                      </w:rPr>
                      <m:t>HARQ-ACK</m:t>
                    </w:ins>
                  </m:r>
                  <m:ctrlPr>
                    <w:ins w:id="3014" w:author="Aris P." w:date="2021-10-26T14:04:00Z">
                      <w:rPr>
                        <w:rFonts w:ascii="Cambria Math" w:hAnsi="Cambria Math"/>
                        <w:bCs/>
                      </w:rPr>
                    </w:ins>
                  </m:ctrlPr>
                </m:sup>
              </m:sSubSup>
            </m:oMath>
            <w:del w:id="3015" w:author="Aris P." w:date="2021-10-26T14:04:00Z">
              <w:r w:rsidR="00946C64" w:rsidRPr="00111FF6" w:rsidDel="0044776B">
                <w:rPr>
                  <w:noProof/>
                  <w:position w:val="-12"/>
                </w:rPr>
                <w:drawing>
                  <wp:inline distT="0" distB="0" distL="0" distR="0" wp14:anchorId="4A8D35F2" wp14:editId="0A108594">
                    <wp:extent cx="565785" cy="232410"/>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00946C64" w:rsidRPr="00111FF6">
              <w:t xml:space="preserve"> or </w:t>
            </w:r>
            <m:oMath>
              <m:sSubSup>
                <m:sSubSupPr>
                  <m:ctrlPr>
                    <w:ins w:id="3016" w:author="Aris P." w:date="2021-10-26T14:05:00Z">
                      <w:rPr>
                        <w:rFonts w:ascii="Cambria Math" w:hAnsi="Cambria Math"/>
                        <w:bCs/>
                        <w:i/>
                      </w:rPr>
                    </w:ins>
                  </m:ctrlPr>
                </m:sSubSupPr>
                <m:e>
                  <m:r>
                    <w:ins w:id="3017" w:author="Aris P." w:date="2021-10-26T14:05:00Z">
                      <m:rPr>
                        <m:sty m:val="bi"/>
                      </m:rPr>
                      <w:rPr>
                        <w:rFonts w:ascii="Cambria Math"/>
                      </w:rPr>
                      <m:t>I</m:t>
                    </w:ins>
                  </m:r>
                </m:e>
                <m:sub>
                  <m:r>
                    <w:ins w:id="3018" w:author="Aris P." w:date="2021-10-26T14:05:00Z">
                      <m:rPr>
                        <m:nor/>
                      </m:rPr>
                      <w:rPr>
                        <w:rFonts w:ascii="Cambria Math"/>
                        <w:bCs/>
                      </w:rPr>
                      <m:t>offset,2</m:t>
                    </w:ins>
                  </m:r>
                  <m:ctrlPr>
                    <w:ins w:id="3019" w:author="Aris P." w:date="2021-10-26T14:05:00Z">
                      <w:rPr>
                        <w:rFonts w:ascii="Cambria Math" w:hAnsi="Cambria Math"/>
                        <w:bCs/>
                      </w:rPr>
                    </w:ins>
                  </m:ctrlPr>
                </m:sub>
                <m:sup>
                  <m:r>
                    <w:ins w:id="3020" w:author="Aris P." w:date="2021-10-26T14:05:00Z">
                      <m:rPr>
                        <m:nor/>
                      </m:rPr>
                      <w:rPr>
                        <w:rFonts w:ascii="Cambria Math"/>
                        <w:bCs/>
                      </w:rPr>
                      <m:t>HARQ-ACK</m:t>
                    </w:ins>
                  </m:r>
                  <m:ctrlPr>
                    <w:ins w:id="3021" w:author="Aris P." w:date="2021-10-26T14:05:00Z">
                      <w:rPr>
                        <w:rFonts w:ascii="Cambria Math" w:hAnsi="Cambria Math"/>
                        <w:bCs/>
                      </w:rPr>
                    </w:ins>
                  </m:ctrlPr>
                </m:sup>
              </m:sSubSup>
            </m:oMath>
            <w:del w:id="3022" w:author="Aris P." w:date="2021-10-26T14:05:00Z">
              <w:r w:rsidR="00946C64" w:rsidRPr="00111FF6" w:rsidDel="0044776B">
                <w:rPr>
                  <w:noProof/>
                  <w:position w:val="-12"/>
                </w:rPr>
                <w:drawing>
                  <wp:inline distT="0" distB="0" distL="0" distR="0" wp14:anchorId="265B6B45" wp14:editId="1A7ADE79">
                    <wp:extent cx="565785" cy="232410"/>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00946C64"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m:t>
                  </m:r>
                  <m:ctrlPr>
                    <w:rPr>
                      <w:rFonts w:ascii="Cambria Math" w:hAnsi="Cambria Math"/>
                      <w:bCs/>
                    </w:rPr>
                  </m:ctrlPr>
                </m:sub>
                <m:sup>
                  <m:r>
                    <m:rPr>
                      <m:nor/>
                    </m:rPr>
                    <w:rPr>
                      <w:rFonts w:ascii="Cambria Math"/>
                      <w:bCs/>
                    </w:rPr>
                    <m:t>CG-UCI</m:t>
                  </m:r>
                  <m:ctrlPr>
                    <w:rPr>
                      <w:rFonts w:ascii="Cambria Math" w:hAnsi="Cambria Math"/>
                      <w:bCs/>
                    </w:rPr>
                  </m:ctrlPr>
                </m:sup>
              </m:sSubSup>
            </m:oMath>
            <w:r w:rsidR="00946C64" w:rsidRPr="00111FF6">
              <w:rPr>
                <w:bCs/>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2335B847" w14:textId="77777777" w:rsidR="00946C64" w:rsidRPr="00111FF6" w:rsidRDefault="004C50DF" w:rsidP="00DE5215">
            <w:pPr>
              <w:pStyle w:val="TAH"/>
              <w:rPr>
                <w:lang w:val="en-US"/>
              </w:rPr>
            </w:pP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HARQ-ACK</m:t>
                  </m:r>
                </m:sup>
              </m:sSubSup>
            </m:oMath>
            <w:r w:rsidR="00946C64" w:rsidRPr="00111FF6">
              <w:rPr>
                <w:lang w:val="en-US"/>
              </w:rPr>
              <w:t xml:space="preserve"> or </w:t>
            </w:r>
            <m:oMath>
              <m:sSubSup>
                <m:sSubSupPr>
                  <m:ctrlPr>
                    <w:rPr>
                      <w:rFonts w:ascii="Cambria Math" w:hAnsi="Cambria Math"/>
                      <w:i/>
                      <w:sz w:val="20"/>
                    </w:rPr>
                  </m:ctrlPr>
                </m:sSubSupPr>
                <m:e>
                  <m:r>
                    <m:rPr>
                      <m:sty m:val="bi"/>
                    </m:rPr>
                    <w:rPr>
                      <w:rFonts w:ascii="Cambria Math" w:hAnsi="Cambria Math"/>
                      <w:sz w:val="20"/>
                    </w:rPr>
                    <m:t>β</m:t>
                  </m:r>
                </m:e>
                <m:sub>
                  <m:r>
                    <m:rPr>
                      <m:sty m:val="b"/>
                    </m:rPr>
                    <w:rPr>
                      <w:rFonts w:ascii="Cambria Math" w:hAnsi="Cambria Math"/>
                      <w:sz w:val="20"/>
                    </w:rPr>
                    <m:t>offset</m:t>
                  </m:r>
                </m:sub>
                <m:sup>
                  <m:r>
                    <m:rPr>
                      <m:sty m:val="b"/>
                    </m:rPr>
                    <w:rPr>
                      <w:rFonts w:ascii="Cambria Math" w:hAnsi="Cambria Math"/>
                      <w:sz w:val="20"/>
                    </w:rPr>
                    <m:t>CG-UCI</m:t>
                  </m:r>
                </m:sup>
              </m:sSubSup>
            </m:oMath>
          </w:p>
        </w:tc>
      </w:tr>
      <w:tr w:rsidR="00111FF6" w:rsidRPr="00111FF6" w14:paraId="04D91D0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C58A99" w14:textId="77777777" w:rsidR="00946C64" w:rsidRPr="00111FF6" w:rsidRDefault="00946C64" w:rsidP="00DE5215">
            <w:pPr>
              <w:pStyle w:val="TAC"/>
              <w:rPr>
                <w:lang w:val="en-US"/>
              </w:rPr>
            </w:pPr>
            <w:r w:rsidRPr="00111FF6">
              <w:rPr>
                <w:lang w:val="en-US"/>
              </w:rPr>
              <w:t>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62C980" w14:textId="77777777" w:rsidR="00946C64" w:rsidRPr="00111FF6" w:rsidRDefault="00946C64" w:rsidP="00DE5215">
            <w:pPr>
              <w:pStyle w:val="TAC"/>
            </w:pPr>
            <w:r w:rsidRPr="00111FF6">
              <w:t>1.000</w:t>
            </w:r>
          </w:p>
        </w:tc>
      </w:tr>
      <w:tr w:rsidR="00111FF6" w:rsidRPr="00111FF6" w14:paraId="44D8F0A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83A5940" w14:textId="77777777" w:rsidR="00946C64" w:rsidRPr="00111FF6" w:rsidRDefault="00946C64" w:rsidP="00DE5215">
            <w:pPr>
              <w:pStyle w:val="TAC"/>
              <w:rPr>
                <w:lang w:val="en-US"/>
              </w:rPr>
            </w:pPr>
            <w:r w:rsidRPr="00111FF6">
              <w:rPr>
                <w:lang w:val="en-US"/>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7EB456" w14:textId="77777777" w:rsidR="00946C64" w:rsidRPr="00111FF6" w:rsidRDefault="00946C64" w:rsidP="00DE5215">
            <w:pPr>
              <w:pStyle w:val="TAC"/>
              <w:rPr>
                <w:lang w:val="en-US"/>
              </w:rPr>
            </w:pPr>
            <w:r w:rsidRPr="00111FF6">
              <w:rPr>
                <w:rFonts w:hint="eastAsia"/>
              </w:rPr>
              <w:t>2.000</w:t>
            </w:r>
          </w:p>
        </w:tc>
      </w:tr>
      <w:tr w:rsidR="00111FF6" w:rsidRPr="00111FF6" w14:paraId="3DFFE60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9607D8" w14:textId="77777777" w:rsidR="00946C64" w:rsidRPr="00111FF6" w:rsidRDefault="00946C64" w:rsidP="00DE5215">
            <w:pPr>
              <w:pStyle w:val="TAC"/>
              <w:rPr>
                <w:lang w:val="en-US"/>
              </w:rPr>
            </w:pPr>
            <w:r w:rsidRPr="00111FF6">
              <w:rPr>
                <w:lang w:val="en-US"/>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B7D1FF" w14:textId="77777777" w:rsidR="00946C64" w:rsidRPr="00111FF6" w:rsidRDefault="00946C64" w:rsidP="00DE5215">
            <w:pPr>
              <w:pStyle w:val="TAC"/>
              <w:rPr>
                <w:lang w:val="en-US"/>
              </w:rPr>
            </w:pPr>
            <w:r w:rsidRPr="00111FF6">
              <w:t>2.5</w:t>
            </w:r>
            <w:r w:rsidRPr="00111FF6">
              <w:rPr>
                <w:rFonts w:hint="eastAsia"/>
              </w:rPr>
              <w:t>00</w:t>
            </w:r>
          </w:p>
        </w:tc>
      </w:tr>
      <w:tr w:rsidR="00111FF6" w:rsidRPr="00111FF6" w14:paraId="25746F85"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284B79" w14:textId="77777777" w:rsidR="00946C64" w:rsidRPr="00111FF6" w:rsidRDefault="00946C64" w:rsidP="00DE5215">
            <w:pPr>
              <w:pStyle w:val="TAC"/>
              <w:rPr>
                <w:lang w:val="en-US"/>
              </w:rPr>
            </w:pPr>
            <w:r w:rsidRPr="00111FF6">
              <w:rPr>
                <w:lang w:val="en-US"/>
              </w:rPr>
              <w:t>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E42BE3" w14:textId="77777777" w:rsidR="00946C64" w:rsidRPr="00111FF6" w:rsidRDefault="00946C64" w:rsidP="00DE5215">
            <w:pPr>
              <w:pStyle w:val="TAC"/>
              <w:rPr>
                <w:lang w:val="en-US"/>
              </w:rPr>
            </w:pPr>
            <w:r w:rsidRPr="00111FF6">
              <w:t>3.125</w:t>
            </w:r>
          </w:p>
        </w:tc>
      </w:tr>
      <w:tr w:rsidR="00111FF6" w:rsidRPr="00111FF6" w14:paraId="23C8F8E4"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E702CD" w14:textId="77777777" w:rsidR="00946C64" w:rsidRPr="00111FF6" w:rsidRDefault="00946C64" w:rsidP="00DE5215">
            <w:pPr>
              <w:pStyle w:val="TAC"/>
              <w:rPr>
                <w:lang w:val="en-US"/>
              </w:rPr>
            </w:pPr>
            <w:r w:rsidRPr="00111FF6">
              <w:rPr>
                <w:lang w:val="en-US"/>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F63693B" w14:textId="77777777" w:rsidR="00946C64" w:rsidRPr="00111FF6" w:rsidRDefault="00946C64" w:rsidP="00DE5215">
            <w:pPr>
              <w:pStyle w:val="TAC"/>
              <w:rPr>
                <w:lang w:val="en-US"/>
              </w:rPr>
            </w:pPr>
            <w:r w:rsidRPr="00111FF6">
              <w:rPr>
                <w:rFonts w:hint="eastAsia"/>
              </w:rPr>
              <w:t>4.000</w:t>
            </w:r>
          </w:p>
        </w:tc>
      </w:tr>
      <w:tr w:rsidR="00111FF6" w:rsidRPr="00111FF6" w14:paraId="3631428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01116D" w14:textId="77777777" w:rsidR="00946C64" w:rsidRPr="00111FF6" w:rsidRDefault="00946C64" w:rsidP="00DE5215">
            <w:pPr>
              <w:pStyle w:val="TAC"/>
              <w:rPr>
                <w:lang w:val="en-US"/>
              </w:rPr>
            </w:pPr>
            <w:r w:rsidRPr="00111FF6">
              <w:rPr>
                <w:lang w:val="en-US"/>
              </w:rPr>
              <w:t>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4067130" w14:textId="77777777" w:rsidR="00946C64" w:rsidRPr="00111FF6" w:rsidRDefault="00946C64" w:rsidP="00DE5215">
            <w:pPr>
              <w:pStyle w:val="TAC"/>
              <w:rPr>
                <w:lang w:val="en-US"/>
              </w:rPr>
            </w:pPr>
            <w:r w:rsidRPr="00111FF6">
              <w:t>5</w:t>
            </w:r>
            <w:r w:rsidRPr="00111FF6">
              <w:rPr>
                <w:rFonts w:hint="eastAsia"/>
              </w:rPr>
              <w:t>.000</w:t>
            </w:r>
          </w:p>
        </w:tc>
      </w:tr>
      <w:tr w:rsidR="00111FF6" w:rsidRPr="00111FF6" w14:paraId="4906493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D2649A" w14:textId="77777777" w:rsidR="00946C64" w:rsidRPr="00111FF6" w:rsidRDefault="00946C64" w:rsidP="00DE5215">
            <w:pPr>
              <w:pStyle w:val="TAC"/>
              <w:rPr>
                <w:lang w:val="en-US"/>
              </w:rPr>
            </w:pPr>
            <w:r w:rsidRPr="00111FF6">
              <w:rPr>
                <w:lang w:val="en-US"/>
              </w:rPr>
              <w:t>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6A31D4" w14:textId="77777777" w:rsidR="00946C64" w:rsidRPr="00111FF6" w:rsidRDefault="00946C64" w:rsidP="00DE5215">
            <w:pPr>
              <w:pStyle w:val="TAC"/>
              <w:rPr>
                <w:lang w:val="en-US"/>
              </w:rPr>
            </w:pPr>
            <w:r w:rsidRPr="00111FF6">
              <w:t>6.25</w:t>
            </w:r>
            <w:r w:rsidRPr="00111FF6">
              <w:rPr>
                <w:rFonts w:hint="eastAsia"/>
              </w:rPr>
              <w:t>0</w:t>
            </w:r>
          </w:p>
        </w:tc>
      </w:tr>
      <w:tr w:rsidR="00111FF6" w:rsidRPr="00111FF6" w14:paraId="7D58B132"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347DFB" w14:textId="77777777" w:rsidR="00946C64" w:rsidRPr="00111FF6" w:rsidRDefault="00946C64" w:rsidP="00DE5215">
            <w:pPr>
              <w:pStyle w:val="TAC"/>
              <w:rPr>
                <w:lang w:val="en-US"/>
              </w:rPr>
            </w:pPr>
            <w:r w:rsidRPr="00111FF6">
              <w:rPr>
                <w:lang w:val="en-US"/>
              </w:rPr>
              <w:t>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5D1D157" w14:textId="77777777" w:rsidR="00946C64" w:rsidRPr="00111FF6" w:rsidRDefault="00946C64" w:rsidP="00DE5215">
            <w:pPr>
              <w:pStyle w:val="TAC"/>
              <w:rPr>
                <w:lang w:val="en-US"/>
              </w:rPr>
            </w:pPr>
            <w:r w:rsidRPr="00111FF6">
              <w:rPr>
                <w:rFonts w:hint="eastAsia"/>
              </w:rPr>
              <w:t>8.000</w:t>
            </w:r>
          </w:p>
        </w:tc>
      </w:tr>
      <w:tr w:rsidR="00111FF6" w:rsidRPr="00111FF6" w14:paraId="726C9924"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E92CD04" w14:textId="77777777" w:rsidR="00946C64" w:rsidRPr="00111FF6" w:rsidRDefault="00946C64" w:rsidP="00DE5215">
            <w:pPr>
              <w:pStyle w:val="TAC"/>
              <w:rPr>
                <w:lang w:val="en-US"/>
              </w:rPr>
            </w:pPr>
            <w:r w:rsidRPr="00111FF6">
              <w:rPr>
                <w:lang w:val="en-US"/>
              </w:rPr>
              <w:t>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CFE40C" w14:textId="77777777" w:rsidR="00946C64" w:rsidRPr="00111FF6" w:rsidRDefault="00946C64" w:rsidP="00DE5215">
            <w:pPr>
              <w:pStyle w:val="TAC"/>
              <w:rPr>
                <w:lang w:val="en-US"/>
              </w:rPr>
            </w:pPr>
            <w:r w:rsidRPr="00111FF6">
              <w:t>10</w:t>
            </w:r>
            <w:r w:rsidRPr="00111FF6">
              <w:rPr>
                <w:rFonts w:hint="eastAsia"/>
              </w:rPr>
              <w:t>.000</w:t>
            </w:r>
          </w:p>
        </w:tc>
      </w:tr>
      <w:tr w:rsidR="00111FF6" w:rsidRPr="00111FF6" w14:paraId="3FECBA3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3BF2CA" w14:textId="77777777" w:rsidR="00946C64" w:rsidRPr="00111FF6" w:rsidRDefault="00946C64" w:rsidP="00DE5215">
            <w:pPr>
              <w:pStyle w:val="TAC"/>
              <w:rPr>
                <w:lang w:val="en-US"/>
              </w:rPr>
            </w:pPr>
            <w:r w:rsidRPr="00111FF6">
              <w:rPr>
                <w:lang w:val="en-US"/>
              </w:rPr>
              <w:t>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DDFAD6" w14:textId="77777777" w:rsidR="00946C64" w:rsidRPr="00111FF6" w:rsidRDefault="00946C64" w:rsidP="00DE5215">
            <w:pPr>
              <w:pStyle w:val="TAC"/>
              <w:rPr>
                <w:lang w:val="en-US"/>
              </w:rPr>
            </w:pPr>
            <w:r w:rsidRPr="00111FF6">
              <w:t>12.</w:t>
            </w:r>
            <w:r w:rsidRPr="00111FF6">
              <w:rPr>
                <w:rFonts w:hint="eastAsia"/>
              </w:rPr>
              <w:t>625</w:t>
            </w:r>
          </w:p>
        </w:tc>
      </w:tr>
      <w:tr w:rsidR="00111FF6" w:rsidRPr="00111FF6" w14:paraId="334E3E6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B0749E" w14:textId="77777777" w:rsidR="00946C64" w:rsidRPr="00111FF6" w:rsidRDefault="00946C64" w:rsidP="00DE5215">
            <w:pPr>
              <w:pStyle w:val="TAC"/>
              <w:rPr>
                <w:lang w:val="en-US"/>
              </w:rPr>
            </w:pPr>
            <w:r w:rsidRPr="00111FF6">
              <w:rPr>
                <w:lang w:val="en-US"/>
              </w:rPr>
              <w:t>10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76CAC8" w14:textId="77777777" w:rsidR="00946C64" w:rsidRPr="00111FF6" w:rsidRDefault="00946C64" w:rsidP="00DE5215">
            <w:pPr>
              <w:pStyle w:val="TAC"/>
              <w:rPr>
                <w:lang w:val="en-US"/>
              </w:rPr>
            </w:pPr>
            <w:r w:rsidRPr="00111FF6">
              <w:t>15.8</w:t>
            </w:r>
            <w:r w:rsidRPr="00111FF6">
              <w:rPr>
                <w:rFonts w:hint="eastAsia"/>
              </w:rPr>
              <w:t>75</w:t>
            </w:r>
          </w:p>
        </w:tc>
      </w:tr>
      <w:tr w:rsidR="00111FF6" w:rsidRPr="00111FF6" w14:paraId="5BBDD4D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BC2CBC" w14:textId="77777777" w:rsidR="00946C64" w:rsidRPr="00111FF6" w:rsidRDefault="00946C64" w:rsidP="00DE5215">
            <w:pPr>
              <w:pStyle w:val="TAC"/>
              <w:rPr>
                <w:lang w:val="en-US"/>
              </w:rPr>
            </w:pPr>
            <w:r w:rsidRPr="00111FF6">
              <w:rPr>
                <w:lang w:val="en-US"/>
              </w:rPr>
              <w:t>11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0D2128" w14:textId="77777777" w:rsidR="00946C64" w:rsidRPr="00111FF6" w:rsidRDefault="00946C64" w:rsidP="00DE5215">
            <w:pPr>
              <w:pStyle w:val="TAC"/>
              <w:rPr>
                <w:lang w:val="en-US"/>
              </w:rPr>
            </w:pPr>
            <w:r w:rsidRPr="00111FF6">
              <w:rPr>
                <w:rFonts w:hint="eastAsia"/>
              </w:rPr>
              <w:t>20.000</w:t>
            </w:r>
          </w:p>
        </w:tc>
      </w:tr>
      <w:tr w:rsidR="00111FF6" w:rsidRPr="00111FF6" w14:paraId="29CB6D0A"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9B5017" w14:textId="77777777" w:rsidR="00946C64" w:rsidRPr="00111FF6" w:rsidRDefault="00946C64" w:rsidP="00DE5215">
            <w:pPr>
              <w:pStyle w:val="TAC"/>
              <w:rPr>
                <w:lang w:val="en-US"/>
              </w:rPr>
            </w:pPr>
            <w:r w:rsidRPr="00111FF6">
              <w:rPr>
                <w:lang w:val="en-US"/>
              </w:rPr>
              <w:t>12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5C523C" w14:textId="77777777" w:rsidR="00946C64" w:rsidRPr="00111FF6" w:rsidRDefault="00946C64" w:rsidP="00DE5215">
            <w:pPr>
              <w:pStyle w:val="TAC"/>
              <w:rPr>
                <w:lang w:val="en-US"/>
              </w:rPr>
            </w:pPr>
            <w:r w:rsidRPr="00111FF6">
              <w:rPr>
                <w:lang w:val="en-US"/>
              </w:rPr>
              <w:t>31.000</w:t>
            </w:r>
          </w:p>
        </w:tc>
      </w:tr>
      <w:tr w:rsidR="00111FF6" w:rsidRPr="00111FF6" w14:paraId="0F83CD85"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C22D6AC" w14:textId="77777777" w:rsidR="00946C64" w:rsidRPr="00111FF6" w:rsidRDefault="00946C64" w:rsidP="00DE5215">
            <w:pPr>
              <w:pStyle w:val="TAC"/>
              <w:rPr>
                <w:lang w:val="en-US"/>
              </w:rPr>
            </w:pPr>
            <w:r w:rsidRPr="00111FF6">
              <w:rPr>
                <w:lang w:val="en-US"/>
              </w:rPr>
              <w:t>13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926D9B" w14:textId="77777777" w:rsidR="00946C64" w:rsidRPr="00111FF6" w:rsidRDefault="00946C64" w:rsidP="00DE5215">
            <w:pPr>
              <w:pStyle w:val="TAC"/>
              <w:rPr>
                <w:lang w:val="en-US"/>
              </w:rPr>
            </w:pPr>
            <w:r w:rsidRPr="00111FF6">
              <w:rPr>
                <w:lang w:val="en-US"/>
              </w:rPr>
              <w:t>50.000</w:t>
            </w:r>
          </w:p>
        </w:tc>
      </w:tr>
      <w:tr w:rsidR="00111FF6" w:rsidRPr="00111FF6" w14:paraId="121EA4F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E70249B" w14:textId="77777777" w:rsidR="00946C64" w:rsidRPr="00111FF6" w:rsidRDefault="00946C64" w:rsidP="00DE5215">
            <w:pPr>
              <w:pStyle w:val="TAC"/>
              <w:rPr>
                <w:lang w:val="en-US"/>
              </w:rPr>
            </w:pPr>
            <w:r w:rsidRPr="00111FF6">
              <w:rPr>
                <w:lang w:val="en-US"/>
              </w:rPr>
              <w:t>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393E7A" w14:textId="77777777" w:rsidR="00946C64" w:rsidRPr="00111FF6" w:rsidRDefault="00946C64" w:rsidP="00DE5215">
            <w:pPr>
              <w:pStyle w:val="TAC"/>
              <w:rPr>
                <w:lang w:val="en-US"/>
              </w:rPr>
            </w:pPr>
            <w:r w:rsidRPr="00111FF6">
              <w:rPr>
                <w:lang w:val="en-US"/>
              </w:rPr>
              <w:t>80.000</w:t>
            </w:r>
          </w:p>
        </w:tc>
      </w:tr>
      <w:tr w:rsidR="00111FF6" w:rsidRPr="00111FF6" w14:paraId="1C2013AF"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AA6421" w14:textId="77777777" w:rsidR="00946C64" w:rsidRPr="00111FF6" w:rsidRDefault="00946C64" w:rsidP="00DE5215">
            <w:pPr>
              <w:pStyle w:val="TAC"/>
              <w:rPr>
                <w:lang w:val="en-US"/>
              </w:rPr>
            </w:pPr>
            <w:r w:rsidRPr="00111FF6">
              <w:rPr>
                <w:lang w:val="en-US"/>
              </w:rPr>
              <w:t>15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D010C4" w14:textId="77777777" w:rsidR="00946C64" w:rsidRPr="00111FF6" w:rsidRDefault="00946C64" w:rsidP="00DE5215">
            <w:pPr>
              <w:pStyle w:val="TAC"/>
              <w:rPr>
                <w:lang w:val="en-US"/>
              </w:rPr>
            </w:pPr>
            <w:r w:rsidRPr="00111FF6">
              <w:rPr>
                <w:lang w:val="en-US"/>
              </w:rPr>
              <w:t>126.000</w:t>
            </w:r>
          </w:p>
        </w:tc>
      </w:tr>
      <w:tr w:rsidR="00111FF6" w:rsidRPr="00111FF6" w14:paraId="2489E780"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9FEA62" w14:textId="77777777" w:rsidR="00946C64" w:rsidRPr="00111FF6" w:rsidRDefault="00946C64" w:rsidP="00DE5215">
            <w:pPr>
              <w:pStyle w:val="TAC"/>
              <w:rPr>
                <w:lang w:val="en-US"/>
              </w:rPr>
            </w:pPr>
            <w:r w:rsidRPr="00111FF6">
              <w:rPr>
                <w:lang w:val="en-US"/>
              </w:rPr>
              <w:t>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2EF61DB" w14:textId="77777777" w:rsidR="00946C64" w:rsidRPr="00111FF6" w:rsidRDefault="00946C64" w:rsidP="00DE5215">
            <w:pPr>
              <w:pStyle w:val="TAC"/>
              <w:rPr>
                <w:lang w:val="en-US"/>
              </w:rPr>
            </w:pPr>
            <w:r w:rsidRPr="00111FF6">
              <w:rPr>
                <w:lang w:val="en-US"/>
              </w:rPr>
              <w:t>Reserved</w:t>
            </w:r>
          </w:p>
        </w:tc>
      </w:tr>
      <w:tr w:rsidR="00111FF6" w:rsidRPr="00111FF6" w14:paraId="76ECB32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982E447" w14:textId="77777777" w:rsidR="00946C64" w:rsidRPr="00111FF6" w:rsidRDefault="00946C64" w:rsidP="00DE5215">
            <w:pPr>
              <w:pStyle w:val="TAC"/>
              <w:rPr>
                <w:lang w:val="en-US"/>
              </w:rPr>
            </w:pPr>
            <w:r w:rsidRPr="00111FF6">
              <w:rPr>
                <w:lang w:val="en-US"/>
              </w:rPr>
              <w:t>17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7C5C46" w14:textId="77777777" w:rsidR="00946C64" w:rsidRPr="00111FF6" w:rsidRDefault="00946C64" w:rsidP="00DE5215">
            <w:pPr>
              <w:pStyle w:val="TAC"/>
              <w:rPr>
                <w:lang w:val="en-US"/>
              </w:rPr>
            </w:pPr>
            <w:r w:rsidRPr="00111FF6">
              <w:rPr>
                <w:lang w:val="en-US"/>
              </w:rPr>
              <w:t>Reserved</w:t>
            </w:r>
          </w:p>
        </w:tc>
      </w:tr>
      <w:tr w:rsidR="00111FF6" w:rsidRPr="00111FF6" w14:paraId="0A25784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A1FB8A" w14:textId="77777777" w:rsidR="00946C64" w:rsidRPr="00111FF6" w:rsidRDefault="00946C64" w:rsidP="00DE5215">
            <w:pPr>
              <w:pStyle w:val="TAC"/>
              <w:rPr>
                <w:lang w:val="en-US"/>
              </w:rPr>
            </w:pPr>
            <w:r w:rsidRPr="00111FF6">
              <w:rPr>
                <w:lang w:val="en-US"/>
              </w:rPr>
              <w:t>18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E3BE0A1" w14:textId="77777777" w:rsidR="00946C64" w:rsidRPr="00111FF6" w:rsidRDefault="00946C64" w:rsidP="00DE5215">
            <w:pPr>
              <w:pStyle w:val="TAC"/>
              <w:rPr>
                <w:lang w:val="en-US"/>
              </w:rPr>
            </w:pPr>
            <w:r w:rsidRPr="00111FF6">
              <w:rPr>
                <w:lang w:val="en-US"/>
              </w:rPr>
              <w:t>Reserved</w:t>
            </w:r>
          </w:p>
        </w:tc>
      </w:tr>
      <w:tr w:rsidR="00111FF6" w:rsidRPr="00111FF6" w14:paraId="30395A3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84E688" w14:textId="77777777" w:rsidR="00946C64" w:rsidRPr="00111FF6" w:rsidRDefault="00946C64" w:rsidP="00DE5215">
            <w:pPr>
              <w:pStyle w:val="TAC"/>
              <w:rPr>
                <w:lang w:val="en-US"/>
              </w:rPr>
            </w:pPr>
            <w:r w:rsidRPr="00111FF6">
              <w:rPr>
                <w:lang w:val="en-US"/>
              </w:rPr>
              <w:t>19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8CD0F7" w14:textId="77777777" w:rsidR="00946C64" w:rsidRPr="00111FF6" w:rsidRDefault="00946C64" w:rsidP="00DE5215">
            <w:pPr>
              <w:pStyle w:val="TAC"/>
              <w:rPr>
                <w:lang w:val="en-US"/>
              </w:rPr>
            </w:pPr>
            <w:r w:rsidRPr="00111FF6">
              <w:rPr>
                <w:lang w:val="en-US"/>
              </w:rPr>
              <w:t>Reserved</w:t>
            </w:r>
          </w:p>
        </w:tc>
      </w:tr>
      <w:tr w:rsidR="00111FF6" w:rsidRPr="00111FF6" w14:paraId="79539B2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347AD14" w14:textId="77777777" w:rsidR="00946C64" w:rsidRPr="00111FF6" w:rsidRDefault="00946C64" w:rsidP="00DE5215">
            <w:pPr>
              <w:pStyle w:val="TAC"/>
              <w:rPr>
                <w:lang w:val="en-US"/>
              </w:rPr>
            </w:pPr>
            <w:r w:rsidRPr="00111FF6">
              <w:rPr>
                <w:lang w:val="en-US"/>
              </w:rPr>
              <w:t>20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C7A6B8" w14:textId="77777777" w:rsidR="00946C64" w:rsidRPr="00111FF6" w:rsidRDefault="00946C64" w:rsidP="00DE5215">
            <w:pPr>
              <w:pStyle w:val="TAC"/>
              <w:rPr>
                <w:lang w:val="en-US"/>
              </w:rPr>
            </w:pPr>
            <w:r w:rsidRPr="00111FF6">
              <w:rPr>
                <w:lang w:val="en-US"/>
              </w:rPr>
              <w:t>Reserved</w:t>
            </w:r>
          </w:p>
        </w:tc>
      </w:tr>
      <w:tr w:rsidR="00111FF6" w:rsidRPr="00111FF6" w14:paraId="4468938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7373B2" w14:textId="77777777" w:rsidR="00946C64" w:rsidRPr="00111FF6" w:rsidRDefault="00946C64" w:rsidP="00DE5215">
            <w:pPr>
              <w:pStyle w:val="TAC"/>
              <w:rPr>
                <w:lang w:val="en-US"/>
              </w:rPr>
            </w:pPr>
            <w:r w:rsidRPr="00111FF6">
              <w:rPr>
                <w:lang w:val="en-US"/>
              </w:rPr>
              <w:t>21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2A2F62" w14:textId="77777777" w:rsidR="00946C64" w:rsidRPr="00111FF6" w:rsidRDefault="00946C64" w:rsidP="00DE5215">
            <w:pPr>
              <w:pStyle w:val="TAC"/>
              <w:rPr>
                <w:lang w:val="en-US"/>
              </w:rPr>
            </w:pPr>
            <w:r w:rsidRPr="00111FF6">
              <w:rPr>
                <w:lang w:val="en-US"/>
              </w:rPr>
              <w:t>Reserved</w:t>
            </w:r>
          </w:p>
        </w:tc>
      </w:tr>
      <w:tr w:rsidR="00111FF6" w:rsidRPr="00111FF6" w14:paraId="1B1A49D5"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F05C1C" w14:textId="77777777" w:rsidR="00946C64" w:rsidRPr="00111FF6" w:rsidRDefault="00946C64" w:rsidP="00DE5215">
            <w:pPr>
              <w:pStyle w:val="TAC"/>
              <w:rPr>
                <w:lang w:val="en-US"/>
              </w:rPr>
            </w:pPr>
            <w:r w:rsidRPr="00111FF6">
              <w:rPr>
                <w:lang w:val="en-US"/>
              </w:rPr>
              <w:t>22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0A959B" w14:textId="77777777" w:rsidR="00946C64" w:rsidRPr="00111FF6" w:rsidRDefault="00946C64" w:rsidP="00DE5215">
            <w:pPr>
              <w:pStyle w:val="TAC"/>
              <w:rPr>
                <w:lang w:val="en-US"/>
              </w:rPr>
            </w:pPr>
            <w:r w:rsidRPr="00111FF6">
              <w:rPr>
                <w:lang w:val="en-US"/>
              </w:rPr>
              <w:t>Reserved</w:t>
            </w:r>
          </w:p>
        </w:tc>
      </w:tr>
      <w:tr w:rsidR="00111FF6" w:rsidRPr="00111FF6" w14:paraId="6A14D732"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8F20DB" w14:textId="77777777" w:rsidR="00946C64" w:rsidRPr="00111FF6" w:rsidRDefault="00946C64" w:rsidP="00DE5215">
            <w:pPr>
              <w:pStyle w:val="TAC"/>
              <w:rPr>
                <w:lang w:val="en-US"/>
              </w:rPr>
            </w:pPr>
            <w:r w:rsidRPr="00111FF6">
              <w:rPr>
                <w:lang w:val="en-US"/>
              </w:rPr>
              <w:t>23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EC5F67" w14:textId="77777777" w:rsidR="00946C64" w:rsidRPr="00111FF6" w:rsidRDefault="00946C64" w:rsidP="00DE5215">
            <w:pPr>
              <w:pStyle w:val="TAC"/>
              <w:rPr>
                <w:lang w:val="en-US"/>
              </w:rPr>
            </w:pPr>
            <w:r w:rsidRPr="00111FF6">
              <w:rPr>
                <w:lang w:val="en-US"/>
              </w:rPr>
              <w:t>Reserved</w:t>
            </w:r>
          </w:p>
        </w:tc>
      </w:tr>
      <w:tr w:rsidR="00111FF6" w:rsidRPr="00111FF6" w14:paraId="7C14867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907EC4" w14:textId="77777777" w:rsidR="00946C64" w:rsidRPr="00111FF6" w:rsidRDefault="00946C64" w:rsidP="00DE5215">
            <w:pPr>
              <w:pStyle w:val="TAC"/>
              <w:rPr>
                <w:lang w:val="en-US"/>
              </w:rPr>
            </w:pPr>
            <w:r w:rsidRPr="00111FF6">
              <w:rPr>
                <w:lang w:val="en-US"/>
              </w:rPr>
              <w:t>24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5C0ABC" w14:textId="77777777" w:rsidR="00946C64" w:rsidRPr="00111FF6" w:rsidRDefault="00946C64" w:rsidP="00DE5215">
            <w:pPr>
              <w:pStyle w:val="TAC"/>
              <w:rPr>
                <w:lang w:val="en-US"/>
              </w:rPr>
            </w:pPr>
            <w:r w:rsidRPr="00111FF6">
              <w:rPr>
                <w:lang w:val="en-US"/>
              </w:rPr>
              <w:t>Reserved</w:t>
            </w:r>
          </w:p>
        </w:tc>
      </w:tr>
      <w:tr w:rsidR="00111FF6" w:rsidRPr="00111FF6" w14:paraId="55F3111C"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787274" w14:textId="77777777" w:rsidR="00946C64" w:rsidRPr="00111FF6" w:rsidRDefault="00946C64" w:rsidP="00DE5215">
            <w:pPr>
              <w:pStyle w:val="TAC"/>
              <w:rPr>
                <w:lang w:val="en-US"/>
              </w:rPr>
            </w:pPr>
            <w:r w:rsidRPr="00111FF6">
              <w:rPr>
                <w:lang w:val="en-US"/>
              </w:rPr>
              <w:t>25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CBAE86" w14:textId="77777777" w:rsidR="00946C64" w:rsidRPr="00111FF6" w:rsidRDefault="00946C64" w:rsidP="00DE5215">
            <w:pPr>
              <w:pStyle w:val="TAC"/>
              <w:rPr>
                <w:lang w:val="en-US"/>
              </w:rPr>
            </w:pPr>
            <w:r w:rsidRPr="00111FF6">
              <w:rPr>
                <w:lang w:val="en-US"/>
              </w:rPr>
              <w:t>Reserved</w:t>
            </w:r>
          </w:p>
        </w:tc>
      </w:tr>
      <w:tr w:rsidR="00111FF6" w:rsidRPr="00111FF6" w14:paraId="77DEB5AE"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E4557B" w14:textId="77777777" w:rsidR="00946C64" w:rsidRPr="00111FF6" w:rsidRDefault="00946C64" w:rsidP="00DE5215">
            <w:pPr>
              <w:pStyle w:val="TAC"/>
              <w:rPr>
                <w:lang w:val="en-US"/>
              </w:rPr>
            </w:pPr>
            <w:r w:rsidRPr="00111FF6">
              <w:rPr>
                <w:lang w:val="en-US"/>
              </w:rPr>
              <w:t>26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B0489F" w14:textId="77777777" w:rsidR="00946C64" w:rsidRPr="00111FF6" w:rsidRDefault="00946C64" w:rsidP="00DE5215">
            <w:pPr>
              <w:pStyle w:val="TAC"/>
              <w:rPr>
                <w:lang w:val="en-US"/>
              </w:rPr>
            </w:pPr>
            <w:r w:rsidRPr="00111FF6">
              <w:rPr>
                <w:lang w:val="en-US"/>
              </w:rPr>
              <w:t>Reserved</w:t>
            </w:r>
          </w:p>
        </w:tc>
      </w:tr>
      <w:tr w:rsidR="00111FF6" w:rsidRPr="00111FF6" w14:paraId="0D58413C"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5ECBDB6" w14:textId="77777777" w:rsidR="00946C64" w:rsidRPr="00111FF6" w:rsidRDefault="00946C64" w:rsidP="00DE5215">
            <w:pPr>
              <w:pStyle w:val="TAC"/>
              <w:rPr>
                <w:lang w:val="en-US"/>
              </w:rPr>
            </w:pPr>
            <w:r w:rsidRPr="00111FF6">
              <w:rPr>
                <w:lang w:val="en-US"/>
              </w:rPr>
              <w:t>27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636BF5D" w14:textId="77777777" w:rsidR="00946C64" w:rsidRPr="00111FF6" w:rsidRDefault="00946C64" w:rsidP="00DE5215">
            <w:pPr>
              <w:pStyle w:val="TAC"/>
              <w:rPr>
                <w:lang w:val="en-US"/>
              </w:rPr>
            </w:pPr>
            <w:r w:rsidRPr="00111FF6">
              <w:rPr>
                <w:lang w:val="en-US"/>
              </w:rPr>
              <w:t>Reserved</w:t>
            </w:r>
          </w:p>
        </w:tc>
      </w:tr>
      <w:tr w:rsidR="00111FF6" w:rsidRPr="00111FF6" w14:paraId="4E9D427C"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CB443C" w14:textId="77777777" w:rsidR="00946C64" w:rsidRPr="00111FF6" w:rsidRDefault="00946C64" w:rsidP="00DE5215">
            <w:pPr>
              <w:pStyle w:val="TAC"/>
              <w:rPr>
                <w:lang w:val="en-US"/>
              </w:rPr>
            </w:pPr>
            <w:r w:rsidRPr="00111FF6">
              <w:rPr>
                <w:lang w:val="en-US"/>
              </w:rPr>
              <w:t>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05766E" w14:textId="77777777" w:rsidR="00946C64" w:rsidRPr="00111FF6" w:rsidRDefault="00946C64" w:rsidP="00DE5215">
            <w:pPr>
              <w:pStyle w:val="TAC"/>
              <w:rPr>
                <w:lang w:val="en-US"/>
              </w:rPr>
            </w:pPr>
            <w:r w:rsidRPr="00111FF6">
              <w:rPr>
                <w:lang w:val="en-US"/>
              </w:rPr>
              <w:t>Reserved</w:t>
            </w:r>
          </w:p>
        </w:tc>
      </w:tr>
      <w:tr w:rsidR="00111FF6" w:rsidRPr="00111FF6" w14:paraId="041BCE5A"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0C77CD" w14:textId="77777777" w:rsidR="00946C64" w:rsidRPr="00111FF6" w:rsidRDefault="00946C64" w:rsidP="00DE5215">
            <w:pPr>
              <w:pStyle w:val="TAC"/>
              <w:rPr>
                <w:lang w:val="en-US"/>
              </w:rPr>
            </w:pPr>
            <w:r w:rsidRPr="00111FF6">
              <w:rPr>
                <w:lang w:val="en-US"/>
              </w:rPr>
              <w:t>29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5CA467" w14:textId="77777777" w:rsidR="00946C64" w:rsidRPr="00111FF6" w:rsidRDefault="00946C64" w:rsidP="00DE5215">
            <w:pPr>
              <w:pStyle w:val="TAC"/>
              <w:rPr>
                <w:lang w:val="en-US"/>
              </w:rPr>
            </w:pPr>
            <w:r w:rsidRPr="00111FF6">
              <w:rPr>
                <w:lang w:val="en-US"/>
              </w:rPr>
              <w:t>Reserved</w:t>
            </w:r>
          </w:p>
        </w:tc>
      </w:tr>
      <w:tr w:rsidR="00111FF6" w:rsidRPr="00111FF6" w14:paraId="5318C1F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C80F63" w14:textId="77777777" w:rsidR="00946C64" w:rsidRPr="00111FF6" w:rsidRDefault="00946C64" w:rsidP="00DE5215">
            <w:pPr>
              <w:pStyle w:val="TAC"/>
              <w:rPr>
                <w:lang w:val="en-US"/>
              </w:rPr>
            </w:pPr>
            <w:r w:rsidRPr="00111FF6">
              <w:rPr>
                <w:lang w:val="en-US"/>
              </w:rPr>
              <w:t>30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0327C0" w14:textId="77777777" w:rsidR="00946C64" w:rsidRPr="00111FF6" w:rsidRDefault="00946C64" w:rsidP="00DE5215">
            <w:pPr>
              <w:pStyle w:val="TAC"/>
              <w:rPr>
                <w:lang w:val="en-US"/>
              </w:rPr>
            </w:pPr>
            <w:r w:rsidRPr="00111FF6">
              <w:rPr>
                <w:lang w:val="en-US"/>
              </w:rPr>
              <w:t>Reserved</w:t>
            </w:r>
          </w:p>
        </w:tc>
      </w:tr>
      <w:tr w:rsidR="00946C64" w:rsidRPr="00111FF6" w14:paraId="671C216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D64366" w14:textId="77777777" w:rsidR="00946C64" w:rsidRPr="00111FF6" w:rsidRDefault="00946C64" w:rsidP="00DE5215">
            <w:pPr>
              <w:pStyle w:val="TAC"/>
              <w:rPr>
                <w:lang w:val="en-US"/>
              </w:rPr>
            </w:pPr>
            <w:r w:rsidRPr="00111FF6">
              <w:rPr>
                <w:lang w:val="en-US"/>
              </w:rPr>
              <w:t>31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E48701" w14:textId="77777777" w:rsidR="00946C64" w:rsidRPr="00111FF6" w:rsidRDefault="00946C64" w:rsidP="00DE5215">
            <w:pPr>
              <w:pStyle w:val="TAC"/>
              <w:rPr>
                <w:lang w:val="en-US"/>
              </w:rPr>
            </w:pPr>
            <w:r w:rsidRPr="00111FF6">
              <w:rPr>
                <w:lang w:val="en-US"/>
              </w:rPr>
              <w:t>Reserved</w:t>
            </w:r>
          </w:p>
        </w:tc>
      </w:tr>
    </w:tbl>
    <w:p w14:paraId="3D39755C" w14:textId="2F238E92" w:rsidR="00946C64" w:rsidRPr="00111FF6" w:rsidRDefault="00946C64" w:rsidP="00946C64">
      <w:pPr>
        <w:rPr>
          <w:ins w:id="3023" w:author="Aris P." w:date="2021-10-26T15:10:00Z"/>
        </w:rPr>
      </w:pPr>
    </w:p>
    <w:p w14:paraId="172BAC33" w14:textId="361E2546" w:rsidR="00A44C18" w:rsidRPr="00111FF6" w:rsidRDefault="00A44C18" w:rsidP="00A44C18">
      <w:pPr>
        <w:pStyle w:val="TH"/>
        <w:rPr>
          <w:ins w:id="3024" w:author="Aris P." w:date="2021-10-26T15:10:00Z"/>
        </w:rPr>
      </w:pPr>
      <w:ins w:id="3025" w:author="Aris P." w:date="2021-10-26T15:10:00Z">
        <w:r w:rsidRPr="00111FF6">
          <w:lastRenderedPageBreak/>
          <w:t>Table 9</w:t>
        </w:r>
        <w:r w:rsidRPr="00111FF6">
          <w:rPr>
            <w:rFonts w:hint="eastAsia"/>
          </w:rPr>
          <w:t>.</w:t>
        </w:r>
        <w:r w:rsidRPr="00111FF6">
          <w:t>3</w:t>
        </w:r>
        <w:r w:rsidRPr="00111FF6">
          <w:rPr>
            <w:rFonts w:hint="eastAsia"/>
          </w:rPr>
          <w:t>-1</w:t>
        </w:r>
        <w:r w:rsidRPr="00111FF6">
          <w:t>A</w:t>
        </w:r>
        <w:r w:rsidRPr="00111FF6">
          <w:rPr>
            <w:rFonts w:hint="eastAsia"/>
          </w:rPr>
          <w:t xml:space="preserve">: Mapping of </w:t>
        </w:r>
        <w:proofErr w:type="spellStart"/>
        <w:r w:rsidRPr="00111FF6">
          <w:t>beta_</w:t>
        </w:r>
        <w:r w:rsidRPr="00111FF6">
          <w:rPr>
            <w:rFonts w:hint="eastAsia"/>
          </w:rPr>
          <w:t>offset</w:t>
        </w:r>
        <w:proofErr w:type="spellEnd"/>
        <w:r w:rsidRPr="00111FF6">
          <w:rPr>
            <w:rFonts w:hint="eastAsia"/>
          </w:rPr>
          <w:t xml:space="preserve"> values </w:t>
        </w:r>
        <w:r w:rsidRPr="00111FF6">
          <w:t>for HARQ-ACK</w:t>
        </w:r>
        <w:r w:rsidRPr="00111FF6">
          <w:rPr>
            <w:lang w:val="en-US"/>
          </w:rPr>
          <w:t xml:space="preserve"> information</w:t>
        </w:r>
        <w:r w:rsidRPr="00111FF6">
          <w:t xml:space="preserve"> </w:t>
        </w:r>
      </w:ins>
      <w:ins w:id="3026" w:author="Aris P." w:date="2021-10-26T15:11:00Z">
        <w:r w:rsidRPr="00111FF6">
          <w:t>with priority 0 in a PUSCH transmission with priority 1</w:t>
        </w:r>
      </w:ins>
      <w:ins w:id="3027" w:author="Aris P." w:date="2021-10-26T15:10:00Z">
        <w:r w:rsidRPr="00111FF6">
          <w:t xml:space="preserve"> </w:t>
        </w:r>
        <w:r w:rsidRPr="00111FF6">
          <w:rPr>
            <w:rFonts w:hint="eastAsia"/>
          </w:rPr>
          <w:t xml:space="preserve">and the index </w:t>
        </w:r>
        <w:r w:rsidRPr="00111FF6">
          <w:t>signalled</w:t>
        </w:r>
        <w:r w:rsidRPr="00111FF6">
          <w:rPr>
            <w:rFonts w:hint="eastAsia"/>
          </w:rPr>
          <w:t xml:space="preserve"> by higher layers</w:t>
        </w:r>
      </w:ins>
    </w:p>
    <w:tbl>
      <w:tblPr>
        <w:tblW w:w="0" w:type="auto"/>
        <w:jc w:val="center"/>
        <w:tblCellMar>
          <w:left w:w="0" w:type="dxa"/>
          <w:right w:w="0" w:type="dxa"/>
        </w:tblCellMar>
        <w:tblLook w:val="04A0" w:firstRow="1" w:lastRow="0" w:firstColumn="1" w:lastColumn="0" w:noHBand="0" w:noVBand="1"/>
      </w:tblPr>
      <w:tblGrid>
        <w:gridCol w:w="3410"/>
        <w:gridCol w:w="1237"/>
      </w:tblGrid>
      <w:tr w:rsidR="00111FF6" w:rsidRPr="00111FF6" w14:paraId="11709831" w14:textId="77777777" w:rsidTr="00514A1A">
        <w:trPr>
          <w:cantSplit/>
          <w:jc w:val="center"/>
          <w:ins w:id="3028" w:author="Aris P." w:date="2021-10-26T15:10:00Z"/>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0179EA43" w14:textId="5AF8B3EA" w:rsidR="00A44C18" w:rsidRPr="00111FF6" w:rsidRDefault="004C50DF" w:rsidP="00514A1A">
            <w:pPr>
              <w:pStyle w:val="TAH"/>
              <w:rPr>
                <w:ins w:id="3029" w:author="Aris P." w:date="2021-10-26T15:10:00Z"/>
                <w:lang w:val="en-US"/>
              </w:rPr>
            </w:pPr>
            <m:oMath>
              <m:sSubSup>
                <m:sSubSupPr>
                  <m:ctrlPr>
                    <w:ins w:id="3030" w:author="Aris P." w:date="2021-10-26T15:10:00Z">
                      <w:rPr>
                        <w:rFonts w:ascii="Cambria Math" w:hAnsi="Cambria Math"/>
                        <w:bCs/>
                        <w:i/>
                      </w:rPr>
                    </w:ins>
                  </m:ctrlPr>
                </m:sSubSupPr>
                <m:e>
                  <m:r>
                    <w:ins w:id="3031" w:author="Aris P." w:date="2021-10-26T15:10:00Z">
                      <m:rPr>
                        <m:sty m:val="bi"/>
                      </m:rPr>
                      <w:rPr>
                        <w:rFonts w:ascii="Cambria Math"/>
                      </w:rPr>
                      <m:t>I</m:t>
                    </w:ins>
                  </m:r>
                </m:e>
                <m:sub>
                  <m:r>
                    <w:ins w:id="3032" w:author="Aris P." w:date="2021-10-26T15:10:00Z">
                      <m:rPr>
                        <m:nor/>
                      </m:rPr>
                      <w:rPr>
                        <w:rFonts w:ascii="Cambria Math"/>
                        <w:bCs/>
                      </w:rPr>
                      <m:t>offset,0</m:t>
                    </w:ins>
                  </m:r>
                  <m:ctrlPr>
                    <w:ins w:id="3033" w:author="Aris P." w:date="2021-10-26T15:10:00Z">
                      <w:rPr>
                        <w:rFonts w:ascii="Cambria Math" w:hAnsi="Cambria Math"/>
                        <w:bCs/>
                      </w:rPr>
                    </w:ins>
                  </m:ctrlPr>
                </m:sub>
                <m:sup>
                  <m:r>
                    <w:ins w:id="3034" w:author="Aris P." w:date="2021-10-26T15:10:00Z">
                      <m:rPr>
                        <m:nor/>
                      </m:rPr>
                      <w:rPr>
                        <w:rFonts w:ascii="Cambria Math"/>
                        <w:bCs/>
                      </w:rPr>
                      <m:t>HARQ-ACK</m:t>
                    </w:ins>
                  </m:r>
                  <m:r>
                    <w:ins w:id="3035" w:author="Aris P." w:date="2021-10-26T15:11:00Z">
                      <m:rPr>
                        <m:nor/>
                      </m:rPr>
                      <w:rPr>
                        <w:rFonts w:ascii="Cambria Math"/>
                        <w:bCs/>
                      </w:rPr>
                      <m:t>,0</m:t>
                    </w:ins>
                  </m:r>
                  <m:ctrlPr>
                    <w:ins w:id="3036" w:author="Aris P." w:date="2021-10-26T15:10:00Z">
                      <w:rPr>
                        <w:rFonts w:ascii="Cambria Math" w:hAnsi="Cambria Math"/>
                        <w:bCs/>
                      </w:rPr>
                    </w:ins>
                  </m:ctrlPr>
                </m:sup>
              </m:sSubSup>
            </m:oMath>
            <w:ins w:id="3037" w:author="Aris P." w:date="2021-10-26T15:10:00Z">
              <w:r w:rsidR="00A44C18" w:rsidRPr="00111FF6">
                <w:t xml:space="preserve"> or </w:t>
              </w:r>
            </w:ins>
            <m:oMath>
              <m:sSubSup>
                <m:sSubSupPr>
                  <m:ctrlPr>
                    <w:ins w:id="3038" w:author="Aris P." w:date="2021-10-26T15:10:00Z">
                      <w:rPr>
                        <w:rFonts w:ascii="Cambria Math" w:hAnsi="Cambria Math"/>
                        <w:bCs/>
                        <w:i/>
                      </w:rPr>
                    </w:ins>
                  </m:ctrlPr>
                </m:sSubSupPr>
                <m:e>
                  <m:r>
                    <w:ins w:id="3039" w:author="Aris P." w:date="2021-10-26T15:10:00Z">
                      <m:rPr>
                        <m:sty m:val="bi"/>
                      </m:rPr>
                      <w:rPr>
                        <w:rFonts w:ascii="Cambria Math"/>
                      </w:rPr>
                      <m:t>I</m:t>
                    </w:ins>
                  </m:r>
                </m:e>
                <m:sub>
                  <m:r>
                    <w:ins w:id="3040" w:author="Aris P." w:date="2021-10-26T15:10:00Z">
                      <m:rPr>
                        <m:nor/>
                      </m:rPr>
                      <w:rPr>
                        <w:rFonts w:ascii="Cambria Math"/>
                        <w:bCs/>
                      </w:rPr>
                      <m:t>offset,1</m:t>
                    </w:ins>
                  </m:r>
                  <m:ctrlPr>
                    <w:ins w:id="3041" w:author="Aris P." w:date="2021-10-26T15:10:00Z">
                      <w:rPr>
                        <w:rFonts w:ascii="Cambria Math" w:hAnsi="Cambria Math"/>
                        <w:bCs/>
                      </w:rPr>
                    </w:ins>
                  </m:ctrlPr>
                </m:sub>
                <m:sup>
                  <m:r>
                    <w:ins w:id="3042" w:author="Aris P." w:date="2021-10-26T15:10:00Z">
                      <m:rPr>
                        <m:nor/>
                      </m:rPr>
                      <w:rPr>
                        <w:rFonts w:ascii="Cambria Math"/>
                        <w:bCs/>
                      </w:rPr>
                      <m:t>HARQ-ACK</m:t>
                    </w:ins>
                  </m:r>
                  <m:r>
                    <w:ins w:id="3043" w:author="Aris P." w:date="2021-10-26T15:11:00Z">
                      <m:rPr>
                        <m:nor/>
                      </m:rPr>
                      <w:rPr>
                        <w:rFonts w:ascii="Cambria Math"/>
                        <w:bCs/>
                      </w:rPr>
                      <m:t>,0</m:t>
                    </w:ins>
                  </m:r>
                  <m:ctrlPr>
                    <w:ins w:id="3044" w:author="Aris P." w:date="2021-10-26T15:10:00Z">
                      <w:rPr>
                        <w:rFonts w:ascii="Cambria Math" w:hAnsi="Cambria Math"/>
                        <w:bCs/>
                      </w:rPr>
                    </w:ins>
                  </m:ctrlPr>
                </m:sup>
              </m:sSubSup>
            </m:oMath>
            <w:ins w:id="3045" w:author="Aris P." w:date="2021-10-26T15:10:00Z">
              <w:r w:rsidR="00A44C18" w:rsidRPr="00111FF6">
                <w:t xml:space="preserve"> or </w:t>
              </w:r>
            </w:ins>
            <m:oMath>
              <m:sSubSup>
                <m:sSubSupPr>
                  <m:ctrlPr>
                    <w:ins w:id="3046" w:author="Aris P." w:date="2021-10-26T15:10:00Z">
                      <w:rPr>
                        <w:rFonts w:ascii="Cambria Math" w:hAnsi="Cambria Math"/>
                        <w:bCs/>
                        <w:i/>
                      </w:rPr>
                    </w:ins>
                  </m:ctrlPr>
                </m:sSubSupPr>
                <m:e>
                  <m:r>
                    <w:ins w:id="3047" w:author="Aris P." w:date="2021-10-26T15:10:00Z">
                      <m:rPr>
                        <m:sty m:val="bi"/>
                      </m:rPr>
                      <w:rPr>
                        <w:rFonts w:ascii="Cambria Math"/>
                      </w:rPr>
                      <m:t>I</m:t>
                    </w:ins>
                  </m:r>
                </m:e>
                <m:sub>
                  <m:r>
                    <w:ins w:id="3048" w:author="Aris P." w:date="2021-10-26T15:10:00Z">
                      <m:rPr>
                        <m:nor/>
                      </m:rPr>
                      <w:rPr>
                        <w:rFonts w:ascii="Cambria Math"/>
                        <w:bCs/>
                      </w:rPr>
                      <m:t>offset,2</m:t>
                    </w:ins>
                  </m:r>
                  <m:ctrlPr>
                    <w:ins w:id="3049" w:author="Aris P." w:date="2021-10-26T15:10:00Z">
                      <w:rPr>
                        <w:rFonts w:ascii="Cambria Math" w:hAnsi="Cambria Math"/>
                        <w:bCs/>
                      </w:rPr>
                    </w:ins>
                  </m:ctrlPr>
                </m:sub>
                <m:sup>
                  <m:r>
                    <w:ins w:id="3050" w:author="Aris P." w:date="2021-10-26T15:10:00Z">
                      <m:rPr>
                        <m:nor/>
                      </m:rPr>
                      <w:rPr>
                        <w:rFonts w:ascii="Cambria Math"/>
                        <w:bCs/>
                      </w:rPr>
                      <m:t>HARQ-ACK</m:t>
                    </w:ins>
                  </m:r>
                  <m:r>
                    <w:ins w:id="3051" w:author="Aris P." w:date="2021-10-26T15:11:00Z">
                      <m:rPr>
                        <m:nor/>
                      </m:rPr>
                      <w:rPr>
                        <w:rFonts w:ascii="Cambria Math"/>
                        <w:bCs/>
                      </w:rPr>
                      <m:t>,0</m:t>
                    </w:ins>
                  </m:r>
                  <m:ctrlPr>
                    <w:ins w:id="3052" w:author="Aris P." w:date="2021-10-26T15:10:00Z">
                      <w:rPr>
                        <w:rFonts w:ascii="Cambria Math" w:hAnsi="Cambria Math"/>
                        <w:bCs/>
                      </w:rPr>
                    </w:ins>
                  </m:ctrlPr>
                </m:sup>
              </m:sSubSup>
            </m:oMath>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3D1CB5A0" w14:textId="72B72AEF" w:rsidR="00A44C18" w:rsidRPr="00111FF6" w:rsidRDefault="004C50DF" w:rsidP="00514A1A">
            <w:pPr>
              <w:pStyle w:val="TAH"/>
              <w:rPr>
                <w:ins w:id="3053" w:author="Aris P." w:date="2021-10-26T15:10:00Z"/>
                <w:lang w:val="en-US"/>
              </w:rPr>
            </w:pPr>
            <m:oMathPara>
              <m:oMath>
                <m:sSubSup>
                  <m:sSubSupPr>
                    <m:ctrlPr>
                      <w:ins w:id="3054" w:author="Aris P." w:date="2021-10-26T15:10:00Z">
                        <w:rPr>
                          <w:rFonts w:ascii="Cambria Math" w:hAnsi="Cambria Math"/>
                          <w:i/>
                        </w:rPr>
                      </w:ins>
                    </m:ctrlPr>
                  </m:sSubSupPr>
                  <m:e>
                    <m:r>
                      <w:ins w:id="3055" w:author="Aris P." w:date="2021-10-26T15:10:00Z">
                        <m:rPr>
                          <m:sty m:val="bi"/>
                        </m:rPr>
                        <w:rPr>
                          <w:rFonts w:ascii="Cambria Math" w:hAnsi="Cambria Math"/>
                        </w:rPr>
                        <m:t>β</m:t>
                      </w:ins>
                    </m:r>
                  </m:e>
                  <m:sub>
                    <m:r>
                      <w:ins w:id="3056" w:author="Aris P." w:date="2021-10-26T15:10:00Z">
                        <m:rPr>
                          <m:sty m:val="b"/>
                        </m:rPr>
                        <w:rPr>
                          <w:rFonts w:ascii="Cambria Math" w:hAnsi="Cambria Math"/>
                        </w:rPr>
                        <m:t>offset</m:t>
                      </w:ins>
                    </m:r>
                  </m:sub>
                  <m:sup>
                    <m:r>
                      <w:ins w:id="3057" w:author="Aris P." w:date="2021-10-26T15:10:00Z">
                        <m:rPr>
                          <m:sty m:val="b"/>
                        </m:rPr>
                        <w:rPr>
                          <w:rFonts w:ascii="Cambria Math" w:hAnsi="Cambria Math"/>
                        </w:rPr>
                        <m:t>HARQ-ACK</m:t>
                      </w:ins>
                    </m:r>
                    <m:r>
                      <w:ins w:id="3058" w:author="Aris P." w:date="2021-10-26T15:12:00Z">
                        <m:rPr>
                          <m:sty m:val="b"/>
                        </m:rPr>
                        <w:rPr>
                          <w:rFonts w:ascii="Cambria Math" w:hAnsi="Cambria Math"/>
                        </w:rPr>
                        <m:t>,0</m:t>
                      </w:ins>
                    </m:r>
                  </m:sup>
                </m:sSubSup>
              </m:oMath>
            </m:oMathPara>
          </w:p>
        </w:tc>
      </w:tr>
      <w:tr w:rsidR="00111FF6" w:rsidRPr="00111FF6" w14:paraId="733CDE69" w14:textId="77777777" w:rsidTr="00514A1A">
        <w:trPr>
          <w:cantSplit/>
          <w:jc w:val="center"/>
          <w:ins w:id="3059" w:author="Aris P." w:date="2021-10-26T15:1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8B3F4F" w14:textId="77777777" w:rsidR="00A44C18" w:rsidRPr="00111FF6" w:rsidRDefault="00A44C18" w:rsidP="00514A1A">
            <w:pPr>
              <w:pStyle w:val="TAC"/>
              <w:rPr>
                <w:ins w:id="3060" w:author="Aris P." w:date="2021-10-26T15:10:00Z"/>
                <w:lang w:val="en-US"/>
              </w:rPr>
            </w:pPr>
            <w:ins w:id="3061" w:author="Aris P." w:date="2021-10-26T15:10:00Z">
              <w:r w:rsidRPr="00111FF6">
                <w:rPr>
                  <w:lang w:val="en-US"/>
                </w:rPr>
                <w:t>0</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087352" w14:textId="26402CA4" w:rsidR="00A44C18" w:rsidRPr="00111FF6" w:rsidRDefault="00A44C18" w:rsidP="00514A1A">
            <w:pPr>
              <w:pStyle w:val="TAC"/>
              <w:rPr>
                <w:ins w:id="3062" w:author="Aris P." w:date="2021-10-26T15:10:00Z"/>
              </w:rPr>
            </w:pPr>
          </w:p>
        </w:tc>
      </w:tr>
      <w:tr w:rsidR="00111FF6" w:rsidRPr="00111FF6" w14:paraId="1EC11E61" w14:textId="77777777" w:rsidTr="00514A1A">
        <w:trPr>
          <w:cantSplit/>
          <w:jc w:val="center"/>
          <w:ins w:id="3063"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9D14EC" w14:textId="16916163" w:rsidR="00A44C18" w:rsidRPr="00111FF6" w:rsidRDefault="00A44C18" w:rsidP="00514A1A">
            <w:pPr>
              <w:pStyle w:val="TAC"/>
              <w:rPr>
                <w:ins w:id="3064" w:author="Aris P." w:date="2021-10-26T15:12:00Z"/>
                <w:lang w:val="en-US"/>
              </w:rPr>
            </w:pPr>
            <w:ins w:id="3065" w:author="Aris P." w:date="2021-10-26T15:12:00Z">
              <w:r w:rsidRPr="00111FF6">
                <w:rPr>
                  <w:lang w:val="en-US"/>
                </w:rPr>
                <w:t>1</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C388131" w14:textId="77777777" w:rsidR="00A44C18" w:rsidRPr="00111FF6" w:rsidRDefault="00A44C18" w:rsidP="00514A1A">
            <w:pPr>
              <w:pStyle w:val="TAC"/>
              <w:rPr>
                <w:ins w:id="3066" w:author="Aris P." w:date="2021-10-26T15:12:00Z"/>
              </w:rPr>
            </w:pPr>
          </w:p>
        </w:tc>
      </w:tr>
      <w:tr w:rsidR="00111FF6" w:rsidRPr="00111FF6" w14:paraId="276ED947" w14:textId="77777777" w:rsidTr="00514A1A">
        <w:trPr>
          <w:cantSplit/>
          <w:jc w:val="center"/>
          <w:ins w:id="3067"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B7202A" w14:textId="3ABAB7B5" w:rsidR="00A44C18" w:rsidRPr="00111FF6" w:rsidRDefault="00A44C18" w:rsidP="00514A1A">
            <w:pPr>
              <w:pStyle w:val="TAC"/>
              <w:rPr>
                <w:ins w:id="3068" w:author="Aris P." w:date="2021-10-26T15:12:00Z"/>
                <w:lang w:val="en-US"/>
              </w:rPr>
            </w:pPr>
            <w:ins w:id="3069" w:author="Aris P." w:date="2021-10-26T15:12:00Z">
              <w:r w:rsidRPr="00111FF6">
                <w:rPr>
                  <w:lang w:val="en-US"/>
                </w:rPr>
                <w:t>2</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959DC8D" w14:textId="77777777" w:rsidR="00A44C18" w:rsidRPr="00111FF6" w:rsidRDefault="00A44C18" w:rsidP="00514A1A">
            <w:pPr>
              <w:pStyle w:val="TAC"/>
              <w:rPr>
                <w:ins w:id="3070" w:author="Aris P." w:date="2021-10-26T15:12:00Z"/>
              </w:rPr>
            </w:pPr>
          </w:p>
        </w:tc>
      </w:tr>
      <w:tr w:rsidR="00111FF6" w:rsidRPr="00111FF6" w14:paraId="5D2A994D" w14:textId="77777777" w:rsidTr="00514A1A">
        <w:trPr>
          <w:cantSplit/>
          <w:jc w:val="center"/>
          <w:ins w:id="3071"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EABE92" w14:textId="784DEC56" w:rsidR="00A44C18" w:rsidRPr="00111FF6" w:rsidRDefault="00A44C18" w:rsidP="00514A1A">
            <w:pPr>
              <w:pStyle w:val="TAC"/>
              <w:rPr>
                <w:ins w:id="3072" w:author="Aris P." w:date="2021-10-26T15:12:00Z"/>
                <w:lang w:val="en-US"/>
              </w:rPr>
            </w:pPr>
            <w:ins w:id="3073" w:author="Aris P." w:date="2021-10-26T15:12:00Z">
              <w:r w:rsidRPr="00111FF6">
                <w:rPr>
                  <w:lang w:val="en-US"/>
                </w:rPr>
                <w:t>3</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9DDCC0" w14:textId="77777777" w:rsidR="00A44C18" w:rsidRPr="00111FF6" w:rsidRDefault="00A44C18" w:rsidP="00514A1A">
            <w:pPr>
              <w:pStyle w:val="TAC"/>
              <w:rPr>
                <w:ins w:id="3074" w:author="Aris P." w:date="2021-10-26T15:12:00Z"/>
              </w:rPr>
            </w:pPr>
          </w:p>
        </w:tc>
      </w:tr>
      <w:tr w:rsidR="00A44C18" w:rsidRPr="00111FF6" w14:paraId="621242A7" w14:textId="77777777" w:rsidTr="00514A1A">
        <w:trPr>
          <w:cantSplit/>
          <w:jc w:val="center"/>
          <w:ins w:id="3075"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647F9DC" w14:textId="5E53ECA4" w:rsidR="00A44C18" w:rsidRPr="00111FF6" w:rsidRDefault="00A44C18" w:rsidP="00514A1A">
            <w:pPr>
              <w:pStyle w:val="TAC"/>
              <w:rPr>
                <w:ins w:id="3076" w:author="Aris P." w:date="2021-10-26T15:12:00Z"/>
                <w:lang w:val="en-US"/>
              </w:rPr>
            </w:pPr>
            <w:ins w:id="3077" w:author="Aris P." w:date="2021-10-26T15:12:00Z">
              <w:r w:rsidRPr="00111FF6">
                <w:rPr>
                  <w:lang w:val="en-US"/>
                </w:rPr>
                <w:t>…</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49536C" w14:textId="77777777" w:rsidR="00A44C18" w:rsidRPr="00111FF6" w:rsidRDefault="00A44C18" w:rsidP="00514A1A">
            <w:pPr>
              <w:pStyle w:val="TAC"/>
              <w:rPr>
                <w:ins w:id="3078" w:author="Aris P." w:date="2021-10-26T15:12:00Z"/>
              </w:rPr>
            </w:pPr>
          </w:p>
        </w:tc>
      </w:tr>
    </w:tbl>
    <w:p w14:paraId="02213FE0" w14:textId="277A0BA4" w:rsidR="00A44C18" w:rsidRPr="00111FF6" w:rsidRDefault="00A44C18" w:rsidP="00946C64">
      <w:pPr>
        <w:rPr>
          <w:ins w:id="3079" w:author="Aris P." w:date="2021-10-26T15:12:00Z"/>
        </w:rPr>
      </w:pPr>
    </w:p>
    <w:p w14:paraId="7020183D" w14:textId="4974EA63" w:rsidR="00A44C18" w:rsidRPr="00111FF6" w:rsidRDefault="00A44C18" w:rsidP="00A44C18">
      <w:pPr>
        <w:pStyle w:val="TH"/>
        <w:rPr>
          <w:ins w:id="3080" w:author="Aris P." w:date="2021-10-26T15:12:00Z"/>
        </w:rPr>
      </w:pPr>
      <w:ins w:id="3081" w:author="Aris P." w:date="2021-10-26T15:12:00Z">
        <w:r w:rsidRPr="00111FF6">
          <w:t>Table 9</w:t>
        </w:r>
        <w:r w:rsidRPr="00111FF6">
          <w:rPr>
            <w:rFonts w:hint="eastAsia"/>
          </w:rPr>
          <w:t>.</w:t>
        </w:r>
        <w:r w:rsidRPr="00111FF6">
          <w:t>3</w:t>
        </w:r>
        <w:r w:rsidRPr="00111FF6">
          <w:rPr>
            <w:rFonts w:hint="eastAsia"/>
          </w:rPr>
          <w:t>-1</w:t>
        </w:r>
      </w:ins>
      <w:ins w:id="3082" w:author="Aris P." w:date="2021-10-26T15:13:00Z">
        <w:r w:rsidRPr="00111FF6">
          <w:t>B</w:t>
        </w:r>
      </w:ins>
      <w:ins w:id="3083" w:author="Aris P." w:date="2021-10-26T15:12:00Z">
        <w:r w:rsidRPr="00111FF6">
          <w:rPr>
            <w:rFonts w:hint="eastAsia"/>
          </w:rPr>
          <w:t xml:space="preserve">: Mapping of </w:t>
        </w:r>
        <w:proofErr w:type="spellStart"/>
        <w:r w:rsidRPr="00111FF6">
          <w:t>beta_</w:t>
        </w:r>
        <w:r w:rsidRPr="00111FF6">
          <w:rPr>
            <w:rFonts w:hint="eastAsia"/>
          </w:rPr>
          <w:t>offset</w:t>
        </w:r>
        <w:proofErr w:type="spellEnd"/>
        <w:r w:rsidRPr="00111FF6">
          <w:rPr>
            <w:rFonts w:hint="eastAsia"/>
          </w:rPr>
          <w:t xml:space="preserve"> values </w:t>
        </w:r>
        <w:r w:rsidRPr="00111FF6">
          <w:t>for HARQ-ACK</w:t>
        </w:r>
        <w:r w:rsidRPr="00111FF6">
          <w:rPr>
            <w:lang w:val="en-US"/>
          </w:rPr>
          <w:t xml:space="preserve"> information</w:t>
        </w:r>
        <w:r w:rsidRPr="00111FF6">
          <w:t xml:space="preserve"> with priority </w:t>
        </w:r>
      </w:ins>
      <w:ins w:id="3084" w:author="Aris P." w:date="2021-10-26T15:13:00Z">
        <w:r w:rsidRPr="00111FF6">
          <w:t>1</w:t>
        </w:r>
      </w:ins>
      <w:ins w:id="3085" w:author="Aris P." w:date="2021-10-26T15:12:00Z">
        <w:r w:rsidRPr="00111FF6">
          <w:t xml:space="preserve"> in a PUSCH transmission with priority </w:t>
        </w:r>
      </w:ins>
      <w:ins w:id="3086" w:author="Aris P." w:date="2021-10-26T15:13:00Z">
        <w:r w:rsidRPr="00111FF6">
          <w:t>0</w:t>
        </w:r>
      </w:ins>
      <w:ins w:id="3087" w:author="Aris P." w:date="2021-10-26T15:12:00Z">
        <w:r w:rsidRPr="00111FF6">
          <w:t xml:space="preserve"> </w:t>
        </w:r>
        <w:r w:rsidRPr="00111FF6">
          <w:rPr>
            <w:rFonts w:hint="eastAsia"/>
          </w:rPr>
          <w:t xml:space="preserve">and the index </w:t>
        </w:r>
        <w:r w:rsidRPr="00111FF6">
          <w:t>signalled</w:t>
        </w:r>
        <w:r w:rsidRPr="00111FF6">
          <w:rPr>
            <w:rFonts w:hint="eastAsia"/>
          </w:rPr>
          <w:t xml:space="preserve"> by higher layers</w:t>
        </w:r>
      </w:ins>
    </w:p>
    <w:tbl>
      <w:tblPr>
        <w:tblW w:w="0" w:type="auto"/>
        <w:jc w:val="center"/>
        <w:tblCellMar>
          <w:left w:w="0" w:type="dxa"/>
          <w:right w:w="0" w:type="dxa"/>
        </w:tblCellMar>
        <w:tblLook w:val="04A0" w:firstRow="1" w:lastRow="0" w:firstColumn="1" w:lastColumn="0" w:noHBand="0" w:noVBand="1"/>
      </w:tblPr>
      <w:tblGrid>
        <w:gridCol w:w="3410"/>
        <w:gridCol w:w="1315"/>
      </w:tblGrid>
      <w:tr w:rsidR="00111FF6" w:rsidRPr="00111FF6" w14:paraId="14A97E2D" w14:textId="77777777" w:rsidTr="00514A1A">
        <w:trPr>
          <w:cantSplit/>
          <w:jc w:val="center"/>
          <w:ins w:id="3088" w:author="Aris P." w:date="2021-10-26T15:12:00Z"/>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1A4ECD9B" w14:textId="43E0D897" w:rsidR="00A44C18" w:rsidRPr="00111FF6" w:rsidRDefault="004C50DF" w:rsidP="00514A1A">
            <w:pPr>
              <w:pStyle w:val="TAH"/>
              <w:rPr>
                <w:ins w:id="3089" w:author="Aris P." w:date="2021-10-26T15:12:00Z"/>
                <w:lang w:val="en-US"/>
              </w:rPr>
            </w:pPr>
            <m:oMath>
              <m:sSubSup>
                <m:sSubSupPr>
                  <m:ctrlPr>
                    <w:ins w:id="3090" w:author="Aris P." w:date="2021-10-26T15:12:00Z">
                      <w:rPr>
                        <w:rFonts w:ascii="Cambria Math" w:hAnsi="Cambria Math"/>
                        <w:bCs/>
                        <w:i/>
                      </w:rPr>
                    </w:ins>
                  </m:ctrlPr>
                </m:sSubSupPr>
                <m:e>
                  <m:r>
                    <w:ins w:id="3091" w:author="Aris P." w:date="2021-10-26T15:12:00Z">
                      <m:rPr>
                        <m:sty m:val="bi"/>
                      </m:rPr>
                      <w:rPr>
                        <w:rFonts w:ascii="Cambria Math"/>
                      </w:rPr>
                      <m:t>I</m:t>
                    </w:ins>
                  </m:r>
                </m:e>
                <m:sub>
                  <m:r>
                    <w:ins w:id="3092" w:author="Aris P." w:date="2021-10-26T15:12:00Z">
                      <m:rPr>
                        <m:nor/>
                      </m:rPr>
                      <w:rPr>
                        <w:rFonts w:ascii="Cambria Math"/>
                        <w:bCs/>
                      </w:rPr>
                      <m:t>offset,0</m:t>
                    </w:ins>
                  </m:r>
                  <m:ctrlPr>
                    <w:ins w:id="3093" w:author="Aris P." w:date="2021-10-26T15:12:00Z">
                      <w:rPr>
                        <w:rFonts w:ascii="Cambria Math" w:hAnsi="Cambria Math"/>
                        <w:bCs/>
                      </w:rPr>
                    </w:ins>
                  </m:ctrlPr>
                </m:sub>
                <m:sup>
                  <m:r>
                    <w:ins w:id="3094" w:author="Aris P." w:date="2021-10-26T15:12:00Z">
                      <m:rPr>
                        <m:nor/>
                      </m:rPr>
                      <w:rPr>
                        <w:rFonts w:ascii="Cambria Math"/>
                        <w:bCs/>
                      </w:rPr>
                      <m:t>HARQ-ACK,</m:t>
                    </w:ins>
                  </m:r>
                  <m:r>
                    <w:ins w:id="3095" w:author="Aris P." w:date="2021-10-26T15:13:00Z">
                      <m:rPr>
                        <m:nor/>
                      </m:rPr>
                      <w:rPr>
                        <w:rFonts w:ascii="Cambria Math"/>
                        <w:bCs/>
                      </w:rPr>
                      <m:t>1</m:t>
                    </w:ins>
                  </m:r>
                  <m:ctrlPr>
                    <w:ins w:id="3096" w:author="Aris P." w:date="2021-10-26T15:12:00Z">
                      <w:rPr>
                        <w:rFonts w:ascii="Cambria Math" w:hAnsi="Cambria Math"/>
                        <w:bCs/>
                      </w:rPr>
                    </w:ins>
                  </m:ctrlPr>
                </m:sup>
              </m:sSubSup>
            </m:oMath>
            <w:ins w:id="3097" w:author="Aris P." w:date="2021-10-26T15:12:00Z">
              <w:r w:rsidR="00A44C18" w:rsidRPr="00111FF6">
                <w:t xml:space="preserve"> or </w:t>
              </w:r>
            </w:ins>
            <m:oMath>
              <m:sSubSup>
                <m:sSubSupPr>
                  <m:ctrlPr>
                    <w:ins w:id="3098" w:author="Aris P." w:date="2021-10-26T15:12:00Z">
                      <w:rPr>
                        <w:rFonts w:ascii="Cambria Math" w:hAnsi="Cambria Math"/>
                        <w:bCs/>
                        <w:i/>
                      </w:rPr>
                    </w:ins>
                  </m:ctrlPr>
                </m:sSubSupPr>
                <m:e>
                  <m:r>
                    <w:ins w:id="3099" w:author="Aris P." w:date="2021-10-26T15:12:00Z">
                      <m:rPr>
                        <m:sty m:val="bi"/>
                      </m:rPr>
                      <w:rPr>
                        <w:rFonts w:ascii="Cambria Math"/>
                      </w:rPr>
                      <m:t>I</m:t>
                    </w:ins>
                  </m:r>
                </m:e>
                <m:sub>
                  <m:r>
                    <w:ins w:id="3100" w:author="Aris P." w:date="2021-10-26T15:12:00Z">
                      <m:rPr>
                        <m:nor/>
                      </m:rPr>
                      <w:rPr>
                        <w:rFonts w:ascii="Cambria Math"/>
                        <w:bCs/>
                      </w:rPr>
                      <m:t>offset,1</m:t>
                    </w:ins>
                  </m:r>
                  <m:ctrlPr>
                    <w:ins w:id="3101" w:author="Aris P." w:date="2021-10-26T15:12:00Z">
                      <w:rPr>
                        <w:rFonts w:ascii="Cambria Math" w:hAnsi="Cambria Math"/>
                        <w:bCs/>
                      </w:rPr>
                    </w:ins>
                  </m:ctrlPr>
                </m:sub>
                <m:sup>
                  <m:r>
                    <w:ins w:id="3102" w:author="Aris P." w:date="2021-10-26T15:12:00Z">
                      <m:rPr>
                        <m:nor/>
                      </m:rPr>
                      <w:rPr>
                        <w:rFonts w:ascii="Cambria Math"/>
                        <w:bCs/>
                      </w:rPr>
                      <m:t>HARQ-ACK,</m:t>
                    </w:ins>
                  </m:r>
                  <m:r>
                    <w:ins w:id="3103" w:author="Aris P." w:date="2021-10-26T15:13:00Z">
                      <m:rPr>
                        <m:nor/>
                      </m:rPr>
                      <w:rPr>
                        <w:rFonts w:ascii="Cambria Math"/>
                        <w:bCs/>
                      </w:rPr>
                      <m:t>1</m:t>
                    </w:ins>
                  </m:r>
                  <m:ctrlPr>
                    <w:ins w:id="3104" w:author="Aris P." w:date="2021-10-26T15:12:00Z">
                      <w:rPr>
                        <w:rFonts w:ascii="Cambria Math" w:hAnsi="Cambria Math"/>
                        <w:bCs/>
                      </w:rPr>
                    </w:ins>
                  </m:ctrlPr>
                </m:sup>
              </m:sSubSup>
            </m:oMath>
            <w:ins w:id="3105" w:author="Aris P." w:date="2021-10-26T15:12:00Z">
              <w:r w:rsidR="00A44C18" w:rsidRPr="00111FF6">
                <w:t xml:space="preserve"> or </w:t>
              </w:r>
            </w:ins>
            <m:oMath>
              <m:sSubSup>
                <m:sSubSupPr>
                  <m:ctrlPr>
                    <w:ins w:id="3106" w:author="Aris P." w:date="2021-10-26T15:12:00Z">
                      <w:rPr>
                        <w:rFonts w:ascii="Cambria Math" w:hAnsi="Cambria Math"/>
                        <w:bCs/>
                        <w:i/>
                      </w:rPr>
                    </w:ins>
                  </m:ctrlPr>
                </m:sSubSupPr>
                <m:e>
                  <m:r>
                    <w:ins w:id="3107" w:author="Aris P." w:date="2021-10-26T15:12:00Z">
                      <m:rPr>
                        <m:sty m:val="bi"/>
                      </m:rPr>
                      <w:rPr>
                        <w:rFonts w:ascii="Cambria Math"/>
                      </w:rPr>
                      <m:t>I</m:t>
                    </w:ins>
                  </m:r>
                </m:e>
                <m:sub>
                  <m:r>
                    <w:ins w:id="3108" w:author="Aris P." w:date="2021-10-26T15:12:00Z">
                      <m:rPr>
                        <m:nor/>
                      </m:rPr>
                      <w:rPr>
                        <w:rFonts w:ascii="Cambria Math"/>
                        <w:bCs/>
                      </w:rPr>
                      <m:t>offset,2</m:t>
                    </w:ins>
                  </m:r>
                  <m:ctrlPr>
                    <w:ins w:id="3109" w:author="Aris P." w:date="2021-10-26T15:12:00Z">
                      <w:rPr>
                        <w:rFonts w:ascii="Cambria Math" w:hAnsi="Cambria Math"/>
                        <w:bCs/>
                      </w:rPr>
                    </w:ins>
                  </m:ctrlPr>
                </m:sub>
                <m:sup>
                  <m:r>
                    <w:ins w:id="3110" w:author="Aris P." w:date="2021-10-26T15:12:00Z">
                      <m:rPr>
                        <m:nor/>
                      </m:rPr>
                      <w:rPr>
                        <w:rFonts w:ascii="Cambria Math"/>
                        <w:bCs/>
                      </w:rPr>
                      <m:t>HARQ-ACK,</m:t>
                    </w:ins>
                  </m:r>
                  <m:r>
                    <w:ins w:id="3111" w:author="Aris P." w:date="2021-10-26T15:13:00Z">
                      <m:rPr>
                        <m:nor/>
                      </m:rPr>
                      <w:rPr>
                        <w:rFonts w:ascii="Cambria Math"/>
                        <w:bCs/>
                      </w:rPr>
                      <m:t>1</m:t>
                    </w:ins>
                  </m:r>
                  <m:ctrlPr>
                    <w:ins w:id="3112" w:author="Aris P." w:date="2021-10-26T15:12:00Z">
                      <w:rPr>
                        <w:rFonts w:ascii="Cambria Math" w:hAnsi="Cambria Math"/>
                        <w:bCs/>
                      </w:rPr>
                    </w:ins>
                  </m:ctrlPr>
                </m:sup>
              </m:sSubSup>
            </m:oMath>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5C326715" w14:textId="2F2D4FE9" w:rsidR="00A44C18" w:rsidRPr="00111FF6" w:rsidRDefault="004C50DF" w:rsidP="00514A1A">
            <w:pPr>
              <w:pStyle w:val="TAH"/>
              <w:rPr>
                <w:ins w:id="3113" w:author="Aris P." w:date="2021-10-26T15:12:00Z"/>
                <w:lang w:val="en-US"/>
              </w:rPr>
            </w:pPr>
            <m:oMathPara>
              <m:oMath>
                <m:sSubSup>
                  <m:sSubSupPr>
                    <m:ctrlPr>
                      <w:ins w:id="3114" w:author="Aris P." w:date="2021-10-26T15:12:00Z">
                        <w:rPr>
                          <w:rFonts w:ascii="Cambria Math" w:hAnsi="Cambria Math"/>
                          <w:i/>
                        </w:rPr>
                      </w:ins>
                    </m:ctrlPr>
                  </m:sSubSupPr>
                  <m:e>
                    <m:r>
                      <w:ins w:id="3115" w:author="Aris P." w:date="2021-10-26T15:12:00Z">
                        <m:rPr>
                          <m:sty m:val="bi"/>
                        </m:rPr>
                        <w:rPr>
                          <w:rFonts w:ascii="Cambria Math" w:hAnsi="Cambria Math"/>
                        </w:rPr>
                        <m:t>β</m:t>
                      </w:ins>
                    </m:r>
                  </m:e>
                  <m:sub>
                    <m:r>
                      <w:ins w:id="3116" w:author="Aris P." w:date="2021-10-26T15:12:00Z">
                        <m:rPr>
                          <m:sty m:val="b"/>
                        </m:rPr>
                        <w:rPr>
                          <w:rFonts w:ascii="Cambria Math" w:hAnsi="Cambria Math"/>
                        </w:rPr>
                        <m:t>offset</m:t>
                      </w:ins>
                    </m:r>
                  </m:sub>
                  <m:sup>
                    <m:r>
                      <w:ins w:id="3117" w:author="Aris P." w:date="2021-10-26T15:12:00Z">
                        <m:rPr>
                          <m:sty m:val="b"/>
                        </m:rPr>
                        <w:rPr>
                          <w:rFonts w:ascii="Cambria Math" w:hAnsi="Cambria Math"/>
                        </w:rPr>
                        <m:t>HARQ-ACK,</m:t>
                      </w:ins>
                    </m:r>
                    <m:r>
                      <w:ins w:id="3118" w:author="Aris P. 2 " w:date="2021-11-03T12:12:00Z">
                        <m:rPr>
                          <m:sty m:val="b"/>
                        </m:rPr>
                        <w:rPr>
                          <w:rFonts w:ascii="Cambria Math" w:hAnsi="Cambria Math"/>
                        </w:rPr>
                        <m:t>1</m:t>
                      </w:ins>
                    </m:r>
                    <m:r>
                      <w:ins w:id="3119" w:author="Aris P." w:date="2021-10-26T15:12:00Z">
                        <w:del w:id="3120" w:author="Aris P. 2 " w:date="2021-11-03T12:12:00Z">
                          <m:rPr>
                            <m:sty m:val="b"/>
                          </m:rPr>
                          <w:rPr>
                            <w:rFonts w:ascii="Cambria Math" w:hAnsi="Cambria Math"/>
                          </w:rPr>
                          <m:t>0</m:t>
                        </w:del>
                      </w:ins>
                    </m:r>
                  </m:sup>
                </m:sSubSup>
              </m:oMath>
            </m:oMathPara>
          </w:p>
        </w:tc>
      </w:tr>
      <w:tr w:rsidR="00111FF6" w:rsidRPr="00111FF6" w14:paraId="5CF87545" w14:textId="77777777" w:rsidTr="00514A1A">
        <w:trPr>
          <w:cantSplit/>
          <w:jc w:val="center"/>
          <w:ins w:id="3121"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55A4D41" w14:textId="77777777" w:rsidR="00A44C18" w:rsidRPr="00111FF6" w:rsidRDefault="00A44C18" w:rsidP="00514A1A">
            <w:pPr>
              <w:pStyle w:val="TAC"/>
              <w:rPr>
                <w:ins w:id="3122" w:author="Aris P." w:date="2021-10-26T15:12:00Z"/>
                <w:lang w:val="en-US"/>
              </w:rPr>
            </w:pPr>
            <w:ins w:id="3123" w:author="Aris P." w:date="2021-10-26T15:12:00Z">
              <w:r w:rsidRPr="00111FF6">
                <w:rPr>
                  <w:lang w:val="en-US"/>
                </w:rPr>
                <w:t>0</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4528657" w14:textId="77777777" w:rsidR="00A44C18" w:rsidRPr="00111FF6" w:rsidRDefault="00A44C18" w:rsidP="00514A1A">
            <w:pPr>
              <w:pStyle w:val="TAC"/>
              <w:rPr>
                <w:ins w:id="3124" w:author="Aris P." w:date="2021-10-26T15:12:00Z"/>
              </w:rPr>
            </w:pPr>
          </w:p>
        </w:tc>
      </w:tr>
      <w:tr w:rsidR="00111FF6" w:rsidRPr="00111FF6" w14:paraId="39895696" w14:textId="77777777" w:rsidTr="00514A1A">
        <w:trPr>
          <w:cantSplit/>
          <w:jc w:val="center"/>
          <w:ins w:id="3125"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2B7C4B6" w14:textId="77777777" w:rsidR="00A44C18" w:rsidRPr="00111FF6" w:rsidRDefault="00A44C18" w:rsidP="00514A1A">
            <w:pPr>
              <w:pStyle w:val="TAC"/>
              <w:rPr>
                <w:ins w:id="3126" w:author="Aris P." w:date="2021-10-26T15:12:00Z"/>
                <w:lang w:val="en-US"/>
              </w:rPr>
            </w:pPr>
            <w:ins w:id="3127" w:author="Aris P." w:date="2021-10-26T15:12:00Z">
              <w:r w:rsidRPr="00111FF6">
                <w:rPr>
                  <w:lang w:val="en-US"/>
                </w:rPr>
                <w:t>1</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F02627F" w14:textId="77777777" w:rsidR="00A44C18" w:rsidRPr="00111FF6" w:rsidRDefault="00A44C18" w:rsidP="00514A1A">
            <w:pPr>
              <w:pStyle w:val="TAC"/>
              <w:rPr>
                <w:ins w:id="3128" w:author="Aris P." w:date="2021-10-26T15:12:00Z"/>
              </w:rPr>
            </w:pPr>
          </w:p>
        </w:tc>
      </w:tr>
      <w:tr w:rsidR="00111FF6" w:rsidRPr="00111FF6" w14:paraId="5805A24D" w14:textId="77777777" w:rsidTr="00514A1A">
        <w:trPr>
          <w:cantSplit/>
          <w:jc w:val="center"/>
          <w:ins w:id="3129"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B9806" w14:textId="77777777" w:rsidR="00A44C18" w:rsidRPr="00111FF6" w:rsidRDefault="00A44C18" w:rsidP="00514A1A">
            <w:pPr>
              <w:pStyle w:val="TAC"/>
              <w:rPr>
                <w:ins w:id="3130" w:author="Aris P." w:date="2021-10-26T15:12:00Z"/>
                <w:lang w:val="en-US"/>
              </w:rPr>
            </w:pPr>
            <w:ins w:id="3131" w:author="Aris P." w:date="2021-10-26T15:12:00Z">
              <w:r w:rsidRPr="00111FF6">
                <w:rPr>
                  <w:lang w:val="en-US"/>
                </w:rPr>
                <w:t>2</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940EB8" w14:textId="77777777" w:rsidR="00A44C18" w:rsidRPr="00111FF6" w:rsidRDefault="00A44C18" w:rsidP="00514A1A">
            <w:pPr>
              <w:pStyle w:val="TAC"/>
              <w:rPr>
                <w:ins w:id="3132" w:author="Aris P." w:date="2021-10-26T15:12:00Z"/>
              </w:rPr>
            </w:pPr>
          </w:p>
        </w:tc>
      </w:tr>
      <w:tr w:rsidR="00111FF6" w:rsidRPr="00111FF6" w14:paraId="24B1207A" w14:textId="77777777" w:rsidTr="00514A1A">
        <w:trPr>
          <w:cantSplit/>
          <w:jc w:val="center"/>
          <w:ins w:id="3133"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304EBE" w14:textId="77777777" w:rsidR="00A44C18" w:rsidRPr="00111FF6" w:rsidRDefault="00A44C18" w:rsidP="00514A1A">
            <w:pPr>
              <w:pStyle w:val="TAC"/>
              <w:rPr>
                <w:ins w:id="3134" w:author="Aris P." w:date="2021-10-26T15:12:00Z"/>
                <w:lang w:val="en-US"/>
              </w:rPr>
            </w:pPr>
            <w:ins w:id="3135" w:author="Aris P." w:date="2021-10-26T15:12:00Z">
              <w:r w:rsidRPr="00111FF6">
                <w:rPr>
                  <w:lang w:val="en-US"/>
                </w:rPr>
                <w:t>3</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49C902" w14:textId="77777777" w:rsidR="00A44C18" w:rsidRPr="00111FF6" w:rsidRDefault="00A44C18" w:rsidP="00514A1A">
            <w:pPr>
              <w:pStyle w:val="TAC"/>
              <w:rPr>
                <w:ins w:id="3136" w:author="Aris P." w:date="2021-10-26T15:12:00Z"/>
              </w:rPr>
            </w:pPr>
          </w:p>
        </w:tc>
      </w:tr>
      <w:tr w:rsidR="00A44C18" w:rsidRPr="00111FF6" w14:paraId="4410FF6C" w14:textId="77777777" w:rsidTr="00514A1A">
        <w:trPr>
          <w:cantSplit/>
          <w:jc w:val="center"/>
          <w:ins w:id="3137"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37BE7D" w14:textId="77777777" w:rsidR="00A44C18" w:rsidRPr="00111FF6" w:rsidRDefault="00A44C18" w:rsidP="00514A1A">
            <w:pPr>
              <w:pStyle w:val="TAC"/>
              <w:rPr>
                <w:ins w:id="3138" w:author="Aris P." w:date="2021-10-26T15:12:00Z"/>
                <w:lang w:val="en-US"/>
              </w:rPr>
            </w:pPr>
            <w:ins w:id="3139" w:author="Aris P." w:date="2021-10-26T15:12:00Z">
              <w:r w:rsidRPr="00111FF6">
                <w:rPr>
                  <w:lang w:val="en-US"/>
                </w:rPr>
                <w:t>…</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9396E8" w14:textId="77777777" w:rsidR="00A44C18" w:rsidRPr="00111FF6" w:rsidRDefault="00A44C18" w:rsidP="00514A1A">
            <w:pPr>
              <w:pStyle w:val="TAC"/>
              <w:rPr>
                <w:ins w:id="3140" w:author="Aris P." w:date="2021-10-26T15:12:00Z"/>
              </w:rPr>
            </w:pPr>
          </w:p>
        </w:tc>
      </w:tr>
    </w:tbl>
    <w:p w14:paraId="101D55A4" w14:textId="77777777" w:rsidR="00A44C18" w:rsidRPr="00111FF6" w:rsidRDefault="00A44C18" w:rsidP="00946C64"/>
    <w:p w14:paraId="60580C35" w14:textId="77777777" w:rsidR="00946C64" w:rsidRPr="00111FF6" w:rsidRDefault="00946C64" w:rsidP="00946C64">
      <w:pPr>
        <w:pStyle w:val="TH"/>
      </w:pPr>
      <w:r w:rsidRPr="00111FF6">
        <w:lastRenderedPageBreak/>
        <w:t>Table 9</w:t>
      </w:r>
      <w:r w:rsidRPr="00111FF6">
        <w:rPr>
          <w:rFonts w:hint="eastAsia"/>
        </w:rPr>
        <w:t>.</w:t>
      </w:r>
      <w:r w:rsidRPr="00111FF6">
        <w:t>3</w:t>
      </w:r>
      <w:r w:rsidRPr="00111FF6">
        <w:rPr>
          <w:rFonts w:hint="eastAsia"/>
        </w:rPr>
        <w:t>-</w:t>
      </w:r>
      <w:r w:rsidRPr="00111FF6">
        <w:t>2</w:t>
      </w:r>
      <w:r w:rsidRPr="00111FF6">
        <w:rPr>
          <w:rFonts w:hint="eastAsia"/>
        </w:rPr>
        <w:t xml:space="preserve">: Mapping of </w:t>
      </w:r>
      <w:proofErr w:type="spellStart"/>
      <w:r w:rsidRPr="00111FF6">
        <w:t>beta_</w:t>
      </w:r>
      <w:r w:rsidRPr="00111FF6">
        <w:rPr>
          <w:rFonts w:hint="eastAsia"/>
        </w:rPr>
        <w:t>offset</w:t>
      </w:r>
      <w:proofErr w:type="spellEnd"/>
      <w:r w:rsidRPr="00111FF6">
        <w:rPr>
          <w:rFonts w:hint="eastAsia"/>
        </w:rPr>
        <w:t xml:space="preserve"> values </w:t>
      </w:r>
      <w:r w:rsidRPr="00111FF6">
        <w:t xml:space="preserve">for CSI </w:t>
      </w:r>
      <w:r w:rsidRPr="00111FF6">
        <w:rPr>
          <w:rFonts w:hint="eastAsia"/>
        </w:rPr>
        <w:t xml:space="preserve">and the index </w:t>
      </w:r>
      <w:r w:rsidRPr="00111FF6">
        <w:t>signalled</w:t>
      </w:r>
      <w:r w:rsidRPr="00111FF6">
        <w:rPr>
          <w:rFonts w:hint="eastAsia"/>
        </w:rPr>
        <w:t xml:space="preserve"> by higher layers</w:t>
      </w:r>
    </w:p>
    <w:tbl>
      <w:tblPr>
        <w:tblW w:w="0" w:type="auto"/>
        <w:jc w:val="center"/>
        <w:tblCellMar>
          <w:left w:w="0" w:type="dxa"/>
          <w:right w:w="0" w:type="dxa"/>
        </w:tblCellMar>
        <w:tblLook w:val="04A0" w:firstRow="1" w:lastRow="0" w:firstColumn="1" w:lastColumn="0" w:noHBand="0" w:noVBand="1"/>
      </w:tblPr>
      <w:tblGrid>
        <w:gridCol w:w="2739"/>
        <w:gridCol w:w="1333"/>
      </w:tblGrid>
      <w:tr w:rsidR="00111FF6" w:rsidRPr="00111FF6" w14:paraId="29E6D63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2CD93987" w14:textId="5111DD26" w:rsidR="00946C64" w:rsidRPr="00111FF6" w:rsidRDefault="004C50DF" w:rsidP="00DE5215">
            <w:pPr>
              <w:pStyle w:val="TAH"/>
            </w:pPr>
            <m:oMath>
              <m:sSubSup>
                <m:sSubSupPr>
                  <m:ctrlPr>
                    <w:ins w:id="3141" w:author="Aris P." w:date="2021-10-26T14:05:00Z">
                      <w:rPr>
                        <w:rFonts w:ascii="Cambria Math" w:hAnsi="Cambria Math"/>
                        <w:bCs/>
                        <w:i/>
                      </w:rPr>
                    </w:ins>
                  </m:ctrlPr>
                </m:sSubSupPr>
                <m:e>
                  <m:r>
                    <w:ins w:id="3142" w:author="Aris P." w:date="2021-10-26T14:05:00Z">
                      <m:rPr>
                        <m:sty m:val="bi"/>
                      </m:rPr>
                      <w:rPr>
                        <w:rFonts w:ascii="Cambria Math"/>
                      </w:rPr>
                      <m:t>I</m:t>
                    </w:ins>
                  </m:r>
                </m:e>
                <m:sub>
                  <m:r>
                    <w:ins w:id="3143" w:author="Aris P." w:date="2021-10-26T14:05:00Z">
                      <m:rPr>
                        <m:nor/>
                      </m:rPr>
                      <w:rPr>
                        <w:rFonts w:ascii="Cambria Math"/>
                        <w:bCs/>
                      </w:rPr>
                      <m:t>offset,0</m:t>
                    </w:ins>
                  </m:r>
                  <m:ctrlPr>
                    <w:ins w:id="3144" w:author="Aris P." w:date="2021-10-26T14:05:00Z">
                      <w:rPr>
                        <w:rFonts w:ascii="Cambria Math" w:hAnsi="Cambria Math"/>
                        <w:bCs/>
                      </w:rPr>
                    </w:ins>
                  </m:ctrlPr>
                </m:sub>
                <m:sup>
                  <m:r>
                    <w:ins w:id="3145" w:author="Aris P." w:date="2021-10-26T14:05:00Z">
                      <m:rPr>
                        <m:nor/>
                      </m:rPr>
                      <w:rPr>
                        <w:rFonts w:ascii="Cambria Math"/>
                        <w:bCs/>
                      </w:rPr>
                      <m:t>CSI-1</m:t>
                    </w:ins>
                  </m:r>
                  <m:ctrlPr>
                    <w:ins w:id="3146" w:author="Aris P." w:date="2021-10-26T14:05:00Z">
                      <w:rPr>
                        <w:rFonts w:ascii="Cambria Math" w:hAnsi="Cambria Math"/>
                        <w:bCs/>
                      </w:rPr>
                    </w:ins>
                  </m:ctrlPr>
                </m:sup>
              </m:sSubSup>
            </m:oMath>
            <w:del w:id="3147" w:author="Aris P." w:date="2021-10-26T14:05:00Z">
              <w:r w:rsidR="00946C64" w:rsidRPr="00111FF6" w:rsidDel="0044776B">
                <w:rPr>
                  <w:noProof/>
                  <w:position w:val="-12"/>
                </w:rPr>
                <w:drawing>
                  <wp:inline distT="0" distB="0" distL="0" distR="0" wp14:anchorId="1C2EEE31" wp14:editId="49D12C33">
                    <wp:extent cx="348615" cy="2324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00946C64" w:rsidRPr="00111FF6">
              <w:t xml:space="preserve"> or </w:t>
            </w:r>
            <m:oMath>
              <m:sSubSup>
                <m:sSubSupPr>
                  <m:ctrlPr>
                    <w:ins w:id="3148" w:author="Aris P." w:date="2021-10-26T14:06:00Z">
                      <w:rPr>
                        <w:rFonts w:ascii="Cambria Math" w:hAnsi="Cambria Math"/>
                        <w:bCs/>
                        <w:i/>
                      </w:rPr>
                    </w:ins>
                  </m:ctrlPr>
                </m:sSubSupPr>
                <m:e>
                  <m:r>
                    <w:ins w:id="3149" w:author="Aris P." w:date="2021-10-26T14:06:00Z">
                      <m:rPr>
                        <m:sty m:val="bi"/>
                      </m:rPr>
                      <w:rPr>
                        <w:rFonts w:ascii="Cambria Math"/>
                      </w:rPr>
                      <m:t>I</m:t>
                    </w:ins>
                  </m:r>
                </m:e>
                <m:sub>
                  <m:r>
                    <w:ins w:id="3150" w:author="Aris P." w:date="2021-10-26T14:06:00Z">
                      <m:rPr>
                        <m:nor/>
                      </m:rPr>
                      <w:rPr>
                        <w:rFonts w:ascii="Cambria Math"/>
                        <w:bCs/>
                      </w:rPr>
                      <m:t>offset,1</m:t>
                    </w:ins>
                  </m:r>
                  <m:ctrlPr>
                    <w:ins w:id="3151" w:author="Aris P." w:date="2021-10-26T14:06:00Z">
                      <w:rPr>
                        <w:rFonts w:ascii="Cambria Math" w:hAnsi="Cambria Math"/>
                        <w:bCs/>
                      </w:rPr>
                    </w:ins>
                  </m:ctrlPr>
                </m:sub>
                <m:sup>
                  <m:r>
                    <w:ins w:id="3152" w:author="Aris P." w:date="2021-10-26T14:06:00Z">
                      <m:rPr>
                        <m:nor/>
                      </m:rPr>
                      <w:rPr>
                        <w:rFonts w:ascii="Cambria Math"/>
                        <w:bCs/>
                      </w:rPr>
                      <m:t>CSI-1</m:t>
                    </w:ins>
                  </m:r>
                  <m:ctrlPr>
                    <w:ins w:id="3153" w:author="Aris P." w:date="2021-10-26T14:06:00Z">
                      <w:rPr>
                        <w:rFonts w:ascii="Cambria Math" w:hAnsi="Cambria Math"/>
                        <w:bCs/>
                      </w:rPr>
                    </w:ins>
                  </m:ctrlPr>
                </m:sup>
              </m:sSubSup>
            </m:oMath>
            <w:del w:id="3154" w:author="Aris P." w:date="2021-10-26T14:06:00Z">
              <w:r w:rsidR="00946C64" w:rsidRPr="00111FF6" w:rsidDel="0044776B">
                <w:rPr>
                  <w:noProof/>
                  <w:position w:val="-12"/>
                </w:rPr>
                <w:drawing>
                  <wp:inline distT="0" distB="0" distL="0" distR="0" wp14:anchorId="4F748326" wp14:editId="4D763C33">
                    <wp:extent cx="348615" cy="23241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00946C64" w:rsidRPr="00111FF6">
              <w:t xml:space="preserve"> </w:t>
            </w:r>
          </w:p>
          <w:p w14:paraId="2480B594" w14:textId="312C042D" w:rsidR="00946C64" w:rsidRPr="00111FF6" w:rsidRDefault="004C50DF" w:rsidP="00DE5215">
            <w:pPr>
              <w:pStyle w:val="TAH"/>
            </w:pPr>
            <m:oMath>
              <m:sSubSup>
                <m:sSubSupPr>
                  <m:ctrlPr>
                    <w:ins w:id="3155" w:author="Aris P." w:date="2021-10-26T14:06:00Z">
                      <w:rPr>
                        <w:rFonts w:ascii="Cambria Math" w:hAnsi="Cambria Math"/>
                        <w:bCs/>
                        <w:i/>
                      </w:rPr>
                    </w:ins>
                  </m:ctrlPr>
                </m:sSubSupPr>
                <m:e>
                  <m:r>
                    <w:ins w:id="3156" w:author="Aris P." w:date="2021-10-26T14:06:00Z">
                      <m:rPr>
                        <m:sty m:val="bi"/>
                      </m:rPr>
                      <w:rPr>
                        <w:rFonts w:ascii="Cambria Math"/>
                      </w:rPr>
                      <m:t>I</m:t>
                    </w:ins>
                  </m:r>
                </m:e>
                <m:sub>
                  <m:r>
                    <w:ins w:id="3157" w:author="Aris P." w:date="2021-10-26T14:06:00Z">
                      <m:rPr>
                        <m:nor/>
                      </m:rPr>
                      <w:rPr>
                        <w:rFonts w:ascii="Cambria Math"/>
                        <w:bCs/>
                      </w:rPr>
                      <m:t>offset,0</m:t>
                    </w:ins>
                  </m:r>
                  <m:ctrlPr>
                    <w:ins w:id="3158" w:author="Aris P." w:date="2021-10-26T14:06:00Z">
                      <w:rPr>
                        <w:rFonts w:ascii="Cambria Math" w:hAnsi="Cambria Math"/>
                        <w:bCs/>
                      </w:rPr>
                    </w:ins>
                  </m:ctrlPr>
                </m:sub>
                <m:sup>
                  <m:r>
                    <w:ins w:id="3159" w:author="Aris P." w:date="2021-10-26T14:06:00Z">
                      <m:rPr>
                        <m:nor/>
                      </m:rPr>
                      <w:rPr>
                        <w:rFonts w:ascii="Cambria Math"/>
                        <w:bCs/>
                      </w:rPr>
                      <m:t>CSI-2</m:t>
                    </w:ins>
                  </m:r>
                  <m:ctrlPr>
                    <w:ins w:id="3160" w:author="Aris P." w:date="2021-10-26T14:06:00Z">
                      <w:rPr>
                        <w:rFonts w:ascii="Cambria Math" w:hAnsi="Cambria Math"/>
                        <w:bCs/>
                      </w:rPr>
                    </w:ins>
                  </m:ctrlPr>
                </m:sup>
              </m:sSubSup>
            </m:oMath>
            <w:del w:id="3161" w:author="Aris P." w:date="2021-10-26T14:06:00Z">
              <w:r w:rsidR="00946C64" w:rsidRPr="00111FF6" w:rsidDel="0044776B">
                <w:rPr>
                  <w:noProof/>
                  <w:position w:val="-12"/>
                </w:rPr>
                <w:drawing>
                  <wp:inline distT="0" distB="0" distL="0" distR="0" wp14:anchorId="43D82F3B" wp14:editId="3909ACCE">
                    <wp:extent cx="348615" cy="23241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00946C64" w:rsidRPr="00111FF6">
              <w:t xml:space="preserve"> or </w:t>
            </w:r>
            <m:oMath>
              <m:sSubSup>
                <m:sSubSupPr>
                  <m:ctrlPr>
                    <w:ins w:id="3162" w:author="Aris P." w:date="2021-10-26T14:06:00Z">
                      <w:rPr>
                        <w:rFonts w:ascii="Cambria Math" w:hAnsi="Cambria Math"/>
                        <w:bCs/>
                        <w:i/>
                      </w:rPr>
                    </w:ins>
                  </m:ctrlPr>
                </m:sSubSupPr>
                <m:e>
                  <m:r>
                    <w:ins w:id="3163" w:author="Aris P." w:date="2021-10-26T14:06:00Z">
                      <m:rPr>
                        <m:sty m:val="bi"/>
                      </m:rPr>
                      <w:rPr>
                        <w:rFonts w:ascii="Cambria Math"/>
                      </w:rPr>
                      <m:t>I</m:t>
                    </w:ins>
                  </m:r>
                </m:e>
                <m:sub>
                  <m:r>
                    <w:ins w:id="3164" w:author="Aris P." w:date="2021-10-26T14:06:00Z">
                      <m:rPr>
                        <m:nor/>
                      </m:rPr>
                      <w:rPr>
                        <w:rFonts w:ascii="Cambria Math"/>
                        <w:bCs/>
                      </w:rPr>
                      <m:t>offset,1</m:t>
                    </w:ins>
                  </m:r>
                  <m:ctrlPr>
                    <w:ins w:id="3165" w:author="Aris P." w:date="2021-10-26T14:06:00Z">
                      <w:rPr>
                        <w:rFonts w:ascii="Cambria Math" w:hAnsi="Cambria Math"/>
                        <w:bCs/>
                      </w:rPr>
                    </w:ins>
                  </m:ctrlPr>
                </m:sub>
                <m:sup>
                  <m:r>
                    <w:ins w:id="3166" w:author="Aris P." w:date="2021-10-26T14:06:00Z">
                      <m:rPr>
                        <m:nor/>
                      </m:rPr>
                      <w:rPr>
                        <w:rFonts w:ascii="Cambria Math"/>
                        <w:bCs/>
                      </w:rPr>
                      <m:t>CSI-2</m:t>
                    </w:ins>
                  </m:r>
                  <m:ctrlPr>
                    <w:ins w:id="3167" w:author="Aris P." w:date="2021-10-26T14:06:00Z">
                      <w:rPr>
                        <w:rFonts w:ascii="Cambria Math" w:hAnsi="Cambria Math"/>
                        <w:bCs/>
                      </w:rPr>
                    </w:ins>
                  </m:ctrlPr>
                </m:sup>
              </m:sSubSup>
            </m:oMath>
            <w:del w:id="3168" w:author="Aris P." w:date="2021-10-26T14:06:00Z">
              <w:r w:rsidR="00946C64" w:rsidRPr="00111FF6" w:rsidDel="0044776B">
                <w:rPr>
                  <w:noProof/>
                  <w:position w:val="-12"/>
                </w:rPr>
                <w:drawing>
                  <wp:inline distT="0" distB="0" distL="0" distR="0" wp14:anchorId="5798CFE3" wp14:editId="59A67A36">
                    <wp:extent cx="348615" cy="2324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78C2B7D1" w14:textId="00A4F667" w:rsidR="00946C64" w:rsidRPr="00111FF6" w:rsidRDefault="004C50DF" w:rsidP="00DE5215">
            <w:pPr>
              <w:pStyle w:val="TAH"/>
              <w:rPr>
                <w:b w:val="0"/>
                <w:bCs/>
              </w:rPr>
            </w:pPr>
            <m:oMath>
              <m:sSubSup>
                <m:sSubSupPr>
                  <m:ctrlPr>
                    <w:ins w:id="3169" w:author="Aris P." w:date="2021-10-26T14:06:00Z">
                      <w:rPr>
                        <w:rFonts w:ascii="Cambria Math" w:hAnsi="Cambria Math"/>
                        <w:i/>
                      </w:rPr>
                    </w:ins>
                  </m:ctrlPr>
                </m:sSubSupPr>
                <m:e>
                  <m:r>
                    <w:ins w:id="3170" w:author="Aris P." w:date="2021-10-26T14:06:00Z">
                      <m:rPr>
                        <m:sty m:val="bi"/>
                      </m:rPr>
                      <w:rPr>
                        <w:rFonts w:ascii="Cambria Math" w:hAnsi="Cambria Math"/>
                      </w:rPr>
                      <m:t>β</m:t>
                    </w:ins>
                  </m:r>
                </m:e>
                <m:sub>
                  <m:r>
                    <w:ins w:id="3171" w:author="Aris P." w:date="2021-10-26T14:06:00Z">
                      <m:rPr>
                        <m:sty m:val="b"/>
                      </m:rPr>
                      <w:rPr>
                        <w:rFonts w:ascii="Cambria Math" w:hAnsi="Cambria Math"/>
                      </w:rPr>
                      <m:t>offset</m:t>
                    </w:ins>
                  </m:r>
                </m:sub>
                <m:sup>
                  <m:r>
                    <w:ins w:id="3172" w:author="Aris P." w:date="2021-10-26T14:06:00Z">
                      <m:rPr>
                        <m:sty m:val="b"/>
                      </m:rPr>
                      <w:rPr>
                        <w:rFonts w:ascii="Cambria Math" w:hAnsi="Cambria Math"/>
                      </w:rPr>
                      <m:t>CSI-</m:t>
                    </w:ins>
                  </m:r>
                  <m:r>
                    <w:ins w:id="3173" w:author="Aris P." w:date="2021-10-26T14:07:00Z">
                      <m:rPr>
                        <m:sty m:val="b"/>
                      </m:rPr>
                      <w:rPr>
                        <w:rFonts w:ascii="Cambria Math" w:hAnsi="Cambria Math"/>
                      </w:rPr>
                      <m:t>1</m:t>
                    </w:ins>
                  </m:r>
                </m:sup>
              </m:sSubSup>
            </m:oMath>
            <w:del w:id="3174" w:author="Aris P." w:date="2021-10-26T14:06:00Z">
              <w:r w:rsidR="00946C64" w:rsidRPr="00111FF6" w:rsidDel="0044776B">
                <w:rPr>
                  <w:b w:val="0"/>
                  <w:bCs/>
                  <w:noProof/>
                  <w:position w:val="-10"/>
                </w:rPr>
                <w:drawing>
                  <wp:inline distT="0" distB="0" distL="0" distR="0" wp14:anchorId="1C6C0F0F" wp14:editId="28F7C49D">
                    <wp:extent cx="348615" cy="23241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p>
          <w:p w14:paraId="6112D0F3" w14:textId="04787A7F" w:rsidR="00946C64" w:rsidRPr="00111FF6" w:rsidRDefault="004C50DF" w:rsidP="00DE5215">
            <w:pPr>
              <w:pStyle w:val="TAH"/>
              <w:rPr>
                <w:lang w:val="en-US"/>
              </w:rPr>
            </w:pPr>
            <m:oMath>
              <m:sSubSup>
                <m:sSubSupPr>
                  <m:ctrlPr>
                    <w:ins w:id="3175" w:author="Aris P." w:date="2021-10-26T14:07:00Z">
                      <w:rPr>
                        <w:rFonts w:ascii="Cambria Math" w:hAnsi="Cambria Math"/>
                        <w:i/>
                      </w:rPr>
                    </w:ins>
                  </m:ctrlPr>
                </m:sSubSupPr>
                <m:e>
                  <m:r>
                    <w:ins w:id="3176" w:author="Aris P." w:date="2021-10-26T14:07:00Z">
                      <m:rPr>
                        <m:sty m:val="bi"/>
                      </m:rPr>
                      <w:rPr>
                        <w:rFonts w:ascii="Cambria Math" w:hAnsi="Cambria Math"/>
                      </w:rPr>
                      <m:t>β</m:t>
                    </w:ins>
                  </m:r>
                </m:e>
                <m:sub>
                  <m:r>
                    <w:ins w:id="3177" w:author="Aris P." w:date="2021-10-26T14:07:00Z">
                      <m:rPr>
                        <m:sty m:val="b"/>
                      </m:rPr>
                      <w:rPr>
                        <w:rFonts w:ascii="Cambria Math" w:hAnsi="Cambria Math"/>
                      </w:rPr>
                      <m:t>offset</m:t>
                    </w:ins>
                  </m:r>
                </m:sub>
                <m:sup>
                  <m:r>
                    <w:ins w:id="3178" w:author="Aris P." w:date="2021-10-26T14:07:00Z">
                      <m:rPr>
                        <m:sty m:val="b"/>
                      </m:rPr>
                      <w:rPr>
                        <w:rFonts w:ascii="Cambria Math" w:hAnsi="Cambria Math"/>
                      </w:rPr>
                      <m:t>CSI-2</m:t>
                    </w:ins>
                  </m:r>
                </m:sup>
              </m:sSubSup>
            </m:oMath>
            <w:del w:id="3179" w:author="Aris P." w:date="2021-10-26T14:07:00Z">
              <w:r w:rsidR="00946C64" w:rsidRPr="00111FF6" w:rsidDel="0044776B">
                <w:rPr>
                  <w:noProof/>
                  <w:position w:val="-10"/>
                </w:rPr>
                <w:drawing>
                  <wp:inline distT="0" distB="0" distL="0" distR="0" wp14:anchorId="788A72E2" wp14:editId="205FDFE1">
                    <wp:extent cx="348615" cy="2324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p>
        </w:tc>
      </w:tr>
      <w:tr w:rsidR="00111FF6" w:rsidRPr="00111FF6" w14:paraId="167995DE"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4D0F4" w14:textId="77777777" w:rsidR="00946C64" w:rsidRPr="00111FF6" w:rsidRDefault="00946C64" w:rsidP="00DE5215">
            <w:pPr>
              <w:pStyle w:val="TAC"/>
              <w:rPr>
                <w:lang w:val="en-US"/>
              </w:rPr>
            </w:pPr>
            <w:r w:rsidRPr="00111FF6">
              <w:rPr>
                <w:lang w:val="en-US"/>
              </w:rPr>
              <w:t>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C0D35F" w14:textId="77777777" w:rsidR="00946C64" w:rsidRPr="00111FF6" w:rsidRDefault="00946C64" w:rsidP="00DE5215">
            <w:pPr>
              <w:pStyle w:val="TAC"/>
              <w:rPr>
                <w:lang w:val="en-US"/>
              </w:rPr>
            </w:pPr>
            <w:r w:rsidRPr="00111FF6">
              <w:rPr>
                <w:rFonts w:hint="eastAsia"/>
              </w:rPr>
              <w:t>1.125</w:t>
            </w:r>
          </w:p>
        </w:tc>
      </w:tr>
      <w:tr w:rsidR="00111FF6" w:rsidRPr="00111FF6" w14:paraId="61912380"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771B85" w14:textId="77777777" w:rsidR="00946C64" w:rsidRPr="00111FF6" w:rsidRDefault="00946C64" w:rsidP="00DE5215">
            <w:pPr>
              <w:pStyle w:val="TAC"/>
              <w:rPr>
                <w:lang w:val="en-US"/>
              </w:rPr>
            </w:pPr>
            <w:r w:rsidRPr="00111FF6">
              <w:rPr>
                <w:lang w:val="en-US"/>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67AE28" w14:textId="77777777" w:rsidR="00946C64" w:rsidRPr="00111FF6" w:rsidRDefault="00946C64" w:rsidP="00DE5215">
            <w:pPr>
              <w:pStyle w:val="TAC"/>
              <w:rPr>
                <w:lang w:val="en-US"/>
              </w:rPr>
            </w:pPr>
            <w:r w:rsidRPr="00111FF6">
              <w:t>1.25</w:t>
            </w:r>
            <w:r w:rsidRPr="00111FF6">
              <w:rPr>
                <w:rFonts w:hint="eastAsia"/>
              </w:rPr>
              <w:t>0</w:t>
            </w:r>
          </w:p>
        </w:tc>
      </w:tr>
      <w:tr w:rsidR="00111FF6" w:rsidRPr="00111FF6" w14:paraId="7F9A14A2"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80BBFB7" w14:textId="77777777" w:rsidR="00946C64" w:rsidRPr="00111FF6" w:rsidRDefault="00946C64" w:rsidP="00DE5215">
            <w:pPr>
              <w:pStyle w:val="TAC"/>
              <w:rPr>
                <w:lang w:val="en-US"/>
              </w:rPr>
            </w:pPr>
            <w:r w:rsidRPr="00111FF6">
              <w:rPr>
                <w:lang w:val="en-US"/>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C69DA2" w14:textId="77777777" w:rsidR="00946C64" w:rsidRPr="00111FF6" w:rsidRDefault="00946C64" w:rsidP="00DE5215">
            <w:pPr>
              <w:pStyle w:val="TAC"/>
              <w:rPr>
                <w:lang w:val="en-US"/>
              </w:rPr>
            </w:pPr>
            <w:r w:rsidRPr="00111FF6">
              <w:t>1.375</w:t>
            </w:r>
          </w:p>
        </w:tc>
      </w:tr>
      <w:tr w:rsidR="00111FF6" w:rsidRPr="00111FF6" w14:paraId="4EE42AF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168150" w14:textId="77777777" w:rsidR="00946C64" w:rsidRPr="00111FF6" w:rsidRDefault="00946C64" w:rsidP="00DE5215">
            <w:pPr>
              <w:pStyle w:val="TAC"/>
              <w:rPr>
                <w:lang w:val="en-US"/>
              </w:rPr>
            </w:pPr>
            <w:r w:rsidRPr="00111FF6">
              <w:rPr>
                <w:lang w:val="en-US"/>
              </w:rPr>
              <w:t>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6BBAA5" w14:textId="77777777" w:rsidR="00946C64" w:rsidRPr="00111FF6" w:rsidRDefault="00946C64" w:rsidP="00DE5215">
            <w:pPr>
              <w:pStyle w:val="TAC"/>
              <w:rPr>
                <w:lang w:val="en-US"/>
              </w:rPr>
            </w:pPr>
            <w:r w:rsidRPr="00111FF6">
              <w:t>1.</w:t>
            </w:r>
            <w:r w:rsidRPr="00111FF6">
              <w:rPr>
                <w:rFonts w:hint="eastAsia"/>
              </w:rPr>
              <w:t>625</w:t>
            </w:r>
          </w:p>
        </w:tc>
      </w:tr>
      <w:tr w:rsidR="00111FF6" w:rsidRPr="00111FF6" w14:paraId="058FD680"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2509268" w14:textId="77777777" w:rsidR="00946C64" w:rsidRPr="00111FF6" w:rsidRDefault="00946C64" w:rsidP="00DE5215">
            <w:pPr>
              <w:pStyle w:val="TAC"/>
              <w:rPr>
                <w:lang w:val="en-US"/>
              </w:rPr>
            </w:pPr>
            <w:r w:rsidRPr="00111FF6">
              <w:rPr>
                <w:lang w:val="en-US"/>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80D695D" w14:textId="77777777" w:rsidR="00946C64" w:rsidRPr="00111FF6" w:rsidRDefault="00946C64" w:rsidP="00DE5215">
            <w:pPr>
              <w:pStyle w:val="TAC"/>
              <w:rPr>
                <w:lang w:val="en-US"/>
              </w:rPr>
            </w:pPr>
            <w:r w:rsidRPr="00111FF6">
              <w:t>1.75</w:t>
            </w:r>
            <w:r w:rsidRPr="00111FF6">
              <w:rPr>
                <w:rFonts w:hint="eastAsia"/>
              </w:rPr>
              <w:t>0</w:t>
            </w:r>
          </w:p>
        </w:tc>
      </w:tr>
      <w:tr w:rsidR="00111FF6" w:rsidRPr="00111FF6" w14:paraId="6C4D0382"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24AB70" w14:textId="77777777" w:rsidR="00946C64" w:rsidRPr="00111FF6" w:rsidRDefault="00946C64" w:rsidP="00DE5215">
            <w:pPr>
              <w:pStyle w:val="TAC"/>
              <w:rPr>
                <w:lang w:val="en-US"/>
              </w:rPr>
            </w:pPr>
            <w:r w:rsidRPr="00111FF6">
              <w:rPr>
                <w:lang w:val="en-US"/>
              </w:rPr>
              <w:t>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D1D7B4" w14:textId="77777777" w:rsidR="00946C64" w:rsidRPr="00111FF6" w:rsidRDefault="00946C64" w:rsidP="00DE5215">
            <w:pPr>
              <w:pStyle w:val="TAC"/>
              <w:rPr>
                <w:lang w:val="en-US"/>
              </w:rPr>
            </w:pPr>
            <w:r w:rsidRPr="00111FF6">
              <w:rPr>
                <w:rFonts w:hint="eastAsia"/>
              </w:rPr>
              <w:t>2.000</w:t>
            </w:r>
          </w:p>
        </w:tc>
      </w:tr>
      <w:tr w:rsidR="00111FF6" w:rsidRPr="00111FF6" w14:paraId="435F3E1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8C7A73" w14:textId="77777777" w:rsidR="00946C64" w:rsidRPr="00111FF6" w:rsidRDefault="00946C64" w:rsidP="00DE5215">
            <w:pPr>
              <w:pStyle w:val="TAC"/>
              <w:rPr>
                <w:lang w:val="en-US"/>
              </w:rPr>
            </w:pPr>
            <w:r w:rsidRPr="00111FF6">
              <w:rPr>
                <w:lang w:val="en-US"/>
              </w:rPr>
              <w:t>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5428117" w14:textId="77777777" w:rsidR="00946C64" w:rsidRPr="00111FF6" w:rsidRDefault="00946C64" w:rsidP="00DE5215">
            <w:pPr>
              <w:pStyle w:val="TAC"/>
              <w:rPr>
                <w:lang w:val="en-US"/>
              </w:rPr>
            </w:pPr>
            <w:r w:rsidRPr="00111FF6">
              <w:rPr>
                <w:rFonts w:hint="eastAsia"/>
              </w:rPr>
              <w:t>2.250</w:t>
            </w:r>
          </w:p>
        </w:tc>
      </w:tr>
      <w:tr w:rsidR="00111FF6" w:rsidRPr="00111FF6" w14:paraId="6399822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DE30C1" w14:textId="77777777" w:rsidR="00946C64" w:rsidRPr="00111FF6" w:rsidRDefault="00946C64" w:rsidP="00DE5215">
            <w:pPr>
              <w:pStyle w:val="TAC"/>
              <w:rPr>
                <w:lang w:val="en-US"/>
              </w:rPr>
            </w:pPr>
            <w:r w:rsidRPr="00111FF6">
              <w:rPr>
                <w:lang w:val="en-US"/>
              </w:rPr>
              <w:t>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0136A0" w14:textId="77777777" w:rsidR="00946C64" w:rsidRPr="00111FF6" w:rsidRDefault="00946C64" w:rsidP="00DE5215">
            <w:pPr>
              <w:pStyle w:val="TAC"/>
              <w:rPr>
                <w:lang w:val="en-US"/>
              </w:rPr>
            </w:pPr>
            <w:r w:rsidRPr="00111FF6">
              <w:t>2.5</w:t>
            </w:r>
            <w:r w:rsidRPr="00111FF6">
              <w:rPr>
                <w:rFonts w:hint="eastAsia"/>
              </w:rPr>
              <w:t>00</w:t>
            </w:r>
          </w:p>
        </w:tc>
      </w:tr>
      <w:tr w:rsidR="00111FF6" w:rsidRPr="00111FF6" w14:paraId="742E193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22C679" w14:textId="77777777" w:rsidR="00946C64" w:rsidRPr="00111FF6" w:rsidRDefault="00946C64" w:rsidP="00DE5215">
            <w:pPr>
              <w:pStyle w:val="TAC"/>
              <w:rPr>
                <w:lang w:val="en-US"/>
              </w:rPr>
            </w:pPr>
            <w:r w:rsidRPr="00111FF6">
              <w:rPr>
                <w:lang w:val="en-US"/>
              </w:rPr>
              <w:t>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24BB31" w14:textId="77777777" w:rsidR="00946C64" w:rsidRPr="00111FF6" w:rsidRDefault="00946C64" w:rsidP="00DE5215">
            <w:pPr>
              <w:pStyle w:val="TAC"/>
              <w:rPr>
                <w:lang w:val="en-US"/>
              </w:rPr>
            </w:pPr>
            <w:r w:rsidRPr="00111FF6">
              <w:t>2.8</w:t>
            </w:r>
            <w:r w:rsidRPr="00111FF6">
              <w:rPr>
                <w:rFonts w:hint="eastAsia"/>
              </w:rPr>
              <w:t>75</w:t>
            </w:r>
          </w:p>
        </w:tc>
      </w:tr>
      <w:tr w:rsidR="00111FF6" w:rsidRPr="00111FF6" w14:paraId="753FDA9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8A720E" w14:textId="77777777" w:rsidR="00946C64" w:rsidRPr="00111FF6" w:rsidRDefault="00946C64" w:rsidP="00DE5215">
            <w:pPr>
              <w:pStyle w:val="TAC"/>
              <w:rPr>
                <w:lang w:val="en-US"/>
              </w:rPr>
            </w:pPr>
            <w:r w:rsidRPr="00111FF6">
              <w:rPr>
                <w:lang w:val="en-US"/>
              </w:rPr>
              <w:t>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464E8B" w14:textId="77777777" w:rsidR="00946C64" w:rsidRPr="00111FF6" w:rsidRDefault="00946C64" w:rsidP="00DE5215">
            <w:pPr>
              <w:pStyle w:val="TAC"/>
              <w:rPr>
                <w:lang w:val="en-US"/>
              </w:rPr>
            </w:pPr>
            <w:r w:rsidRPr="00111FF6">
              <w:t>3.125</w:t>
            </w:r>
          </w:p>
        </w:tc>
      </w:tr>
      <w:tr w:rsidR="00111FF6" w:rsidRPr="00111FF6" w14:paraId="11AAE03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B210F3" w14:textId="77777777" w:rsidR="00946C64" w:rsidRPr="00111FF6" w:rsidRDefault="00946C64" w:rsidP="00DE5215">
            <w:pPr>
              <w:pStyle w:val="TAC"/>
              <w:rPr>
                <w:lang w:val="en-US"/>
              </w:rPr>
            </w:pPr>
            <w:r w:rsidRPr="00111FF6">
              <w:rPr>
                <w:lang w:val="en-US"/>
              </w:rPr>
              <w:t>10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3410D60" w14:textId="77777777" w:rsidR="00946C64" w:rsidRPr="00111FF6" w:rsidRDefault="00946C64" w:rsidP="00DE5215">
            <w:pPr>
              <w:pStyle w:val="TAC"/>
              <w:rPr>
                <w:lang w:val="en-US"/>
              </w:rPr>
            </w:pPr>
            <w:r w:rsidRPr="00111FF6">
              <w:t>3.5</w:t>
            </w:r>
            <w:r w:rsidRPr="00111FF6">
              <w:rPr>
                <w:rFonts w:hint="eastAsia"/>
              </w:rPr>
              <w:t>00</w:t>
            </w:r>
          </w:p>
        </w:tc>
      </w:tr>
      <w:tr w:rsidR="00111FF6" w:rsidRPr="00111FF6" w14:paraId="25C215FB"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684444" w14:textId="77777777" w:rsidR="00946C64" w:rsidRPr="00111FF6" w:rsidRDefault="00946C64" w:rsidP="00DE5215">
            <w:pPr>
              <w:pStyle w:val="TAC"/>
              <w:rPr>
                <w:lang w:val="en-US"/>
              </w:rPr>
            </w:pPr>
            <w:r w:rsidRPr="00111FF6">
              <w:rPr>
                <w:lang w:val="en-US"/>
              </w:rPr>
              <w:t>11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20FDDF0" w14:textId="77777777" w:rsidR="00946C64" w:rsidRPr="00111FF6" w:rsidRDefault="00946C64" w:rsidP="00DE5215">
            <w:pPr>
              <w:pStyle w:val="TAC"/>
              <w:rPr>
                <w:lang w:val="en-US"/>
              </w:rPr>
            </w:pPr>
            <w:r w:rsidRPr="00111FF6">
              <w:rPr>
                <w:rFonts w:hint="eastAsia"/>
              </w:rPr>
              <w:t>4.000</w:t>
            </w:r>
          </w:p>
        </w:tc>
      </w:tr>
      <w:tr w:rsidR="00111FF6" w:rsidRPr="00111FF6" w14:paraId="4CF94AC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D21733" w14:textId="77777777" w:rsidR="00946C64" w:rsidRPr="00111FF6" w:rsidRDefault="00946C64" w:rsidP="00DE5215">
            <w:pPr>
              <w:pStyle w:val="TAC"/>
              <w:rPr>
                <w:lang w:val="en-US"/>
              </w:rPr>
            </w:pPr>
            <w:r w:rsidRPr="00111FF6">
              <w:rPr>
                <w:lang w:val="en-US"/>
              </w:rPr>
              <w:t>12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D0D147" w14:textId="77777777" w:rsidR="00946C64" w:rsidRPr="00111FF6" w:rsidRDefault="00946C64" w:rsidP="00DE5215">
            <w:pPr>
              <w:pStyle w:val="TAC"/>
              <w:rPr>
                <w:lang w:val="en-US"/>
              </w:rPr>
            </w:pPr>
            <w:r w:rsidRPr="00111FF6">
              <w:t>5</w:t>
            </w:r>
            <w:r w:rsidRPr="00111FF6">
              <w:rPr>
                <w:rFonts w:hint="eastAsia"/>
              </w:rPr>
              <w:t>.000</w:t>
            </w:r>
          </w:p>
        </w:tc>
      </w:tr>
      <w:tr w:rsidR="00111FF6" w:rsidRPr="00111FF6" w14:paraId="342FBA9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B6F17D" w14:textId="77777777" w:rsidR="00946C64" w:rsidRPr="00111FF6" w:rsidRDefault="00946C64" w:rsidP="00DE5215">
            <w:pPr>
              <w:pStyle w:val="TAC"/>
              <w:rPr>
                <w:lang w:val="en-US"/>
              </w:rPr>
            </w:pPr>
            <w:r w:rsidRPr="00111FF6">
              <w:rPr>
                <w:lang w:val="en-US"/>
              </w:rPr>
              <w:t>13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5B148A" w14:textId="77777777" w:rsidR="00946C64" w:rsidRPr="00111FF6" w:rsidRDefault="00946C64" w:rsidP="00DE5215">
            <w:pPr>
              <w:pStyle w:val="TAC"/>
              <w:rPr>
                <w:lang w:val="en-US"/>
              </w:rPr>
            </w:pPr>
            <w:r w:rsidRPr="00111FF6">
              <w:t>6.25</w:t>
            </w:r>
            <w:r w:rsidRPr="00111FF6">
              <w:rPr>
                <w:rFonts w:hint="eastAsia"/>
              </w:rPr>
              <w:t>0</w:t>
            </w:r>
          </w:p>
        </w:tc>
      </w:tr>
      <w:tr w:rsidR="00111FF6" w:rsidRPr="00111FF6" w14:paraId="7F89106B"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615FF22" w14:textId="77777777" w:rsidR="00946C64" w:rsidRPr="00111FF6" w:rsidRDefault="00946C64" w:rsidP="00DE5215">
            <w:pPr>
              <w:pStyle w:val="TAC"/>
              <w:rPr>
                <w:lang w:val="en-US"/>
              </w:rPr>
            </w:pPr>
            <w:r w:rsidRPr="00111FF6">
              <w:rPr>
                <w:lang w:val="en-US"/>
              </w:rPr>
              <w:t>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4E991BF" w14:textId="77777777" w:rsidR="00946C64" w:rsidRPr="00111FF6" w:rsidRDefault="00946C64" w:rsidP="00DE5215">
            <w:pPr>
              <w:pStyle w:val="TAC"/>
              <w:rPr>
                <w:lang w:val="en-US"/>
              </w:rPr>
            </w:pPr>
            <w:r w:rsidRPr="00111FF6">
              <w:t>8.000</w:t>
            </w:r>
          </w:p>
        </w:tc>
      </w:tr>
      <w:tr w:rsidR="00111FF6" w:rsidRPr="00111FF6" w14:paraId="73C9FF9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847D660" w14:textId="77777777" w:rsidR="00946C64" w:rsidRPr="00111FF6" w:rsidRDefault="00946C64" w:rsidP="00DE5215">
            <w:pPr>
              <w:pStyle w:val="TAC"/>
              <w:rPr>
                <w:lang w:val="en-US"/>
              </w:rPr>
            </w:pPr>
            <w:r w:rsidRPr="00111FF6">
              <w:rPr>
                <w:lang w:val="en-US"/>
              </w:rPr>
              <w:t>15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F8044F" w14:textId="77777777" w:rsidR="00946C64" w:rsidRPr="00111FF6" w:rsidRDefault="00946C64" w:rsidP="00DE5215">
            <w:pPr>
              <w:pStyle w:val="TAC"/>
              <w:rPr>
                <w:lang w:val="en-US"/>
              </w:rPr>
            </w:pPr>
            <w:r w:rsidRPr="00111FF6">
              <w:t>10.000</w:t>
            </w:r>
          </w:p>
        </w:tc>
      </w:tr>
      <w:tr w:rsidR="00111FF6" w:rsidRPr="00111FF6" w14:paraId="41762E34"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5F7390" w14:textId="77777777" w:rsidR="00946C64" w:rsidRPr="00111FF6" w:rsidRDefault="00946C64" w:rsidP="00DE5215">
            <w:pPr>
              <w:pStyle w:val="TAC"/>
              <w:rPr>
                <w:lang w:val="en-US"/>
              </w:rPr>
            </w:pPr>
            <w:r w:rsidRPr="00111FF6">
              <w:rPr>
                <w:lang w:val="en-US"/>
              </w:rPr>
              <w:t>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E13335" w14:textId="77777777" w:rsidR="00946C64" w:rsidRPr="00111FF6" w:rsidRDefault="00946C64" w:rsidP="00DE5215">
            <w:pPr>
              <w:pStyle w:val="TAC"/>
            </w:pPr>
            <w:r w:rsidRPr="00111FF6">
              <w:t>12.625</w:t>
            </w:r>
          </w:p>
        </w:tc>
      </w:tr>
      <w:tr w:rsidR="00111FF6" w:rsidRPr="00111FF6" w14:paraId="2B9D851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DD75256" w14:textId="77777777" w:rsidR="00946C64" w:rsidRPr="00111FF6" w:rsidRDefault="00946C64" w:rsidP="00DE5215">
            <w:pPr>
              <w:pStyle w:val="TAC"/>
              <w:rPr>
                <w:lang w:val="en-US"/>
              </w:rPr>
            </w:pPr>
            <w:r w:rsidRPr="00111FF6">
              <w:rPr>
                <w:lang w:val="en-US"/>
              </w:rPr>
              <w:t>17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7E9816" w14:textId="77777777" w:rsidR="00946C64" w:rsidRPr="00111FF6" w:rsidRDefault="00946C64" w:rsidP="00DE5215">
            <w:pPr>
              <w:pStyle w:val="TAC"/>
            </w:pPr>
            <w:r w:rsidRPr="00111FF6">
              <w:t>15.875</w:t>
            </w:r>
          </w:p>
        </w:tc>
      </w:tr>
      <w:tr w:rsidR="00111FF6" w:rsidRPr="00111FF6" w14:paraId="22980CE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507C25C" w14:textId="77777777" w:rsidR="00946C64" w:rsidRPr="00111FF6" w:rsidRDefault="00946C64" w:rsidP="00DE5215">
            <w:pPr>
              <w:pStyle w:val="TAC"/>
              <w:rPr>
                <w:lang w:val="en-US"/>
              </w:rPr>
            </w:pPr>
            <w:r w:rsidRPr="00111FF6">
              <w:t>18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5B818B1" w14:textId="77777777" w:rsidR="00946C64" w:rsidRPr="00111FF6" w:rsidRDefault="00946C64" w:rsidP="00DE5215">
            <w:pPr>
              <w:pStyle w:val="TAC"/>
            </w:pPr>
            <w:r w:rsidRPr="00111FF6">
              <w:t>20.000</w:t>
            </w:r>
          </w:p>
        </w:tc>
      </w:tr>
      <w:tr w:rsidR="00111FF6" w:rsidRPr="00111FF6" w14:paraId="7CF6D5E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33C226" w14:textId="77777777" w:rsidR="00946C64" w:rsidRPr="00111FF6" w:rsidRDefault="00946C64" w:rsidP="00DE5215">
            <w:pPr>
              <w:pStyle w:val="TAC"/>
              <w:rPr>
                <w:lang w:val="en-US"/>
              </w:rPr>
            </w:pPr>
            <w:r w:rsidRPr="00111FF6">
              <w:rPr>
                <w:lang w:val="en-US"/>
              </w:rPr>
              <w:t>19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AC098A" w14:textId="77777777" w:rsidR="00946C64" w:rsidRPr="00111FF6" w:rsidRDefault="00946C64" w:rsidP="00DE5215">
            <w:pPr>
              <w:pStyle w:val="TAC"/>
            </w:pPr>
            <w:r w:rsidRPr="00111FF6">
              <w:rPr>
                <w:lang w:val="en-US"/>
              </w:rPr>
              <w:t>Reserved</w:t>
            </w:r>
          </w:p>
        </w:tc>
      </w:tr>
      <w:tr w:rsidR="00111FF6" w:rsidRPr="00111FF6" w14:paraId="3CD8EC7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784EBE" w14:textId="77777777" w:rsidR="00946C64" w:rsidRPr="00111FF6" w:rsidRDefault="00946C64" w:rsidP="00DE5215">
            <w:pPr>
              <w:pStyle w:val="TAC"/>
              <w:rPr>
                <w:lang w:val="en-US"/>
              </w:rPr>
            </w:pPr>
            <w:r w:rsidRPr="00111FF6">
              <w:rPr>
                <w:lang w:val="en-US"/>
              </w:rPr>
              <w:t>20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18A71" w14:textId="77777777" w:rsidR="00946C64" w:rsidRPr="00111FF6" w:rsidRDefault="00946C64" w:rsidP="00DE5215">
            <w:pPr>
              <w:pStyle w:val="TAC"/>
            </w:pPr>
            <w:r w:rsidRPr="00111FF6">
              <w:rPr>
                <w:lang w:val="en-US"/>
              </w:rPr>
              <w:t>Reserved</w:t>
            </w:r>
          </w:p>
        </w:tc>
      </w:tr>
      <w:tr w:rsidR="00111FF6" w:rsidRPr="00111FF6" w14:paraId="0D1A865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F45BC8" w14:textId="77777777" w:rsidR="00946C64" w:rsidRPr="00111FF6" w:rsidRDefault="00946C64" w:rsidP="00DE5215">
            <w:pPr>
              <w:pStyle w:val="TAC"/>
              <w:rPr>
                <w:lang w:val="en-US"/>
              </w:rPr>
            </w:pPr>
            <w:r w:rsidRPr="00111FF6">
              <w:rPr>
                <w:lang w:val="en-US"/>
              </w:rPr>
              <w:t>21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71FD99" w14:textId="77777777" w:rsidR="00946C64" w:rsidRPr="00111FF6" w:rsidRDefault="00946C64" w:rsidP="00DE5215">
            <w:pPr>
              <w:pStyle w:val="TAC"/>
            </w:pPr>
            <w:r w:rsidRPr="00111FF6">
              <w:rPr>
                <w:lang w:val="en-US"/>
              </w:rPr>
              <w:t>Reserved</w:t>
            </w:r>
          </w:p>
        </w:tc>
      </w:tr>
      <w:tr w:rsidR="00111FF6" w:rsidRPr="00111FF6" w14:paraId="2EBC37F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D9F7997" w14:textId="77777777" w:rsidR="00946C64" w:rsidRPr="00111FF6" w:rsidRDefault="00946C64" w:rsidP="00DE5215">
            <w:pPr>
              <w:pStyle w:val="TAC"/>
              <w:rPr>
                <w:lang w:val="en-US"/>
              </w:rPr>
            </w:pPr>
            <w:r w:rsidRPr="00111FF6">
              <w:rPr>
                <w:lang w:val="en-US"/>
              </w:rPr>
              <w:t>22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08629E" w14:textId="77777777" w:rsidR="00946C64" w:rsidRPr="00111FF6" w:rsidRDefault="00946C64" w:rsidP="00DE5215">
            <w:pPr>
              <w:pStyle w:val="TAC"/>
            </w:pPr>
            <w:r w:rsidRPr="00111FF6">
              <w:rPr>
                <w:lang w:val="en-US"/>
              </w:rPr>
              <w:t>Reserved</w:t>
            </w:r>
          </w:p>
        </w:tc>
      </w:tr>
      <w:tr w:rsidR="00111FF6" w:rsidRPr="00111FF6" w14:paraId="3EF84B0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BAEBCD" w14:textId="77777777" w:rsidR="00946C64" w:rsidRPr="00111FF6" w:rsidRDefault="00946C64" w:rsidP="00DE5215">
            <w:pPr>
              <w:pStyle w:val="TAC"/>
              <w:rPr>
                <w:lang w:val="en-US"/>
              </w:rPr>
            </w:pPr>
            <w:r w:rsidRPr="00111FF6">
              <w:rPr>
                <w:lang w:val="en-US"/>
              </w:rPr>
              <w:t>23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EF4C361" w14:textId="77777777" w:rsidR="00946C64" w:rsidRPr="00111FF6" w:rsidRDefault="00946C64" w:rsidP="00DE5215">
            <w:pPr>
              <w:pStyle w:val="TAC"/>
            </w:pPr>
            <w:r w:rsidRPr="00111FF6">
              <w:rPr>
                <w:lang w:val="en-US"/>
              </w:rPr>
              <w:t>Reserved</w:t>
            </w:r>
          </w:p>
        </w:tc>
      </w:tr>
      <w:tr w:rsidR="00111FF6" w:rsidRPr="00111FF6" w14:paraId="248735B5"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66285C9" w14:textId="77777777" w:rsidR="00946C64" w:rsidRPr="00111FF6" w:rsidRDefault="00946C64" w:rsidP="00DE5215">
            <w:pPr>
              <w:pStyle w:val="TAC"/>
              <w:rPr>
                <w:lang w:val="en-US"/>
              </w:rPr>
            </w:pPr>
            <w:r w:rsidRPr="00111FF6">
              <w:rPr>
                <w:lang w:val="en-US"/>
              </w:rPr>
              <w:t>24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B345BD" w14:textId="77777777" w:rsidR="00946C64" w:rsidRPr="00111FF6" w:rsidRDefault="00946C64" w:rsidP="00DE5215">
            <w:pPr>
              <w:pStyle w:val="TAC"/>
            </w:pPr>
            <w:r w:rsidRPr="00111FF6">
              <w:rPr>
                <w:lang w:val="en-US"/>
              </w:rPr>
              <w:t>Reserved</w:t>
            </w:r>
          </w:p>
        </w:tc>
      </w:tr>
      <w:tr w:rsidR="00111FF6" w:rsidRPr="00111FF6" w14:paraId="0E5CDA1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24369E" w14:textId="77777777" w:rsidR="00946C64" w:rsidRPr="00111FF6" w:rsidRDefault="00946C64" w:rsidP="00DE5215">
            <w:pPr>
              <w:pStyle w:val="TAC"/>
              <w:rPr>
                <w:lang w:val="en-US"/>
              </w:rPr>
            </w:pPr>
            <w:r w:rsidRPr="00111FF6">
              <w:rPr>
                <w:lang w:val="en-US"/>
              </w:rPr>
              <w:t>25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5051BE" w14:textId="77777777" w:rsidR="00946C64" w:rsidRPr="00111FF6" w:rsidRDefault="00946C64" w:rsidP="00DE5215">
            <w:pPr>
              <w:pStyle w:val="TAC"/>
            </w:pPr>
            <w:r w:rsidRPr="00111FF6">
              <w:rPr>
                <w:lang w:val="en-US"/>
              </w:rPr>
              <w:t>Reserved</w:t>
            </w:r>
          </w:p>
        </w:tc>
      </w:tr>
      <w:tr w:rsidR="00111FF6" w:rsidRPr="00111FF6" w14:paraId="03A4B3C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2765C5" w14:textId="77777777" w:rsidR="00946C64" w:rsidRPr="00111FF6" w:rsidRDefault="00946C64" w:rsidP="00DE5215">
            <w:pPr>
              <w:pStyle w:val="TAC"/>
              <w:rPr>
                <w:lang w:val="en-US"/>
              </w:rPr>
            </w:pPr>
            <w:r w:rsidRPr="00111FF6">
              <w:rPr>
                <w:lang w:val="en-US"/>
              </w:rPr>
              <w:t>26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77FFFF" w14:textId="77777777" w:rsidR="00946C64" w:rsidRPr="00111FF6" w:rsidRDefault="00946C64" w:rsidP="00DE5215">
            <w:pPr>
              <w:pStyle w:val="TAC"/>
            </w:pPr>
            <w:r w:rsidRPr="00111FF6">
              <w:rPr>
                <w:lang w:val="en-US"/>
              </w:rPr>
              <w:t>Reserved</w:t>
            </w:r>
          </w:p>
        </w:tc>
      </w:tr>
      <w:tr w:rsidR="00111FF6" w:rsidRPr="00111FF6" w14:paraId="475B4DCB"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091A079" w14:textId="77777777" w:rsidR="00946C64" w:rsidRPr="00111FF6" w:rsidRDefault="00946C64" w:rsidP="00DE5215">
            <w:pPr>
              <w:pStyle w:val="TAC"/>
              <w:rPr>
                <w:lang w:val="en-US"/>
              </w:rPr>
            </w:pPr>
            <w:r w:rsidRPr="00111FF6">
              <w:rPr>
                <w:lang w:val="en-US"/>
              </w:rPr>
              <w:t>27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DC6313A" w14:textId="77777777" w:rsidR="00946C64" w:rsidRPr="00111FF6" w:rsidRDefault="00946C64" w:rsidP="00DE5215">
            <w:pPr>
              <w:pStyle w:val="TAC"/>
            </w:pPr>
            <w:r w:rsidRPr="00111FF6">
              <w:rPr>
                <w:lang w:val="en-US"/>
              </w:rPr>
              <w:t>Reserved</w:t>
            </w:r>
          </w:p>
        </w:tc>
      </w:tr>
      <w:tr w:rsidR="00111FF6" w:rsidRPr="00111FF6" w14:paraId="3B70AFC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C448C7" w14:textId="77777777" w:rsidR="00946C64" w:rsidRPr="00111FF6" w:rsidRDefault="00946C64" w:rsidP="00DE5215">
            <w:pPr>
              <w:pStyle w:val="TAC"/>
              <w:rPr>
                <w:lang w:val="en-US"/>
              </w:rPr>
            </w:pPr>
            <w:r w:rsidRPr="00111FF6">
              <w:rPr>
                <w:lang w:val="en-US"/>
              </w:rPr>
              <w:t>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928C093" w14:textId="77777777" w:rsidR="00946C64" w:rsidRPr="00111FF6" w:rsidRDefault="00946C64" w:rsidP="00DE5215">
            <w:pPr>
              <w:pStyle w:val="TAC"/>
            </w:pPr>
            <w:r w:rsidRPr="00111FF6">
              <w:rPr>
                <w:lang w:val="en-US"/>
              </w:rPr>
              <w:t>Reserved</w:t>
            </w:r>
          </w:p>
        </w:tc>
      </w:tr>
      <w:tr w:rsidR="00111FF6" w:rsidRPr="00111FF6" w14:paraId="4B47993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D14401B" w14:textId="77777777" w:rsidR="00946C64" w:rsidRPr="00111FF6" w:rsidRDefault="00946C64" w:rsidP="00DE5215">
            <w:pPr>
              <w:pStyle w:val="TAC"/>
              <w:rPr>
                <w:lang w:val="en-US"/>
              </w:rPr>
            </w:pPr>
            <w:r w:rsidRPr="00111FF6">
              <w:rPr>
                <w:lang w:val="en-US"/>
              </w:rPr>
              <w:t>29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EC2B58" w14:textId="77777777" w:rsidR="00946C64" w:rsidRPr="00111FF6" w:rsidRDefault="00946C64" w:rsidP="00DE5215">
            <w:pPr>
              <w:pStyle w:val="TAC"/>
            </w:pPr>
            <w:r w:rsidRPr="00111FF6">
              <w:rPr>
                <w:lang w:val="en-US"/>
              </w:rPr>
              <w:t>Reserved</w:t>
            </w:r>
          </w:p>
        </w:tc>
      </w:tr>
      <w:tr w:rsidR="00111FF6" w:rsidRPr="00111FF6" w14:paraId="7311157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CDF9C6" w14:textId="77777777" w:rsidR="00946C64" w:rsidRPr="00111FF6" w:rsidRDefault="00946C64" w:rsidP="00DE5215">
            <w:pPr>
              <w:pStyle w:val="TAC"/>
              <w:rPr>
                <w:lang w:val="en-US"/>
              </w:rPr>
            </w:pPr>
            <w:r w:rsidRPr="00111FF6">
              <w:rPr>
                <w:lang w:val="en-US"/>
              </w:rPr>
              <w:t>30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F3E125" w14:textId="77777777" w:rsidR="00946C64" w:rsidRPr="00111FF6" w:rsidRDefault="00946C64" w:rsidP="00DE5215">
            <w:pPr>
              <w:pStyle w:val="TAC"/>
            </w:pPr>
            <w:r w:rsidRPr="00111FF6">
              <w:rPr>
                <w:lang w:val="en-US"/>
              </w:rPr>
              <w:t>Reserved</w:t>
            </w:r>
          </w:p>
        </w:tc>
      </w:tr>
      <w:tr w:rsidR="00946C64" w:rsidRPr="00111FF6" w14:paraId="65AC744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716BF1" w14:textId="77777777" w:rsidR="00946C64" w:rsidRPr="00111FF6" w:rsidRDefault="00946C64" w:rsidP="00DE5215">
            <w:pPr>
              <w:pStyle w:val="TAC"/>
              <w:rPr>
                <w:lang w:val="en-US"/>
              </w:rPr>
            </w:pPr>
            <w:r w:rsidRPr="00111FF6">
              <w:rPr>
                <w:lang w:val="en-US"/>
              </w:rPr>
              <w:t>31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46E42E" w14:textId="77777777" w:rsidR="00946C64" w:rsidRPr="00111FF6" w:rsidRDefault="00946C64" w:rsidP="00DE5215">
            <w:pPr>
              <w:pStyle w:val="TAC"/>
            </w:pPr>
            <w:r w:rsidRPr="00111FF6">
              <w:rPr>
                <w:lang w:val="en-US"/>
              </w:rPr>
              <w:t>Reserved</w:t>
            </w:r>
          </w:p>
        </w:tc>
      </w:tr>
    </w:tbl>
    <w:p w14:paraId="23F5B125" w14:textId="77777777" w:rsidR="00946C64" w:rsidRPr="00111FF6" w:rsidRDefault="00946C64" w:rsidP="00946C64"/>
    <w:p w14:paraId="23999AC1" w14:textId="77777777" w:rsidR="00946C64" w:rsidRPr="00111FF6" w:rsidRDefault="00946C64" w:rsidP="00946C64">
      <w:pPr>
        <w:pStyle w:val="TH"/>
      </w:pPr>
      <w:r w:rsidRPr="00111FF6">
        <w:lastRenderedPageBreak/>
        <w:t xml:space="preserve">Table 9.3-3: Mapping of four </w:t>
      </w:r>
      <w:proofErr w:type="spellStart"/>
      <w:r w:rsidRPr="00111FF6">
        <w:rPr>
          <w:rFonts w:cs="Arial"/>
        </w:rPr>
        <w:t>beta_offset</w:t>
      </w:r>
      <w:proofErr w:type="spellEnd"/>
      <w:r w:rsidRPr="00111FF6">
        <w:rPr>
          <w:rFonts w:cs="Arial"/>
        </w:rPr>
        <w:t xml:space="preserve"> indicator </w:t>
      </w:r>
      <w:r w:rsidRPr="00111FF6">
        <w:t>values to offset indexes</w:t>
      </w:r>
    </w:p>
    <w:tbl>
      <w:tblPr>
        <w:tblW w:w="0" w:type="auto"/>
        <w:jc w:val="center"/>
        <w:tblCellMar>
          <w:left w:w="0" w:type="dxa"/>
          <w:right w:w="0" w:type="dxa"/>
        </w:tblCellMar>
        <w:tblLook w:val="0000" w:firstRow="0" w:lastRow="0" w:firstColumn="0" w:lastColumn="0" w:noHBand="0" w:noVBand="0"/>
      </w:tblPr>
      <w:tblGrid>
        <w:gridCol w:w="1791"/>
        <w:gridCol w:w="6790"/>
      </w:tblGrid>
      <w:tr w:rsidR="00111FF6" w:rsidRPr="00111FF6" w14:paraId="61339756" w14:textId="77777777" w:rsidTr="00DE5215">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vAlign w:val="center"/>
          </w:tcPr>
          <w:p w14:paraId="56D2AE6F" w14:textId="77777777" w:rsidR="00946C64" w:rsidRPr="00111FF6" w:rsidRDefault="00946C64" w:rsidP="00DE5215">
            <w:pPr>
              <w:pStyle w:val="TAH"/>
              <w:rPr>
                <w:rFonts w:ascii="Times New Roman" w:hAnsi="Times New Roman"/>
                <w:sz w:val="20"/>
              </w:rPr>
            </w:pPr>
            <w:proofErr w:type="spellStart"/>
            <w:r w:rsidRPr="00111FF6">
              <w:rPr>
                <w:rFonts w:cs="Arial"/>
              </w:rPr>
              <w:t>beta_offset</w:t>
            </w:r>
            <w:proofErr w:type="spellEnd"/>
            <w:r w:rsidRPr="00111FF6">
              <w:rPr>
                <w:rFonts w:cs="Arial"/>
              </w:rPr>
              <w:t xml:space="preserve"> indicator</w:t>
            </w:r>
          </w:p>
        </w:tc>
        <w:tc>
          <w:tcPr>
            <w:tcW w:w="6790" w:type="dxa"/>
            <w:tcBorders>
              <w:top w:val="single" w:sz="8" w:space="0" w:color="auto"/>
              <w:left w:val="single" w:sz="8" w:space="0" w:color="auto"/>
              <w:bottom w:val="single" w:sz="8" w:space="0" w:color="auto"/>
              <w:right w:val="single" w:sz="8" w:space="0" w:color="auto"/>
            </w:tcBorders>
            <w:shd w:val="clear" w:color="auto" w:fill="E0E0E0"/>
            <w:vAlign w:val="center"/>
          </w:tcPr>
          <w:p w14:paraId="5126B9B8" w14:textId="77777777" w:rsidR="009C79F2" w:rsidRPr="00111FF6" w:rsidRDefault="00946C64" w:rsidP="00DE5215">
            <w:pPr>
              <w:pStyle w:val="TAH"/>
              <w:rPr>
                <w:ins w:id="3180" w:author="Aris P." w:date="2021-10-26T15:15:00Z"/>
              </w:rPr>
            </w:pPr>
            <w:r w:rsidRPr="00111FF6">
              <w:t>(</w:t>
            </w:r>
            <m:oMath>
              <m:sSubSup>
                <m:sSubSupPr>
                  <m:ctrlPr>
                    <w:ins w:id="3181" w:author="Aris P." w:date="2021-10-26T14:07:00Z">
                      <w:rPr>
                        <w:rFonts w:ascii="Cambria Math" w:hAnsi="Cambria Math"/>
                        <w:bCs/>
                        <w:i/>
                      </w:rPr>
                    </w:ins>
                  </m:ctrlPr>
                </m:sSubSupPr>
                <m:e>
                  <m:r>
                    <w:ins w:id="3182" w:author="Aris P." w:date="2021-10-26T14:07:00Z">
                      <m:rPr>
                        <m:sty m:val="bi"/>
                      </m:rPr>
                      <w:rPr>
                        <w:rFonts w:ascii="Cambria Math"/>
                      </w:rPr>
                      <m:t>I</m:t>
                    </w:ins>
                  </m:r>
                </m:e>
                <m:sub>
                  <m:r>
                    <w:ins w:id="3183" w:author="Aris P." w:date="2021-10-26T14:07:00Z">
                      <m:rPr>
                        <m:nor/>
                      </m:rPr>
                      <w:rPr>
                        <w:rFonts w:ascii="Cambria Math"/>
                        <w:bCs/>
                      </w:rPr>
                      <m:t>offset,0</m:t>
                    </w:ins>
                  </m:r>
                  <m:ctrlPr>
                    <w:ins w:id="3184" w:author="Aris P." w:date="2021-10-26T14:07:00Z">
                      <w:rPr>
                        <w:rFonts w:ascii="Cambria Math" w:hAnsi="Cambria Math"/>
                        <w:bCs/>
                      </w:rPr>
                    </w:ins>
                  </m:ctrlPr>
                </m:sub>
                <m:sup>
                  <m:r>
                    <w:ins w:id="3185" w:author="Aris P." w:date="2021-10-26T14:07:00Z">
                      <m:rPr>
                        <m:nor/>
                      </m:rPr>
                      <w:rPr>
                        <w:rFonts w:ascii="Cambria Math"/>
                        <w:bCs/>
                      </w:rPr>
                      <m:t>HARQ-ACK</m:t>
                    </w:ins>
                  </m:r>
                  <m:ctrlPr>
                    <w:ins w:id="3186" w:author="Aris P." w:date="2021-10-26T14:07:00Z">
                      <w:rPr>
                        <w:rFonts w:ascii="Cambria Math" w:hAnsi="Cambria Math"/>
                        <w:bCs/>
                      </w:rPr>
                    </w:ins>
                  </m:ctrlPr>
                </m:sup>
              </m:sSubSup>
            </m:oMath>
            <w:del w:id="3187" w:author="Aris P." w:date="2021-10-26T14:07:00Z">
              <w:r w:rsidRPr="00111FF6" w:rsidDel="0044776B">
                <w:rPr>
                  <w:noProof/>
                  <w:position w:val="-12"/>
                </w:rPr>
                <w:drawing>
                  <wp:inline distT="0" distB="0" distL="0" distR="0" wp14:anchorId="72665065" wp14:editId="1832746C">
                    <wp:extent cx="565785" cy="232410"/>
                    <wp:effectExtent l="0" t="0" r="571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t xml:space="preserve"> or </w:t>
            </w:r>
            <m:oMath>
              <m:sSubSup>
                <m:sSubSupPr>
                  <m:ctrlPr>
                    <w:ins w:id="3188" w:author="Aris P." w:date="2021-10-26T14:07:00Z">
                      <w:rPr>
                        <w:rFonts w:ascii="Cambria Math" w:hAnsi="Cambria Math"/>
                        <w:bCs/>
                        <w:i/>
                      </w:rPr>
                    </w:ins>
                  </m:ctrlPr>
                </m:sSubSupPr>
                <m:e>
                  <m:r>
                    <w:ins w:id="3189" w:author="Aris P." w:date="2021-10-26T14:07:00Z">
                      <m:rPr>
                        <m:sty m:val="bi"/>
                      </m:rPr>
                      <w:rPr>
                        <w:rFonts w:ascii="Cambria Math"/>
                      </w:rPr>
                      <m:t>I</m:t>
                    </w:ins>
                  </m:r>
                </m:e>
                <m:sub>
                  <m:r>
                    <w:ins w:id="3190" w:author="Aris P." w:date="2021-10-26T14:07:00Z">
                      <m:rPr>
                        <m:nor/>
                      </m:rPr>
                      <w:rPr>
                        <w:rFonts w:ascii="Cambria Math"/>
                        <w:bCs/>
                      </w:rPr>
                      <m:t>offset,1</m:t>
                    </w:ins>
                  </m:r>
                  <m:ctrlPr>
                    <w:ins w:id="3191" w:author="Aris P." w:date="2021-10-26T14:07:00Z">
                      <w:rPr>
                        <w:rFonts w:ascii="Cambria Math" w:hAnsi="Cambria Math"/>
                        <w:bCs/>
                      </w:rPr>
                    </w:ins>
                  </m:ctrlPr>
                </m:sub>
                <m:sup>
                  <m:r>
                    <w:ins w:id="3192" w:author="Aris P." w:date="2021-10-26T14:07:00Z">
                      <m:rPr>
                        <m:nor/>
                      </m:rPr>
                      <w:rPr>
                        <w:rFonts w:ascii="Cambria Math"/>
                        <w:bCs/>
                      </w:rPr>
                      <m:t>HARQ-ACK</m:t>
                    </w:ins>
                  </m:r>
                  <m:ctrlPr>
                    <w:ins w:id="3193" w:author="Aris P." w:date="2021-10-26T14:07:00Z">
                      <w:rPr>
                        <w:rFonts w:ascii="Cambria Math" w:hAnsi="Cambria Math"/>
                        <w:bCs/>
                      </w:rPr>
                    </w:ins>
                  </m:ctrlPr>
                </m:sup>
              </m:sSubSup>
            </m:oMath>
            <w:del w:id="3194" w:author="Aris P." w:date="2021-10-26T14:07:00Z">
              <w:r w:rsidRPr="00111FF6" w:rsidDel="0044776B">
                <w:rPr>
                  <w:noProof/>
                  <w:position w:val="-12"/>
                </w:rPr>
                <w:drawing>
                  <wp:inline distT="0" distB="0" distL="0" distR="0" wp14:anchorId="5A271C1D" wp14:editId="7ACD4A25">
                    <wp:extent cx="565785" cy="232410"/>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t xml:space="preserve"> or </w:t>
            </w:r>
            <m:oMath>
              <m:sSubSup>
                <m:sSubSupPr>
                  <m:ctrlPr>
                    <w:ins w:id="3195" w:author="Aris P." w:date="2021-10-26T14:07:00Z">
                      <w:rPr>
                        <w:rFonts w:ascii="Cambria Math" w:hAnsi="Cambria Math"/>
                        <w:bCs/>
                        <w:i/>
                      </w:rPr>
                    </w:ins>
                  </m:ctrlPr>
                </m:sSubSupPr>
                <m:e>
                  <m:r>
                    <w:ins w:id="3196" w:author="Aris P." w:date="2021-10-26T14:07:00Z">
                      <m:rPr>
                        <m:sty m:val="bi"/>
                      </m:rPr>
                      <w:rPr>
                        <w:rFonts w:ascii="Cambria Math"/>
                      </w:rPr>
                      <m:t>I</m:t>
                    </w:ins>
                  </m:r>
                </m:e>
                <m:sub>
                  <m:r>
                    <w:ins w:id="3197" w:author="Aris P." w:date="2021-10-26T14:07:00Z">
                      <m:rPr>
                        <m:nor/>
                      </m:rPr>
                      <w:rPr>
                        <w:rFonts w:ascii="Cambria Math"/>
                        <w:bCs/>
                      </w:rPr>
                      <m:t>offset,2</m:t>
                    </w:ins>
                  </m:r>
                  <m:ctrlPr>
                    <w:ins w:id="3198" w:author="Aris P." w:date="2021-10-26T14:07:00Z">
                      <w:rPr>
                        <w:rFonts w:ascii="Cambria Math" w:hAnsi="Cambria Math"/>
                        <w:bCs/>
                      </w:rPr>
                    </w:ins>
                  </m:ctrlPr>
                </m:sub>
                <m:sup>
                  <m:r>
                    <w:ins w:id="3199" w:author="Aris P." w:date="2021-10-26T14:07:00Z">
                      <m:rPr>
                        <m:nor/>
                      </m:rPr>
                      <w:rPr>
                        <w:rFonts w:ascii="Cambria Math"/>
                        <w:bCs/>
                      </w:rPr>
                      <m:t>HARQ-ACK</m:t>
                    </w:ins>
                  </m:r>
                  <m:ctrlPr>
                    <w:ins w:id="3200" w:author="Aris P." w:date="2021-10-26T14:07:00Z">
                      <w:rPr>
                        <w:rFonts w:ascii="Cambria Math" w:hAnsi="Cambria Math"/>
                        <w:bCs/>
                      </w:rPr>
                    </w:ins>
                  </m:ctrlPr>
                </m:sup>
              </m:sSubSup>
            </m:oMath>
            <w:del w:id="3201" w:author="Aris P." w:date="2021-10-26T14:07:00Z">
              <w:r w:rsidRPr="00111FF6" w:rsidDel="0044776B">
                <w:rPr>
                  <w:noProof/>
                  <w:position w:val="-12"/>
                </w:rPr>
                <w:drawing>
                  <wp:inline distT="0" distB="0" distL="0" distR="0" wp14:anchorId="296E7441" wp14:editId="68759CF4">
                    <wp:extent cx="565785" cy="232410"/>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t xml:space="preserve">), </w:t>
            </w:r>
          </w:p>
          <w:p w14:paraId="358AC618" w14:textId="77777777" w:rsidR="009C79F2" w:rsidRPr="00111FF6" w:rsidRDefault="009C79F2" w:rsidP="00DE5215">
            <w:pPr>
              <w:pStyle w:val="TAH"/>
              <w:rPr>
                <w:ins w:id="3202" w:author="Aris P." w:date="2021-10-26T15:15:00Z"/>
              </w:rPr>
            </w:pPr>
            <w:ins w:id="3203" w:author="Aris P." w:date="2021-10-26T15:14:00Z">
              <w:r w:rsidRPr="00111FF6">
                <w:t>(</w:t>
              </w:r>
            </w:ins>
            <m:oMath>
              <m:sSubSup>
                <m:sSubSupPr>
                  <m:ctrlPr>
                    <w:ins w:id="3204" w:author="Aris P." w:date="2021-10-26T15:14:00Z">
                      <w:rPr>
                        <w:rFonts w:ascii="Cambria Math" w:hAnsi="Cambria Math"/>
                        <w:bCs/>
                        <w:i/>
                      </w:rPr>
                    </w:ins>
                  </m:ctrlPr>
                </m:sSubSupPr>
                <m:e>
                  <m:r>
                    <w:ins w:id="3205" w:author="Aris P." w:date="2021-10-26T15:14:00Z">
                      <m:rPr>
                        <m:sty m:val="bi"/>
                      </m:rPr>
                      <w:rPr>
                        <w:rFonts w:ascii="Cambria Math"/>
                      </w:rPr>
                      <m:t>I</m:t>
                    </w:ins>
                  </m:r>
                </m:e>
                <m:sub>
                  <m:r>
                    <w:ins w:id="3206" w:author="Aris P." w:date="2021-10-26T15:14:00Z">
                      <m:rPr>
                        <m:nor/>
                      </m:rPr>
                      <w:rPr>
                        <w:rFonts w:ascii="Cambria Math"/>
                        <w:bCs/>
                      </w:rPr>
                      <m:t>offset,0</m:t>
                    </w:ins>
                  </m:r>
                  <m:ctrlPr>
                    <w:ins w:id="3207" w:author="Aris P." w:date="2021-10-26T15:14:00Z">
                      <w:rPr>
                        <w:rFonts w:ascii="Cambria Math" w:hAnsi="Cambria Math"/>
                        <w:bCs/>
                      </w:rPr>
                    </w:ins>
                  </m:ctrlPr>
                </m:sub>
                <m:sup>
                  <m:r>
                    <w:ins w:id="3208" w:author="Aris P." w:date="2021-10-26T15:14:00Z">
                      <m:rPr>
                        <m:nor/>
                      </m:rPr>
                      <w:rPr>
                        <w:rFonts w:ascii="Cambria Math"/>
                        <w:bCs/>
                      </w:rPr>
                      <m:t>HARQ-ACK,0</m:t>
                    </w:ins>
                  </m:r>
                  <m:ctrlPr>
                    <w:ins w:id="3209" w:author="Aris P." w:date="2021-10-26T15:14:00Z">
                      <w:rPr>
                        <w:rFonts w:ascii="Cambria Math" w:hAnsi="Cambria Math"/>
                        <w:bCs/>
                      </w:rPr>
                    </w:ins>
                  </m:ctrlPr>
                </m:sup>
              </m:sSubSup>
            </m:oMath>
            <w:ins w:id="3210" w:author="Aris P." w:date="2021-10-26T15:14:00Z">
              <w:r w:rsidRPr="00111FF6">
                <w:t xml:space="preserve"> or </w:t>
              </w:r>
            </w:ins>
            <m:oMath>
              <m:sSubSup>
                <m:sSubSupPr>
                  <m:ctrlPr>
                    <w:ins w:id="3211" w:author="Aris P." w:date="2021-10-26T15:14:00Z">
                      <w:rPr>
                        <w:rFonts w:ascii="Cambria Math" w:hAnsi="Cambria Math"/>
                        <w:bCs/>
                        <w:i/>
                      </w:rPr>
                    </w:ins>
                  </m:ctrlPr>
                </m:sSubSupPr>
                <m:e>
                  <m:r>
                    <w:ins w:id="3212" w:author="Aris P." w:date="2021-10-26T15:14:00Z">
                      <m:rPr>
                        <m:sty m:val="bi"/>
                      </m:rPr>
                      <w:rPr>
                        <w:rFonts w:ascii="Cambria Math"/>
                      </w:rPr>
                      <m:t>I</m:t>
                    </w:ins>
                  </m:r>
                </m:e>
                <m:sub>
                  <m:r>
                    <w:ins w:id="3213" w:author="Aris P." w:date="2021-10-26T15:14:00Z">
                      <m:rPr>
                        <m:nor/>
                      </m:rPr>
                      <w:rPr>
                        <w:rFonts w:ascii="Cambria Math"/>
                        <w:bCs/>
                      </w:rPr>
                      <m:t>offset,1</m:t>
                    </w:ins>
                  </m:r>
                  <m:ctrlPr>
                    <w:ins w:id="3214" w:author="Aris P." w:date="2021-10-26T15:14:00Z">
                      <w:rPr>
                        <w:rFonts w:ascii="Cambria Math" w:hAnsi="Cambria Math"/>
                        <w:bCs/>
                      </w:rPr>
                    </w:ins>
                  </m:ctrlPr>
                </m:sub>
                <m:sup>
                  <m:r>
                    <w:ins w:id="3215" w:author="Aris P." w:date="2021-10-26T15:14:00Z">
                      <m:rPr>
                        <m:nor/>
                      </m:rPr>
                      <w:rPr>
                        <w:rFonts w:ascii="Cambria Math"/>
                        <w:bCs/>
                      </w:rPr>
                      <m:t>HARQ-ACK,0</m:t>
                    </w:ins>
                  </m:r>
                  <m:ctrlPr>
                    <w:ins w:id="3216" w:author="Aris P." w:date="2021-10-26T15:14:00Z">
                      <w:rPr>
                        <w:rFonts w:ascii="Cambria Math" w:hAnsi="Cambria Math"/>
                        <w:bCs/>
                      </w:rPr>
                    </w:ins>
                  </m:ctrlPr>
                </m:sup>
              </m:sSubSup>
            </m:oMath>
            <w:ins w:id="3217" w:author="Aris P." w:date="2021-10-26T15:14:00Z">
              <w:r w:rsidRPr="00111FF6">
                <w:t xml:space="preserve"> or </w:t>
              </w:r>
            </w:ins>
            <m:oMath>
              <m:sSubSup>
                <m:sSubSupPr>
                  <m:ctrlPr>
                    <w:ins w:id="3218" w:author="Aris P." w:date="2021-10-26T15:14:00Z">
                      <w:rPr>
                        <w:rFonts w:ascii="Cambria Math" w:hAnsi="Cambria Math"/>
                        <w:bCs/>
                        <w:i/>
                      </w:rPr>
                    </w:ins>
                  </m:ctrlPr>
                </m:sSubSupPr>
                <m:e>
                  <m:r>
                    <w:ins w:id="3219" w:author="Aris P." w:date="2021-10-26T15:14:00Z">
                      <m:rPr>
                        <m:sty m:val="bi"/>
                      </m:rPr>
                      <w:rPr>
                        <w:rFonts w:ascii="Cambria Math"/>
                      </w:rPr>
                      <m:t>I</m:t>
                    </w:ins>
                  </m:r>
                </m:e>
                <m:sub>
                  <m:r>
                    <w:ins w:id="3220" w:author="Aris P." w:date="2021-10-26T15:14:00Z">
                      <m:rPr>
                        <m:nor/>
                      </m:rPr>
                      <w:rPr>
                        <w:rFonts w:ascii="Cambria Math"/>
                        <w:bCs/>
                      </w:rPr>
                      <m:t>offset,2</m:t>
                    </w:ins>
                  </m:r>
                  <m:ctrlPr>
                    <w:ins w:id="3221" w:author="Aris P." w:date="2021-10-26T15:14:00Z">
                      <w:rPr>
                        <w:rFonts w:ascii="Cambria Math" w:hAnsi="Cambria Math"/>
                        <w:bCs/>
                      </w:rPr>
                    </w:ins>
                  </m:ctrlPr>
                </m:sub>
                <m:sup>
                  <m:r>
                    <w:ins w:id="3222" w:author="Aris P." w:date="2021-10-26T15:14:00Z">
                      <m:rPr>
                        <m:nor/>
                      </m:rPr>
                      <w:rPr>
                        <w:rFonts w:ascii="Cambria Math"/>
                        <w:bCs/>
                      </w:rPr>
                      <m:t>HARQ-ACK,0</m:t>
                    </w:ins>
                  </m:r>
                  <m:ctrlPr>
                    <w:ins w:id="3223" w:author="Aris P." w:date="2021-10-26T15:14:00Z">
                      <w:rPr>
                        <w:rFonts w:ascii="Cambria Math" w:hAnsi="Cambria Math"/>
                        <w:bCs/>
                      </w:rPr>
                    </w:ins>
                  </m:ctrlPr>
                </m:sup>
              </m:sSubSup>
            </m:oMath>
            <w:ins w:id="3224" w:author="Aris P." w:date="2021-10-26T15:14:00Z">
              <w:r w:rsidRPr="00111FF6">
                <w:t xml:space="preserve">), </w:t>
              </w:r>
            </w:ins>
          </w:p>
          <w:p w14:paraId="3822361D" w14:textId="56610089" w:rsidR="009C79F2" w:rsidRPr="00111FF6" w:rsidRDefault="009C79F2" w:rsidP="00DE5215">
            <w:pPr>
              <w:pStyle w:val="TAH"/>
              <w:rPr>
                <w:ins w:id="3225" w:author="Aris P." w:date="2021-10-26T15:15:00Z"/>
              </w:rPr>
            </w:pPr>
            <w:ins w:id="3226" w:author="Aris P." w:date="2021-10-26T15:15:00Z">
              <w:r w:rsidRPr="00111FF6">
                <w:t>(</w:t>
              </w:r>
            </w:ins>
            <m:oMath>
              <m:sSubSup>
                <m:sSubSupPr>
                  <m:ctrlPr>
                    <w:ins w:id="3227" w:author="Aris P." w:date="2021-10-26T15:15:00Z">
                      <w:rPr>
                        <w:rFonts w:ascii="Cambria Math" w:hAnsi="Cambria Math"/>
                        <w:bCs/>
                        <w:i/>
                      </w:rPr>
                    </w:ins>
                  </m:ctrlPr>
                </m:sSubSupPr>
                <m:e>
                  <m:r>
                    <w:ins w:id="3228" w:author="Aris P." w:date="2021-10-26T15:15:00Z">
                      <m:rPr>
                        <m:sty m:val="bi"/>
                      </m:rPr>
                      <w:rPr>
                        <w:rFonts w:ascii="Cambria Math"/>
                      </w:rPr>
                      <m:t>I</m:t>
                    </w:ins>
                  </m:r>
                </m:e>
                <m:sub>
                  <m:r>
                    <w:ins w:id="3229" w:author="Aris P." w:date="2021-10-26T15:15:00Z">
                      <m:rPr>
                        <m:nor/>
                      </m:rPr>
                      <w:rPr>
                        <w:rFonts w:ascii="Cambria Math"/>
                        <w:bCs/>
                      </w:rPr>
                      <m:t>offset,0</m:t>
                    </w:ins>
                  </m:r>
                  <m:ctrlPr>
                    <w:ins w:id="3230" w:author="Aris P." w:date="2021-10-26T15:15:00Z">
                      <w:rPr>
                        <w:rFonts w:ascii="Cambria Math" w:hAnsi="Cambria Math"/>
                        <w:bCs/>
                      </w:rPr>
                    </w:ins>
                  </m:ctrlPr>
                </m:sub>
                <m:sup>
                  <m:r>
                    <w:ins w:id="3231" w:author="Aris P." w:date="2021-10-26T15:15:00Z">
                      <m:rPr>
                        <m:nor/>
                      </m:rPr>
                      <w:rPr>
                        <w:rFonts w:ascii="Cambria Math"/>
                        <w:bCs/>
                      </w:rPr>
                      <m:t>HARQ-ACK,1</m:t>
                    </w:ins>
                  </m:r>
                  <m:ctrlPr>
                    <w:ins w:id="3232" w:author="Aris P." w:date="2021-10-26T15:15:00Z">
                      <w:rPr>
                        <w:rFonts w:ascii="Cambria Math" w:hAnsi="Cambria Math"/>
                        <w:bCs/>
                      </w:rPr>
                    </w:ins>
                  </m:ctrlPr>
                </m:sup>
              </m:sSubSup>
            </m:oMath>
            <w:ins w:id="3233" w:author="Aris P." w:date="2021-10-26T15:15:00Z">
              <w:r w:rsidRPr="00111FF6">
                <w:t xml:space="preserve"> or </w:t>
              </w:r>
            </w:ins>
            <m:oMath>
              <m:sSubSup>
                <m:sSubSupPr>
                  <m:ctrlPr>
                    <w:ins w:id="3234" w:author="Aris P." w:date="2021-10-26T15:15:00Z">
                      <w:rPr>
                        <w:rFonts w:ascii="Cambria Math" w:hAnsi="Cambria Math"/>
                        <w:bCs/>
                        <w:i/>
                      </w:rPr>
                    </w:ins>
                  </m:ctrlPr>
                </m:sSubSupPr>
                <m:e>
                  <m:r>
                    <w:ins w:id="3235" w:author="Aris P." w:date="2021-10-26T15:15:00Z">
                      <m:rPr>
                        <m:sty m:val="bi"/>
                      </m:rPr>
                      <w:rPr>
                        <w:rFonts w:ascii="Cambria Math"/>
                      </w:rPr>
                      <m:t>I</m:t>
                    </w:ins>
                  </m:r>
                </m:e>
                <m:sub>
                  <m:r>
                    <w:ins w:id="3236" w:author="Aris P." w:date="2021-10-26T15:15:00Z">
                      <m:rPr>
                        <m:nor/>
                      </m:rPr>
                      <w:rPr>
                        <w:rFonts w:ascii="Cambria Math"/>
                        <w:bCs/>
                      </w:rPr>
                      <m:t>offset,1</m:t>
                    </w:ins>
                  </m:r>
                  <m:ctrlPr>
                    <w:ins w:id="3237" w:author="Aris P." w:date="2021-10-26T15:15:00Z">
                      <w:rPr>
                        <w:rFonts w:ascii="Cambria Math" w:hAnsi="Cambria Math"/>
                        <w:bCs/>
                      </w:rPr>
                    </w:ins>
                  </m:ctrlPr>
                </m:sub>
                <m:sup>
                  <m:r>
                    <w:ins w:id="3238" w:author="Aris P." w:date="2021-10-26T15:15:00Z">
                      <m:rPr>
                        <m:nor/>
                      </m:rPr>
                      <w:rPr>
                        <w:rFonts w:ascii="Cambria Math"/>
                        <w:bCs/>
                      </w:rPr>
                      <m:t>HARQ-ACK,1</m:t>
                    </w:ins>
                  </m:r>
                  <m:ctrlPr>
                    <w:ins w:id="3239" w:author="Aris P." w:date="2021-10-26T15:15:00Z">
                      <w:rPr>
                        <w:rFonts w:ascii="Cambria Math" w:hAnsi="Cambria Math"/>
                        <w:bCs/>
                      </w:rPr>
                    </w:ins>
                  </m:ctrlPr>
                </m:sup>
              </m:sSubSup>
            </m:oMath>
            <w:ins w:id="3240" w:author="Aris P." w:date="2021-10-26T15:15:00Z">
              <w:r w:rsidRPr="00111FF6">
                <w:t xml:space="preserve"> or </w:t>
              </w:r>
            </w:ins>
            <m:oMath>
              <m:sSubSup>
                <m:sSubSupPr>
                  <m:ctrlPr>
                    <w:ins w:id="3241" w:author="Aris P." w:date="2021-10-26T15:15:00Z">
                      <w:rPr>
                        <w:rFonts w:ascii="Cambria Math" w:hAnsi="Cambria Math"/>
                        <w:bCs/>
                        <w:i/>
                      </w:rPr>
                    </w:ins>
                  </m:ctrlPr>
                </m:sSubSupPr>
                <m:e>
                  <m:r>
                    <w:ins w:id="3242" w:author="Aris P." w:date="2021-10-26T15:15:00Z">
                      <m:rPr>
                        <m:sty m:val="bi"/>
                      </m:rPr>
                      <w:rPr>
                        <w:rFonts w:ascii="Cambria Math"/>
                      </w:rPr>
                      <m:t>I</m:t>
                    </w:ins>
                  </m:r>
                </m:e>
                <m:sub>
                  <m:r>
                    <w:ins w:id="3243" w:author="Aris P." w:date="2021-10-26T15:15:00Z">
                      <m:rPr>
                        <m:nor/>
                      </m:rPr>
                      <w:rPr>
                        <w:rFonts w:ascii="Cambria Math"/>
                        <w:bCs/>
                      </w:rPr>
                      <m:t>offset,2</m:t>
                    </w:ins>
                  </m:r>
                  <m:ctrlPr>
                    <w:ins w:id="3244" w:author="Aris P." w:date="2021-10-26T15:15:00Z">
                      <w:rPr>
                        <w:rFonts w:ascii="Cambria Math" w:hAnsi="Cambria Math"/>
                        <w:bCs/>
                      </w:rPr>
                    </w:ins>
                  </m:ctrlPr>
                </m:sub>
                <m:sup>
                  <m:r>
                    <w:ins w:id="3245" w:author="Aris P." w:date="2021-10-26T15:15:00Z">
                      <m:rPr>
                        <m:nor/>
                      </m:rPr>
                      <w:rPr>
                        <w:rFonts w:ascii="Cambria Math"/>
                        <w:bCs/>
                      </w:rPr>
                      <m:t>HARQ-ACK,1</m:t>
                    </w:ins>
                  </m:r>
                  <m:ctrlPr>
                    <w:ins w:id="3246" w:author="Aris P." w:date="2021-10-26T15:15:00Z">
                      <w:rPr>
                        <w:rFonts w:ascii="Cambria Math" w:hAnsi="Cambria Math"/>
                        <w:bCs/>
                      </w:rPr>
                    </w:ins>
                  </m:ctrlPr>
                </m:sup>
              </m:sSubSup>
            </m:oMath>
            <w:ins w:id="3247" w:author="Aris P." w:date="2021-10-26T15:15:00Z">
              <w:r w:rsidRPr="00111FF6">
                <w:t xml:space="preserve">), </w:t>
              </w:r>
            </w:ins>
          </w:p>
          <w:p w14:paraId="6B7ACDBC" w14:textId="212C360C" w:rsidR="00946C64" w:rsidRPr="00111FF6" w:rsidRDefault="00946C64" w:rsidP="00DE5215">
            <w:pPr>
              <w:pStyle w:val="TAH"/>
            </w:pPr>
            <w:r w:rsidRPr="00111FF6">
              <w:t>(</w:t>
            </w:r>
            <m:oMath>
              <m:sSubSup>
                <m:sSubSupPr>
                  <m:ctrlPr>
                    <w:ins w:id="3248" w:author="Aris P." w:date="2021-10-26T14:07:00Z">
                      <w:rPr>
                        <w:rFonts w:ascii="Cambria Math" w:hAnsi="Cambria Math"/>
                        <w:bCs/>
                        <w:i/>
                      </w:rPr>
                    </w:ins>
                  </m:ctrlPr>
                </m:sSubSupPr>
                <m:e>
                  <m:r>
                    <w:ins w:id="3249" w:author="Aris P." w:date="2021-10-26T14:07:00Z">
                      <m:rPr>
                        <m:sty m:val="bi"/>
                      </m:rPr>
                      <w:rPr>
                        <w:rFonts w:ascii="Cambria Math"/>
                      </w:rPr>
                      <m:t>I</m:t>
                    </w:ins>
                  </m:r>
                </m:e>
                <m:sub>
                  <m:r>
                    <w:ins w:id="3250" w:author="Aris P." w:date="2021-10-26T14:07:00Z">
                      <m:rPr>
                        <m:nor/>
                      </m:rPr>
                      <w:rPr>
                        <w:rFonts w:ascii="Cambria Math"/>
                        <w:bCs/>
                      </w:rPr>
                      <m:t>offset,</m:t>
                    </w:ins>
                  </m:r>
                  <m:r>
                    <w:ins w:id="3251" w:author="Aris P." w:date="2021-10-26T14:08:00Z">
                      <m:rPr>
                        <m:nor/>
                      </m:rPr>
                      <w:rPr>
                        <w:rFonts w:ascii="Cambria Math"/>
                        <w:bCs/>
                      </w:rPr>
                      <m:t>0</m:t>
                    </w:ins>
                  </m:r>
                  <m:ctrlPr>
                    <w:ins w:id="3252" w:author="Aris P." w:date="2021-10-26T14:07:00Z">
                      <w:rPr>
                        <w:rFonts w:ascii="Cambria Math" w:hAnsi="Cambria Math"/>
                        <w:bCs/>
                      </w:rPr>
                    </w:ins>
                  </m:ctrlPr>
                </m:sub>
                <m:sup>
                  <m:r>
                    <w:ins w:id="3253" w:author="Aris P." w:date="2021-10-26T14:07:00Z">
                      <m:rPr>
                        <m:nor/>
                      </m:rPr>
                      <w:rPr>
                        <w:rFonts w:ascii="Cambria Math"/>
                        <w:bCs/>
                      </w:rPr>
                      <m:t>C</m:t>
                    </w:ins>
                  </m:r>
                  <m:r>
                    <w:ins w:id="3254" w:author="Aris P." w:date="2021-10-26T14:08:00Z">
                      <m:rPr>
                        <m:nor/>
                      </m:rPr>
                      <w:rPr>
                        <w:rFonts w:ascii="Cambria Math"/>
                        <w:bCs/>
                      </w:rPr>
                      <m:t>SI-1</m:t>
                    </w:ins>
                  </m:r>
                  <m:ctrlPr>
                    <w:ins w:id="3255" w:author="Aris P." w:date="2021-10-26T14:07:00Z">
                      <w:rPr>
                        <w:rFonts w:ascii="Cambria Math" w:hAnsi="Cambria Math"/>
                        <w:bCs/>
                      </w:rPr>
                    </w:ins>
                  </m:ctrlPr>
                </m:sup>
              </m:sSubSup>
            </m:oMath>
            <w:del w:id="3256" w:author="Aris P." w:date="2021-10-26T14:07:00Z">
              <w:r w:rsidRPr="00111FF6" w:rsidDel="0044776B">
                <w:rPr>
                  <w:noProof/>
                  <w:position w:val="-12"/>
                </w:rPr>
                <w:drawing>
                  <wp:inline distT="0" distB="0" distL="0" distR="0" wp14:anchorId="0D6EB4C9" wp14:editId="778684DA">
                    <wp:extent cx="348615" cy="2324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or </w:t>
            </w:r>
            <m:oMath>
              <m:sSubSup>
                <m:sSubSupPr>
                  <m:ctrlPr>
                    <w:ins w:id="3257" w:author="Aris P." w:date="2021-10-26T14:08:00Z">
                      <w:rPr>
                        <w:rFonts w:ascii="Cambria Math" w:hAnsi="Cambria Math"/>
                        <w:bCs/>
                        <w:i/>
                      </w:rPr>
                    </w:ins>
                  </m:ctrlPr>
                </m:sSubSupPr>
                <m:e>
                  <m:r>
                    <w:ins w:id="3258" w:author="Aris P." w:date="2021-10-26T14:08:00Z">
                      <m:rPr>
                        <m:sty m:val="bi"/>
                      </m:rPr>
                      <w:rPr>
                        <w:rFonts w:ascii="Cambria Math"/>
                      </w:rPr>
                      <m:t>I</m:t>
                    </w:ins>
                  </m:r>
                </m:e>
                <m:sub>
                  <m:r>
                    <w:ins w:id="3259" w:author="Aris P." w:date="2021-10-26T14:08:00Z">
                      <m:rPr>
                        <m:nor/>
                      </m:rPr>
                      <w:rPr>
                        <w:rFonts w:ascii="Cambria Math"/>
                        <w:bCs/>
                      </w:rPr>
                      <m:t>offset,0</m:t>
                    </w:ins>
                  </m:r>
                  <m:ctrlPr>
                    <w:ins w:id="3260" w:author="Aris P." w:date="2021-10-26T14:08:00Z">
                      <w:rPr>
                        <w:rFonts w:ascii="Cambria Math" w:hAnsi="Cambria Math"/>
                        <w:bCs/>
                      </w:rPr>
                    </w:ins>
                  </m:ctrlPr>
                </m:sub>
                <m:sup>
                  <m:r>
                    <w:ins w:id="3261" w:author="Aris P." w:date="2021-10-26T14:08:00Z">
                      <m:rPr>
                        <m:nor/>
                      </m:rPr>
                      <w:rPr>
                        <w:rFonts w:ascii="Cambria Math"/>
                        <w:bCs/>
                      </w:rPr>
                      <m:t>CSI-2</m:t>
                    </w:ins>
                  </m:r>
                  <m:ctrlPr>
                    <w:ins w:id="3262" w:author="Aris P." w:date="2021-10-26T14:08:00Z">
                      <w:rPr>
                        <w:rFonts w:ascii="Cambria Math" w:hAnsi="Cambria Math"/>
                        <w:bCs/>
                      </w:rPr>
                    </w:ins>
                  </m:ctrlPr>
                </m:sup>
              </m:sSubSup>
            </m:oMath>
            <w:del w:id="3263" w:author="Aris P." w:date="2021-10-26T14:08:00Z">
              <w:r w:rsidRPr="00111FF6" w:rsidDel="0044776B">
                <w:rPr>
                  <w:noProof/>
                  <w:position w:val="-12"/>
                </w:rPr>
                <w:drawing>
                  <wp:inline distT="0" distB="0" distL="0" distR="0" wp14:anchorId="6B1A4E52" wp14:editId="6E4C5EA9">
                    <wp:extent cx="348615" cy="2324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w:t>
            </w:r>
            <m:oMath>
              <m:sSubSup>
                <m:sSubSupPr>
                  <m:ctrlPr>
                    <w:ins w:id="3264" w:author="Aris P." w:date="2021-10-26T14:08:00Z">
                      <w:rPr>
                        <w:rFonts w:ascii="Cambria Math" w:hAnsi="Cambria Math"/>
                        <w:bCs/>
                        <w:i/>
                      </w:rPr>
                    </w:ins>
                  </m:ctrlPr>
                </m:sSubSupPr>
                <m:e>
                  <m:r>
                    <w:ins w:id="3265" w:author="Aris P." w:date="2021-10-26T14:08:00Z">
                      <m:rPr>
                        <m:sty m:val="bi"/>
                      </m:rPr>
                      <w:rPr>
                        <w:rFonts w:ascii="Cambria Math"/>
                      </w:rPr>
                      <m:t>I</m:t>
                    </w:ins>
                  </m:r>
                </m:e>
                <m:sub>
                  <m:r>
                    <w:ins w:id="3266" w:author="Aris P." w:date="2021-10-26T14:08:00Z">
                      <m:rPr>
                        <m:nor/>
                      </m:rPr>
                      <w:rPr>
                        <w:rFonts w:ascii="Cambria Math"/>
                        <w:bCs/>
                      </w:rPr>
                      <m:t>offset,1</m:t>
                    </w:ins>
                  </m:r>
                  <m:ctrlPr>
                    <w:ins w:id="3267" w:author="Aris P." w:date="2021-10-26T14:08:00Z">
                      <w:rPr>
                        <w:rFonts w:ascii="Cambria Math" w:hAnsi="Cambria Math"/>
                        <w:bCs/>
                      </w:rPr>
                    </w:ins>
                  </m:ctrlPr>
                </m:sub>
                <m:sup>
                  <m:r>
                    <w:ins w:id="3268" w:author="Aris P." w:date="2021-10-26T14:08:00Z">
                      <m:rPr>
                        <m:nor/>
                      </m:rPr>
                      <w:rPr>
                        <w:rFonts w:ascii="Cambria Math"/>
                        <w:bCs/>
                      </w:rPr>
                      <m:t>CSI-1</m:t>
                    </w:ins>
                  </m:r>
                  <m:ctrlPr>
                    <w:ins w:id="3269" w:author="Aris P." w:date="2021-10-26T14:08:00Z">
                      <w:rPr>
                        <w:rFonts w:ascii="Cambria Math" w:hAnsi="Cambria Math"/>
                        <w:bCs/>
                      </w:rPr>
                    </w:ins>
                  </m:ctrlPr>
                </m:sup>
              </m:sSubSup>
            </m:oMath>
            <w:del w:id="3270" w:author="Aris P." w:date="2021-10-26T14:08:00Z">
              <w:r w:rsidRPr="00111FF6" w:rsidDel="0044776B">
                <w:rPr>
                  <w:noProof/>
                  <w:position w:val="-12"/>
                </w:rPr>
                <w:drawing>
                  <wp:inline distT="0" distB="0" distL="0" distR="0" wp14:anchorId="6B3B8EAE" wp14:editId="42DC823E">
                    <wp:extent cx="348615" cy="2324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or </w:t>
            </w:r>
            <m:oMath>
              <m:sSubSup>
                <m:sSubSupPr>
                  <m:ctrlPr>
                    <w:ins w:id="3271" w:author="Aris P." w:date="2021-10-26T14:08:00Z">
                      <w:rPr>
                        <w:rFonts w:ascii="Cambria Math" w:hAnsi="Cambria Math"/>
                        <w:bCs/>
                        <w:i/>
                      </w:rPr>
                    </w:ins>
                  </m:ctrlPr>
                </m:sSubSupPr>
                <m:e>
                  <m:r>
                    <w:ins w:id="3272" w:author="Aris P." w:date="2021-10-26T14:08:00Z">
                      <m:rPr>
                        <m:sty m:val="bi"/>
                      </m:rPr>
                      <w:rPr>
                        <w:rFonts w:ascii="Cambria Math"/>
                      </w:rPr>
                      <m:t>I</m:t>
                    </w:ins>
                  </m:r>
                </m:e>
                <m:sub>
                  <m:r>
                    <w:ins w:id="3273" w:author="Aris P." w:date="2021-10-26T14:08:00Z">
                      <m:rPr>
                        <m:nor/>
                      </m:rPr>
                      <w:rPr>
                        <w:rFonts w:ascii="Cambria Math"/>
                        <w:bCs/>
                      </w:rPr>
                      <m:t>offset,1</m:t>
                    </w:ins>
                  </m:r>
                  <m:ctrlPr>
                    <w:ins w:id="3274" w:author="Aris P." w:date="2021-10-26T14:08:00Z">
                      <w:rPr>
                        <w:rFonts w:ascii="Cambria Math" w:hAnsi="Cambria Math"/>
                        <w:bCs/>
                      </w:rPr>
                    </w:ins>
                  </m:ctrlPr>
                </m:sub>
                <m:sup>
                  <m:r>
                    <w:ins w:id="3275" w:author="Aris P." w:date="2021-10-26T14:08:00Z">
                      <m:rPr>
                        <m:nor/>
                      </m:rPr>
                      <w:rPr>
                        <w:rFonts w:ascii="Cambria Math"/>
                        <w:bCs/>
                      </w:rPr>
                      <m:t>CSI-2</m:t>
                    </w:ins>
                  </m:r>
                  <m:ctrlPr>
                    <w:ins w:id="3276" w:author="Aris P." w:date="2021-10-26T14:08:00Z">
                      <w:rPr>
                        <w:rFonts w:ascii="Cambria Math" w:hAnsi="Cambria Math"/>
                        <w:bCs/>
                      </w:rPr>
                    </w:ins>
                  </m:ctrlPr>
                </m:sup>
              </m:sSubSup>
            </m:oMath>
            <w:del w:id="3277" w:author="Aris P." w:date="2021-10-26T14:08:00Z">
              <w:r w:rsidRPr="00111FF6" w:rsidDel="0044776B">
                <w:rPr>
                  <w:noProof/>
                  <w:position w:val="-12"/>
                </w:rPr>
                <w:drawing>
                  <wp:inline distT="0" distB="0" distL="0" distR="0" wp14:anchorId="66DDA2D1" wp14:editId="48DE4CAE">
                    <wp:extent cx="348615" cy="232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w:t>
            </w:r>
          </w:p>
        </w:tc>
      </w:tr>
      <w:tr w:rsidR="00111FF6" w:rsidRPr="00111FF6" w14:paraId="6B31148E"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1341A9C4" w14:textId="77777777" w:rsidR="00946C64" w:rsidRPr="00111FF6" w:rsidRDefault="00946C64" w:rsidP="00DE5215">
            <w:pPr>
              <w:pStyle w:val="TAC"/>
            </w:pPr>
            <w:r w:rsidRPr="00111FF6">
              <w:t>'00'</w:t>
            </w:r>
          </w:p>
        </w:tc>
        <w:tc>
          <w:tcPr>
            <w:tcW w:w="6790" w:type="dxa"/>
            <w:tcBorders>
              <w:top w:val="nil"/>
              <w:left w:val="single" w:sz="8" w:space="0" w:color="auto"/>
              <w:bottom w:val="single" w:sz="8" w:space="0" w:color="auto"/>
              <w:right w:val="single" w:sz="8" w:space="0" w:color="auto"/>
            </w:tcBorders>
            <w:vAlign w:val="center"/>
          </w:tcPr>
          <w:p w14:paraId="591A90C7" w14:textId="77777777" w:rsidR="00946C64" w:rsidRPr="00111FF6" w:rsidRDefault="00946C64" w:rsidP="00DE5215">
            <w:pPr>
              <w:pStyle w:val="TAL"/>
              <w:jc w:val="center"/>
            </w:pPr>
            <w:r w:rsidRPr="00111FF6">
              <w:t>1</w:t>
            </w:r>
            <w:r w:rsidRPr="00111FF6">
              <w:rPr>
                <w:vertAlign w:val="superscript"/>
              </w:rPr>
              <w:t>st</w:t>
            </w:r>
            <w:r w:rsidRPr="00111FF6">
              <w:t xml:space="preserve"> offset index provided by higher layers</w:t>
            </w:r>
          </w:p>
        </w:tc>
      </w:tr>
      <w:tr w:rsidR="00111FF6" w:rsidRPr="00111FF6" w14:paraId="4E50DA5E"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54EE8BDD" w14:textId="77777777" w:rsidR="00946C64" w:rsidRPr="00111FF6" w:rsidRDefault="00946C64" w:rsidP="00DE5215">
            <w:pPr>
              <w:pStyle w:val="TAC"/>
            </w:pPr>
            <w:r w:rsidRPr="00111FF6">
              <w:t>'01'</w:t>
            </w:r>
          </w:p>
        </w:tc>
        <w:tc>
          <w:tcPr>
            <w:tcW w:w="6790" w:type="dxa"/>
            <w:tcBorders>
              <w:top w:val="nil"/>
              <w:left w:val="single" w:sz="8" w:space="0" w:color="auto"/>
              <w:bottom w:val="single" w:sz="8" w:space="0" w:color="auto"/>
              <w:right w:val="single" w:sz="8" w:space="0" w:color="auto"/>
            </w:tcBorders>
            <w:vAlign w:val="center"/>
          </w:tcPr>
          <w:p w14:paraId="5E7875EC" w14:textId="77777777" w:rsidR="00946C64" w:rsidRPr="00111FF6" w:rsidRDefault="00946C64" w:rsidP="00DE5215">
            <w:pPr>
              <w:pStyle w:val="TAL"/>
              <w:jc w:val="center"/>
            </w:pPr>
            <w:r w:rsidRPr="00111FF6">
              <w:t>2</w:t>
            </w:r>
            <w:r w:rsidRPr="00111FF6">
              <w:rPr>
                <w:vertAlign w:val="superscript"/>
              </w:rPr>
              <w:t>nd</w:t>
            </w:r>
            <w:r w:rsidRPr="00111FF6">
              <w:t xml:space="preserve"> offset index provided by higher layers</w:t>
            </w:r>
          </w:p>
        </w:tc>
      </w:tr>
      <w:tr w:rsidR="00111FF6" w:rsidRPr="00111FF6" w14:paraId="428DF9EB"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0ED616C0" w14:textId="77777777" w:rsidR="00946C64" w:rsidRPr="00111FF6" w:rsidRDefault="00946C64" w:rsidP="00DE5215">
            <w:pPr>
              <w:pStyle w:val="TAC"/>
            </w:pPr>
            <w:r w:rsidRPr="00111FF6">
              <w:t>'10'</w:t>
            </w:r>
          </w:p>
        </w:tc>
        <w:tc>
          <w:tcPr>
            <w:tcW w:w="6790" w:type="dxa"/>
            <w:tcBorders>
              <w:top w:val="nil"/>
              <w:left w:val="single" w:sz="8" w:space="0" w:color="auto"/>
              <w:bottom w:val="single" w:sz="8" w:space="0" w:color="auto"/>
              <w:right w:val="single" w:sz="8" w:space="0" w:color="auto"/>
            </w:tcBorders>
            <w:vAlign w:val="center"/>
          </w:tcPr>
          <w:p w14:paraId="46338BFB" w14:textId="77777777" w:rsidR="00946C64" w:rsidRPr="00111FF6" w:rsidRDefault="00946C64" w:rsidP="00DE5215">
            <w:pPr>
              <w:pStyle w:val="TAL"/>
              <w:jc w:val="center"/>
            </w:pPr>
            <w:r w:rsidRPr="00111FF6">
              <w:t>3</w:t>
            </w:r>
            <w:r w:rsidRPr="00111FF6">
              <w:rPr>
                <w:vertAlign w:val="superscript"/>
              </w:rPr>
              <w:t>rd</w:t>
            </w:r>
            <w:r w:rsidRPr="00111FF6">
              <w:t xml:space="preserve"> offset index provided by higher layers</w:t>
            </w:r>
          </w:p>
        </w:tc>
      </w:tr>
      <w:tr w:rsidR="00946C64" w:rsidRPr="00111FF6" w14:paraId="459A0443"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5BB98F20" w14:textId="77777777" w:rsidR="00946C64" w:rsidRPr="00111FF6" w:rsidRDefault="00946C64" w:rsidP="00DE5215">
            <w:pPr>
              <w:pStyle w:val="TAC"/>
            </w:pPr>
            <w:r w:rsidRPr="00111FF6">
              <w:t>'11'</w:t>
            </w:r>
          </w:p>
        </w:tc>
        <w:tc>
          <w:tcPr>
            <w:tcW w:w="6790" w:type="dxa"/>
            <w:tcBorders>
              <w:top w:val="nil"/>
              <w:left w:val="single" w:sz="8" w:space="0" w:color="auto"/>
              <w:bottom w:val="single" w:sz="8" w:space="0" w:color="auto"/>
              <w:right w:val="single" w:sz="8" w:space="0" w:color="auto"/>
            </w:tcBorders>
            <w:vAlign w:val="center"/>
          </w:tcPr>
          <w:p w14:paraId="78B4A7E5" w14:textId="77777777" w:rsidR="00946C64" w:rsidRPr="00111FF6" w:rsidRDefault="00946C64" w:rsidP="00DE5215">
            <w:pPr>
              <w:pStyle w:val="TAL"/>
              <w:jc w:val="center"/>
            </w:pPr>
            <w:r w:rsidRPr="00111FF6">
              <w:t>4</w:t>
            </w:r>
            <w:r w:rsidRPr="00111FF6">
              <w:rPr>
                <w:vertAlign w:val="superscript"/>
              </w:rPr>
              <w:t>th</w:t>
            </w:r>
            <w:r w:rsidRPr="00111FF6">
              <w:t xml:space="preserve"> offset index provided by higher layers</w:t>
            </w:r>
          </w:p>
        </w:tc>
      </w:tr>
    </w:tbl>
    <w:p w14:paraId="40A252C9" w14:textId="77777777" w:rsidR="00946C64" w:rsidRPr="00111FF6" w:rsidRDefault="00946C64" w:rsidP="00946C64"/>
    <w:p w14:paraId="2E4EB7B2" w14:textId="77777777" w:rsidR="00946C64" w:rsidRPr="00111FF6" w:rsidRDefault="00946C64" w:rsidP="00946C64">
      <w:pPr>
        <w:pStyle w:val="TH"/>
      </w:pPr>
      <w:r w:rsidRPr="00111FF6">
        <w:t xml:space="preserve">Table 9.3-3A: Mapping of two </w:t>
      </w:r>
      <w:proofErr w:type="spellStart"/>
      <w:r w:rsidRPr="00111FF6">
        <w:rPr>
          <w:rFonts w:cs="Arial"/>
        </w:rPr>
        <w:t>beta_offset</w:t>
      </w:r>
      <w:proofErr w:type="spellEnd"/>
      <w:r w:rsidRPr="00111FF6">
        <w:rPr>
          <w:rFonts w:cs="Arial"/>
        </w:rPr>
        <w:t xml:space="preserve"> indicator </w:t>
      </w:r>
      <w:r w:rsidRPr="00111FF6">
        <w:t>values to offset indexes</w:t>
      </w:r>
    </w:p>
    <w:tbl>
      <w:tblPr>
        <w:tblW w:w="0" w:type="auto"/>
        <w:jc w:val="center"/>
        <w:tblCellMar>
          <w:left w:w="0" w:type="dxa"/>
          <w:right w:w="0" w:type="dxa"/>
        </w:tblCellMar>
        <w:tblLook w:val="0000" w:firstRow="0" w:lastRow="0" w:firstColumn="0" w:lastColumn="0" w:noHBand="0" w:noVBand="0"/>
      </w:tblPr>
      <w:tblGrid>
        <w:gridCol w:w="1791"/>
        <w:gridCol w:w="6790"/>
      </w:tblGrid>
      <w:tr w:rsidR="00111FF6" w:rsidRPr="00111FF6" w14:paraId="45DC3BAF" w14:textId="77777777" w:rsidTr="00DE5215">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vAlign w:val="center"/>
          </w:tcPr>
          <w:p w14:paraId="1CE9F6DE" w14:textId="77777777" w:rsidR="00946C64" w:rsidRPr="00111FF6" w:rsidRDefault="00946C64" w:rsidP="00DE5215">
            <w:pPr>
              <w:keepNext/>
              <w:keepLines/>
              <w:spacing w:after="0"/>
              <w:jc w:val="center"/>
              <w:rPr>
                <w:b/>
              </w:rPr>
            </w:pPr>
            <w:proofErr w:type="spellStart"/>
            <w:r w:rsidRPr="00111FF6">
              <w:rPr>
                <w:rFonts w:ascii="Arial" w:hAnsi="Arial" w:cs="Arial"/>
                <w:b/>
                <w:sz w:val="18"/>
              </w:rPr>
              <w:t>beta_offset</w:t>
            </w:r>
            <w:proofErr w:type="spellEnd"/>
            <w:r w:rsidRPr="00111FF6">
              <w:rPr>
                <w:rFonts w:ascii="Arial" w:hAnsi="Arial" w:cs="Arial"/>
                <w:b/>
                <w:sz w:val="18"/>
              </w:rPr>
              <w:t xml:space="preserve"> indicator</w:t>
            </w:r>
          </w:p>
        </w:tc>
        <w:tc>
          <w:tcPr>
            <w:tcW w:w="6790" w:type="dxa"/>
            <w:tcBorders>
              <w:top w:val="single" w:sz="8" w:space="0" w:color="auto"/>
              <w:left w:val="single" w:sz="8" w:space="0" w:color="auto"/>
              <w:bottom w:val="single" w:sz="8" w:space="0" w:color="auto"/>
              <w:right w:val="single" w:sz="8" w:space="0" w:color="auto"/>
            </w:tcBorders>
            <w:shd w:val="clear" w:color="auto" w:fill="E0E0E0"/>
            <w:vAlign w:val="center"/>
          </w:tcPr>
          <w:p w14:paraId="0C463972" w14:textId="77777777" w:rsidR="009C79F2" w:rsidRPr="00111FF6" w:rsidRDefault="00946C64" w:rsidP="00DE5215">
            <w:pPr>
              <w:keepNext/>
              <w:keepLines/>
              <w:spacing w:after="0"/>
              <w:jc w:val="center"/>
              <w:rPr>
                <w:ins w:id="3278" w:author="Aris P." w:date="2021-10-26T15:15:00Z"/>
                <w:rFonts w:ascii="Arial" w:hAnsi="Arial"/>
                <w:b/>
                <w:sz w:val="18"/>
              </w:rPr>
            </w:pPr>
            <w:r w:rsidRPr="00111FF6">
              <w:rPr>
                <w:rFonts w:ascii="Arial" w:hAnsi="Arial"/>
                <w:b/>
                <w:sz w:val="18"/>
              </w:rPr>
              <w:t>(</w:t>
            </w:r>
            <m:oMath>
              <m:sSubSup>
                <m:sSubSupPr>
                  <m:ctrlPr>
                    <w:ins w:id="3279" w:author="Aris P." w:date="2021-10-26T14:08:00Z">
                      <w:rPr>
                        <w:rFonts w:ascii="Cambria Math" w:hAnsi="Cambria Math"/>
                        <w:b/>
                        <w:i/>
                      </w:rPr>
                    </w:ins>
                  </m:ctrlPr>
                </m:sSubSupPr>
                <m:e>
                  <m:r>
                    <w:ins w:id="3280" w:author="Aris P." w:date="2021-10-26T14:08:00Z">
                      <m:rPr>
                        <m:sty m:val="bi"/>
                      </m:rPr>
                      <w:rPr>
                        <w:rFonts w:ascii="Cambria Math"/>
                      </w:rPr>
                      <m:t>I</m:t>
                    </w:ins>
                  </m:r>
                </m:e>
                <m:sub>
                  <m:r>
                    <w:ins w:id="3281" w:author="Aris P." w:date="2021-10-26T14:08:00Z">
                      <m:rPr>
                        <m:nor/>
                      </m:rPr>
                      <w:rPr>
                        <w:rFonts w:ascii="Cambria Math"/>
                        <w:b/>
                      </w:rPr>
                      <m:t>offset,0</m:t>
                    </w:ins>
                  </m:r>
                  <m:ctrlPr>
                    <w:ins w:id="3282" w:author="Aris P." w:date="2021-10-26T14:08:00Z">
                      <w:rPr>
                        <w:rFonts w:ascii="Cambria Math" w:hAnsi="Cambria Math"/>
                        <w:b/>
                      </w:rPr>
                    </w:ins>
                  </m:ctrlPr>
                </m:sub>
                <m:sup>
                  <m:r>
                    <w:ins w:id="3283" w:author="Aris P." w:date="2021-10-26T14:08:00Z">
                      <m:rPr>
                        <m:nor/>
                      </m:rPr>
                      <w:rPr>
                        <w:rFonts w:ascii="Cambria Math"/>
                        <w:b/>
                      </w:rPr>
                      <m:t>HARQ-ACK</m:t>
                    </w:ins>
                  </m:r>
                  <m:ctrlPr>
                    <w:ins w:id="3284" w:author="Aris P." w:date="2021-10-26T14:08:00Z">
                      <w:rPr>
                        <w:rFonts w:ascii="Cambria Math" w:hAnsi="Cambria Math"/>
                        <w:b/>
                      </w:rPr>
                    </w:ins>
                  </m:ctrlPr>
                </m:sup>
              </m:sSubSup>
            </m:oMath>
            <w:del w:id="3285" w:author="Aris P." w:date="2021-10-26T14:08:00Z">
              <w:r w:rsidRPr="00111FF6" w:rsidDel="0044776B">
                <w:rPr>
                  <w:rFonts w:ascii="Arial" w:hAnsi="Arial"/>
                  <w:b/>
                  <w:noProof/>
                  <w:position w:val="-12"/>
                  <w:sz w:val="18"/>
                </w:rPr>
                <w:drawing>
                  <wp:inline distT="0" distB="0" distL="0" distR="0" wp14:anchorId="5FBC24A2" wp14:editId="5609E35D">
                    <wp:extent cx="565785" cy="23241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rPr>
                <w:rFonts w:ascii="Arial" w:hAnsi="Arial"/>
                <w:b/>
                <w:sz w:val="18"/>
              </w:rPr>
              <w:t xml:space="preserve"> or </w:t>
            </w:r>
            <m:oMath>
              <m:sSubSup>
                <m:sSubSupPr>
                  <m:ctrlPr>
                    <w:ins w:id="3286" w:author="Aris P." w:date="2021-10-26T14:09:00Z">
                      <w:rPr>
                        <w:rFonts w:ascii="Cambria Math" w:hAnsi="Cambria Math"/>
                        <w:b/>
                        <w:i/>
                      </w:rPr>
                    </w:ins>
                  </m:ctrlPr>
                </m:sSubSupPr>
                <m:e>
                  <m:r>
                    <w:ins w:id="3287" w:author="Aris P." w:date="2021-10-26T14:09:00Z">
                      <m:rPr>
                        <m:sty m:val="bi"/>
                      </m:rPr>
                      <w:rPr>
                        <w:rFonts w:ascii="Cambria Math"/>
                      </w:rPr>
                      <m:t>I</m:t>
                    </w:ins>
                  </m:r>
                </m:e>
                <m:sub>
                  <m:r>
                    <w:ins w:id="3288" w:author="Aris P." w:date="2021-10-26T14:09:00Z">
                      <m:rPr>
                        <m:nor/>
                      </m:rPr>
                      <w:rPr>
                        <w:rFonts w:ascii="Cambria Math"/>
                        <w:b/>
                      </w:rPr>
                      <m:t>offset,1</m:t>
                    </w:ins>
                  </m:r>
                  <m:ctrlPr>
                    <w:ins w:id="3289" w:author="Aris P." w:date="2021-10-26T14:09:00Z">
                      <w:rPr>
                        <w:rFonts w:ascii="Cambria Math" w:hAnsi="Cambria Math"/>
                        <w:b/>
                      </w:rPr>
                    </w:ins>
                  </m:ctrlPr>
                </m:sub>
                <m:sup>
                  <m:r>
                    <w:ins w:id="3290" w:author="Aris P." w:date="2021-10-26T14:09:00Z">
                      <m:rPr>
                        <m:nor/>
                      </m:rPr>
                      <w:rPr>
                        <w:rFonts w:ascii="Cambria Math"/>
                        <w:b/>
                      </w:rPr>
                      <m:t>HARQ-ACK</m:t>
                    </w:ins>
                  </m:r>
                  <m:ctrlPr>
                    <w:ins w:id="3291" w:author="Aris P." w:date="2021-10-26T14:09:00Z">
                      <w:rPr>
                        <w:rFonts w:ascii="Cambria Math" w:hAnsi="Cambria Math"/>
                        <w:b/>
                      </w:rPr>
                    </w:ins>
                  </m:ctrlPr>
                </m:sup>
              </m:sSubSup>
            </m:oMath>
            <w:del w:id="3292" w:author="Aris P." w:date="2021-10-26T14:09:00Z">
              <w:r w:rsidRPr="00111FF6" w:rsidDel="0044776B">
                <w:rPr>
                  <w:rFonts w:ascii="Arial" w:hAnsi="Arial"/>
                  <w:b/>
                  <w:noProof/>
                  <w:position w:val="-12"/>
                  <w:sz w:val="18"/>
                </w:rPr>
                <w:drawing>
                  <wp:inline distT="0" distB="0" distL="0" distR="0" wp14:anchorId="4FD64C98" wp14:editId="0DC17F38">
                    <wp:extent cx="565785" cy="23241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rPr>
                <w:rFonts w:ascii="Arial" w:hAnsi="Arial"/>
                <w:b/>
                <w:sz w:val="18"/>
              </w:rPr>
              <w:t xml:space="preserve"> or </w:t>
            </w:r>
            <m:oMath>
              <m:sSubSup>
                <m:sSubSupPr>
                  <m:ctrlPr>
                    <w:ins w:id="3293" w:author="Aris P." w:date="2021-10-26T14:09:00Z">
                      <w:rPr>
                        <w:rFonts w:ascii="Cambria Math" w:hAnsi="Cambria Math"/>
                        <w:b/>
                        <w:i/>
                      </w:rPr>
                    </w:ins>
                  </m:ctrlPr>
                </m:sSubSupPr>
                <m:e>
                  <m:r>
                    <w:ins w:id="3294" w:author="Aris P." w:date="2021-10-26T14:09:00Z">
                      <m:rPr>
                        <m:sty m:val="bi"/>
                      </m:rPr>
                      <w:rPr>
                        <w:rFonts w:ascii="Cambria Math"/>
                      </w:rPr>
                      <m:t>I</m:t>
                    </w:ins>
                  </m:r>
                </m:e>
                <m:sub>
                  <m:r>
                    <w:ins w:id="3295" w:author="Aris P." w:date="2021-10-26T14:09:00Z">
                      <m:rPr>
                        <m:nor/>
                      </m:rPr>
                      <w:rPr>
                        <w:rFonts w:ascii="Cambria Math"/>
                        <w:b/>
                      </w:rPr>
                      <m:t>offset,2</m:t>
                    </w:ins>
                  </m:r>
                  <m:ctrlPr>
                    <w:ins w:id="3296" w:author="Aris P." w:date="2021-10-26T14:09:00Z">
                      <w:rPr>
                        <w:rFonts w:ascii="Cambria Math" w:hAnsi="Cambria Math"/>
                        <w:b/>
                      </w:rPr>
                    </w:ins>
                  </m:ctrlPr>
                </m:sub>
                <m:sup>
                  <m:r>
                    <w:ins w:id="3297" w:author="Aris P." w:date="2021-10-26T14:09:00Z">
                      <m:rPr>
                        <m:nor/>
                      </m:rPr>
                      <w:rPr>
                        <w:rFonts w:ascii="Cambria Math"/>
                        <w:b/>
                      </w:rPr>
                      <m:t>HARQ-ACK</m:t>
                    </w:ins>
                  </m:r>
                  <m:ctrlPr>
                    <w:ins w:id="3298" w:author="Aris P." w:date="2021-10-26T14:09:00Z">
                      <w:rPr>
                        <w:rFonts w:ascii="Cambria Math" w:hAnsi="Cambria Math"/>
                        <w:b/>
                      </w:rPr>
                    </w:ins>
                  </m:ctrlPr>
                </m:sup>
              </m:sSubSup>
            </m:oMath>
            <w:del w:id="3299" w:author="Aris P." w:date="2021-10-26T14:09:00Z">
              <w:r w:rsidRPr="00111FF6" w:rsidDel="0044776B">
                <w:rPr>
                  <w:rFonts w:ascii="Arial" w:hAnsi="Arial"/>
                  <w:b/>
                  <w:noProof/>
                  <w:position w:val="-12"/>
                  <w:sz w:val="18"/>
                </w:rPr>
                <w:drawing>
                  <wp:inline distT="0" distB="0" distL="0" distR="0" wp14:anchorId="6B4532B7" wp14:editId="40EAEF93">
                    <wp:extent cx="565785" cy="23241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rPr>
                <w:rFonts w:ascii="Arial" w:hAnsi="Arial"/>
                <w:b/>
                <w:sz w:val="18"/>
              </w:rPr>
              <w:t xml:space="preserve">), </w:t>
            </w:r>
          </w:p>
          <w:p w14:paraId="001BE9C0" w14:textId="77777777" w:rsidR="009C79F2" w:rsidRPr="00111FF6" w:rsidRDefault="009C79F2" w:rsidP="009C79F2">
            <w:pPr>
              <w:pStyle w:val="TAH"/>
              <w:rPr>
                <w:ins w:id="3300" w:author="Aris P." w:date="2021-10-26T15:15:00Z"/>
              </w:rPr>
            </w:pPr>
            <w:ins w:id="3301" w:author="Aris P." w:date="2021-10-26T15:15:00Z">
              <w:r w:rsidRPr="00111FF6">
                <w:t>(</w:t>
              </w:r>
            </w:ins>
            <m:oMath>
              <m:sSubSup>
                <m:sSubSupPr>
                  <m:ctrlPr>
                    <w:ins w:id="3302" w:author="Aris P." w:date="2021-10-26T15:15:00Z">
                      <w:rPr>
                        <w:rFonts w:ascii="Cambria Math" w:hAnsi="Cambria Math"/>
                        <w:bCs/>
                        <w:i/>
                      </w:rPr>
                    </w:ins>
                  </m:ctrlPr>
                </m:sSubSupPr>
                <m:e>
                  <m:r>
                    <w:ins w:id="3303" w:author="Aris P." w:date="2021-10-26T15:15:00Z">
                      <m:rPr>
                        <m:sty m:val="bi"/>
                      </m:rPr>
                      <w:rPr>
                        <w:rFonts w:ascii="Cambria Math"/>
                      </w:rPr>
                      <m:t>I</m:t>
                    </w:ins>
                  </m:r>
                </m:e>
                <m:sub>
                  <m:r>
                    <w:ins w:id="3304" w:author="Aris P." w:date="2021-10-26T15:15:00Z">
                      <m:rPr>
                        <m:nor/>
                      </m:rPr>
                      <w:rPr>
                        <w:rFonts w:ascii="Cambria Math"/>
                        <w:bCs/>
                      </w:rPr>
                      <m:t>offset,0</m:t>
                    </w:ins>
                  </m:r>
                  <m:ctrlPr>
                    <w:ins w:id="3305" w:author="Aris P." w:date="2021-10-26T15:15:00Z">
                      <w:rPr>
                        <w:rFonts w:ascii="Cambria Math" w:hAnsi="Cambria Math"/>
                        <w:bCs/>
                      </w:rPr>
                    </w:ins>
                  </m:ctrlPr>
                </m:sub>
                <m:sup>
                  <m:r>
                    <w:ins w:id="3306" w:author="Aris P." w:date="2021-10-26T15:15:00Z">
                      <m:rPr>
                        <m:nor/>
                      </m:rPr>
                      <w:rPr>
                        <w:rFonts w:ascii="Cambria Math"/>
                        <w:bCs/>
                      </w:rPr>
                      <m:t>HARQ-ACK,0</m:t>
                    </w:ins>
                  </m:r>
                  <m:ctrlPr>
                    <w:ins w:id="3307" w:author="Aris P." w:date="2021-10-26T15:15:00Z">
                      <w:rPr>
                        <w:rFonts w:ascii="Cambria Math" w:hAnsi="Cambria Math"/>
                        <w:bCs/>
                      </w:rPr>
                    </w:ins>
                  </m:ctrlPr>
                </m:sup>
              </m:sSubSup>
            </m:oMath>
            <w:ins w:id="3308" w:author="Aris P." w:date="2021-10-26T15:15:00Z">
              <w:r w:rsidRPr="00111FF6">
                <w:t xml:space="preserve"> or </w:t>
              </w:r>
            </w:ins>
            <m:oMath>
              <m:sSubSup>
                <m:sSubSupPr>
                  <m:ctrlPr>
                    <w:ins w:id="3309" w:author="Aris P." w:date="2021-10-26T15:15:00Z">
                      <w:rPr>
                        <w:rFonts w:ascii="Cambria Math" w:hAnsi="Cambria Math"/>
                        <w:bCs/>
                        <w:i/>
                      </w:rPr>
                    </w:ins>
                  </m:ctrlPr>
                </m:sSubSupPr>
                <m:e>
                  <m:r>
                    <w:ins w:id="3310" w:author="Aris P." w:date="2021-10-26T15:15:00Z">
                      <m:rPr>
                        <m:sty m:val="bi"/>
                      </m:rPr>
                      <w:rPr>
                        <w:rFonts w:ascii="Cambria Math"/>
                      </w:rPr>
                      <m:t>I</m:t>
                    </w:ins>
                  </m:r>
                </m:e>
                <m:sub>
                  <m:r>
                    <w:ins w:id="3311" w:author="Aris P." w:date="2021-10-26T15:15:00Z">
                      <m:rPr>
                        <m:nor/>
                      </m:rPr>
                      <w:rPr>
                        <w:rFonts w:ascii="Cambria Math"/>
                        <w:bCs/>
                      </w:rPr>
                      <m:t>offset,1</m:t>
                    </w:ins>
                  </m:r>
                  <m:ctrlPr>
                    <w:ins w:id="3312" w:author="Aris P." w:date="2021-10-26T15:15:00Z">
                      <w:rPr>
                        <w:rFonts w:ascii="Cambria Math" w:hAnsi="Cambria Math"/>
                        <w:bCs/>
                      </w:rPr>
                    </w:ins>
                  </m:ctrlPr>
                </m:sub>
                <m:sup>
                  <m:r>
                    <w:ins w:id="3313" w:author="Aris P." w:date="2021-10-26T15:15:00Z">
                      <m:rPr>
                        <m:nor/>
                      </m:rPr>
                      <w:rPr>
                        <w:rFonts w:ascii="Cambria Math"/>
                        <w:bCs/>
                      </w:rPr>
                      <m:t>HARQ-ACK,0</m:t>
                    </w:ins>
                  </m:r>
                  <m:ctrlPr>
                    <w:ins w:id="3314" w:author="Aris P." w:date="2021-10-26T15:15:00Z">
                      <w:rPr>
                        <w:rFonts w:ascii="Cambria Math" w:hAnsi="Cambria Math"/>
                        <w:bCs/>
                      </w:rPr>
                    </w:ins>
                  </m:ctrlPr>
                </m:sup>
              </m:sSubSup>
            </m:oMath>
            <w:ins w:id="3315" w:author="Aris P." w:date="2021-10-26T15:15:00Z">
              <w:r w:rsidRPr="00111FF6">
                <w:t xml:space="preserve"> or </w:t>
              </w:r>
            </w:ins>
            <m:oMath>
              <m:sSubSup>
                <m:sSubSupPr>
                  <m:ctrlPr>
                    <w:ins w:id="3316" w:author="Aris P." w:date="2021-10-26T15:15:00Z">
                      <w:rPr>
                        <w:rFonts w:ascii="Cambria Math" w:hAnsi="Cambria Math"/>
                        <w:bCs/>
                        <w:i/>
                      </w:rPr>
                    </w:ins>
                  </m:ctrlPr>
                </m:sSubSupPr>
                <m:e>
                  <m:r>
                    <w:ins w:id="3317" w:author="Aris P." w:date="2021-10-26T15:15:00Z">
                      <m:rPr>
                        <m:sty m:val="bi"/>
                      </m:rPr>
                      <w:rPr>
                        <w:rFonts w:ascii="Cambria Math"/>
                      </w:rPr>
                      <m:t>I</m:t>
                    </w:ins>
                  </m:r>
                </m:e>
                <m:sub>
                  <m:r>
                    <w:ins w:id="3318" w:author="Aris P." w:date="2021-10-26T15:15:00Z">
                      <m:rPr>
                        <m:nor/>
                      </m:rPr>
                      <w:rPr>
                        <w:rFonts w:ascii="Cambria Math"/>
                        <w:bCs/>
                      </w:rPr>
                      <m:t>offset,2</m:t>
                    </w:ins>
                  </m:r>
                  <m:ctrlPr>
                    <w:ins w:id="3319" w:author="Aris P." w:date="2021-10-26T15:15:00Z">
                      <w:rPr>
                        <w:rFonts w:ascii="Cambria Math" w:hAnsi="Cambria Math"/>
                        <w:bCs/>
                      </w:rPr>
                    </w:ins>
                  </m:ctrlPr>
                </m:sub>
                <m:sup>
                  <m:r>
                    <w:ins w:id="3320" w:author="Aris P." w:date="2021-10-26T15:15:00Z">
                      <m:rPr>
                        <m:nor/>
                      </m:rPr>
                      <w:rPr>
                        <w:rFonts w:ascii="Cambria Math"/>
                        <w:bCs/>
                      </w:rPr>
                      <m:t>HARQ-ACK,0</m:t>
                    </w:ins>
                  </m:r>
                  <m:ctrlPr>
                    <w:ins w:id="3321" w:author="Aris P." w:date="2021-10-26T15:15:00Z">
                      <w:rPr>
                        <w:rFonts w:ascii="Cambria Math" w:hAnsi="Cambria Math"/>
                        <w:bCs/>
                      </w:rPr>
                    </w:ins>
                  </m:ctrlPr>
                </m:sup>
              </m:sSubSup>
            </m:oMath>
            <w:ins w:id="3322" w:author="Aris P." w:date="2021-10-26T15:15:00Z">
              <w:r w:rsidRPr="00111FF6">
                <w:t xml:space="preserve">), </w:t>
              </w:r>
            </w:ins>
          </w:p>
          <w:p w14:paraId="49E3171B" w14:textId="719CD0BC" w:rsidR="009C79F2" w:rsidRPr="00111FF6" w:rsidRDefault="009C79F2" w:rsidP="009C79F2">
            <w:pPr>
              <w:pStyle w:val="TAH"/>
              <w:rPr>
                <w:ins w:id="3323" w:author="Aris P." w:date="2021-10-26T15:15:00Z"/>
              </w:rPr>
            </w:pPr>
            <w:ins w:id="3324" w:author="Aris P." w:date="2021-10-26T15:15:00Z">
              <w:r w:rsidRPr="00111FF6">
                <w:t>(</w:t>
              </w:r>
            </w:ins>
            <m:oMath>
              <m:sSubSup>
                <m:sSubSupPr>
                  <m:ctrlPr>
                    <w:ins w:id="3325" w:author="Aris P." w:date="2021-10-26T15:15:00Z">
                      <w:rPr>
                        <w:rFonts w:ascii="Cambria Math" w:hAnsi="Cambria Math"/>
                        <w:bCs/>
                        <w:i/>
                      </w:rPr>
                    </w:ins>
                  </m:ctrlPr>
                </m:sSubSupPr>
                <m:e>
                  <m:r>
                    <w:ins w:id="3326" w:author="Aris P." w:date="2021-10-26T15:15:00Z">
                      <m:rPr>
                        <m:sty m:val="bi"/>
                      </m:rPr>
                      <w:rPr>
                        <w:rFonts w:ascii="Cambria Math"/>
                      </w:rPr>
                      <m:t>I</m:t>
                    </w:ins>
                  </m:r>
                </m:e>
                <m:sub>
                  <m:r>
                    <w:ins w:id="3327" w:author="Aris P." w:date="2021-10-26T15:15:00Z">
                      <m:rPr>
                        <m:nor/>
                      </m:rPr>
                      <w:rPr>
                        <w:rFonts w:ascii="Cambria Math"/>
                        <w:bCs/>
                      </w:rPr>
                      <m:t>offset,0</m:t>
                    </w:ins>
                  </m:r>
                  <m:ctrlPr>
                    <w:ins w:id="3328" w:author="Aris P." w:date="2021-10-26T15:15:00Z">
                      <w:rPr>
                        <w:rFonts w:ascii="Cambria Math" w:hAnsi="Cambria Math"/>
                        <w:bCs/>
                      </w:rPr>
                    </w:ins>
                  </m:ctrlPr>
                </m:sub>
                <m:sup>
                  <m:r>
                    <w:ins w:id="3329" w:author="Aris P." w:date="2021-10-26T15:15:00Z">
                      <m:rPr>
                        <m:nor/>
                      </m:rPr>
                      <w:rPr>
                        <w:rFonts w:ascii="Cambria Math"/>
                        <w:bCs/>
                      </w:rPr>
                      <m:t>HARQ-ACK,1</m:t>
                    </w:ins>
                  </m:r>
                  <m:ctrlPr>
                    <w:ins w:id="3330" w:author="Aris P." w:date="2021-10-26T15:15:00Z">
                      <w:rPr>
                        <w:rFonts w:ascii="Cambria Math" w:hAnsi="Cambria Math"/>
                        <w:bCs/>
                      </w:rPr>
                    </w:ins>
                  </m:ctrlPr>
                </m:sup>
              </m:sSubSup>
            </m:oMath>
            <w:ins w:id="3331" w:author="Aris P." w:date="2021-10-26T15:15:00Z">
              <w:r w:rsidRPr="00111FF6">
                <w:t xml:space="preserve"> or </w:t>
              </w:r>
            </w:ins>
            <m:oMath>
              <m:sSubSup>
                <m:sSubSupPr>
                  <m:ctrlPr>
                    <w:ins w:id="3332" w:author="Aris P." w:date="2021-10-26T15:15:00Z">
                      <w:rPr>
                        <w:rFonts w:ascii="Cambria Math" w:hAnsi="Cambria Math"/>
                        <w:bCs/>
                        <w:i/>
                      </w:rPr>
                    </w:ins>
                  </m:ctrlPr>
                </m:sSubSupPr>
                <m:e>
                  <m:r>
                    <w:ins w:id="3333" w:author="Aris P." w:date="2021-10-26T15:15:00Z">
                      <m:rPr>
                        <m:sty m:val="bi"/>
                      </m:rPr>
                      <w:rPr>
                        <w:rFonts w:ascii="Cambria Math"/>
                      </w:rPr>
                      <m:t>I</m:t>
                    </w:ins>
                  </m:r>
                </m:e>
                <m:sub>
                  <m:r>
                    <w:ins w:id="3334" w:author="Aris P." w:date="2021-10-26T15:15:00Z">
                      <m:rPr>
                        <m:nor/>
                      </m:rPr>
                      <w:rPr>
                        <w:rFonts w:ascii="Cambria Math"/>
                        <w:bCs/>
                      </w:rPr>
                      <m:t>offset,1</m:t>
                    </w:ins>
                  </m:r>
                  <m:ctrlPr>
                    <w:ins w:id="3335" w:author="Aris P." w:date="2021-10-26T15:15:00Z">
                      <w:rPr>
                        <w:rFonts w:ascii="Cambria Math" w:hAnsi="Cambria Math"/>
                        <w:bCs/>
                      </w:rPr>
                    </w:ins>
                  </m:ctrlPr>
                </m:sub>
                <m:sup>
                  <m:r>
                    <w:ins w:id="3336" w:author="Aris P." w:date="2021-10-26T15:15:00Z">
                      <m:rPr>
                        <m:nor/>
                      </m:rPr>
                      <w:rPr>
                        <w:rFonts w:ascii="Cambria Math"/>
                        <w:bCs/>
                      </w:rPr>
                      <m:t>HARQ-ACK,1</m:t>
                    </w:ins>
                  </m:r>
                  <m:ctrlPr>
                    <w:ins w:id="3337" w:author="Aris P." w:date="2021-10-26T15:15:00Z">
                      <w:rPr>
                        <w:rFonts w:ascii="Cambria Math" w:hAnsi="Cambria Math"/>
                        <w:bCs/>
                      </w:rPr>
                    </w:ins>
                  </m:ctrlPr>
                </m:sup>
              </m:sSubSup>
            </m:oMath>
            <w:ins w:id="3338" w:author="Aris P." w:date="2021-10-26T15:15:00Z">
              <w:r w:rsidRPr="00111FF6">
                <w:t xml:space="preserve"> or </w:t>
              </w:r>
            </w:ins>
            <m:oMath>
              <m:sSubSup>
                <m:sSubSupPr>
                  <m:ctrlPr>
                    <w:ins w:id="3339" w:author="Aris P." w:date="2021-10-26T15:15:00Z">
                      <w:rPr>
                        <w:rFonts w:ascii="Cambria Math" w:hAnsi="Cambria Math"/>
                        <w:bCs/>
                        <w:i/>
                      </w:rPr>
                    </w:ins>
                  </m:ctrlPr>
                </m:sSubSupPr>
                <m:e>
                  <m:r>
                    <w:ins w:id="3340" w:author="Aris P." w:date="2021-10-26T15:15:00Z">
                      <m:rPr>
                        <m:sty m:val="bi"/>
                      </m:rPr>
                      <w:rPr>
                        <w:rFonts w:ascii="Cambria Math"/>
                      </w:rPr>
                      <m:t>I</m:t>
                    </w:ins>
                  </m:r>
                </m:e>
                <m:sub>
                  <m:r>
                    <w:ins w:id="3341" w:author="Aris P." w:date="2021-10-26T15:15:00Z">
                      <m:rPr>
                        <m:nor/>
                      </m:rPr>
                      <w:rPr>
                        <w:rFonts w:ascii="Cambria Math"/>
                        <w:bCs/>
                      </w:rPr>
                      <m:t>offset,2</m:t>
                    </w:ins>
                  </m:r>
                  <m:ctrlPr>
                    <w:ins w:id="3342" w:author="Aris P." w:date="2021-10-26T15:15:00Z">
                      <w:rPr>
                        <w:rFonts w:ascii="Cambria Math" w:hAnsi="Cambria Math"/>
                        <w:bCs/>
                      </w:rPr>
                    </w:ins>
                  </m:ctrlPr>
                </m:sub>
                <m:sup>
                  <m:r>
                    <w:ins w:id="3343" w:author="Aris P." w:date="2021-10-26T15:15:00Z">
                      <m:rPr>
                        <m:nor/>
                      </m:rPr>
                      <w:rPr>
                        <w:rFonts w:ascii="Cambria Math"/>
                        <w:bCs/>
                      </w:rPr>
                      <m:t>HARQ-ACK,1</m:t>
                    </w:ins>
                  </m:r>
                  <m:ctrlPr>
                    <w:ins w:id="3344" w:author="Aris P." w:date="2021-10-26T15:15:00Z">
                      <w:rPr>
                        <w:rFonts w:ascii="Cambria Math" w:hAnsi="Cambria Math"/>
                        <w:bCs/>
                      </w:rPr>
                    </w:ins>
                  </m:ctrlPr>
                </m:sup>
              </m:sSubSup>
            </m:oMath>
            <w:ins w:id="3345" w:author="Aris P." w:date="2021-10-26T15:15:00Z">
              <w:r w:rsidRPr="00111FF6">
                <w:t>)</w:t>
              </w:r>
            </w:ins>
            <w:ins w:id="3346" w:author="Aris P." w:date="2021-10-26T15:16:00Z">
              <w:r w:rsidRPr="00111FF6">
                <w:t>,</w:t>
              </w:r>
            </w:ins>
            <w:ins w:id="3347" w:author="Aris P." w:date="2021-10-26T15:15:00Z">
              <w:r w:rsidRPr="00111FF6">
                <w:t xml:space="preserve"> </w:t>
              </w:r>
            </w:ins>
          </w:p>
          <w:p w14:paraId="56B055E6" w14:textId="645AD910" w:rsidR="00946C64" w:rsidRPr="00111FF6" w:rsidRDefault="00946C64" w:rsidP="00DE5215">
            <w:pPr>
              <w:keepNext/>
              <w:keepLines/>
              <w:spacing w:after="0"/>
              <w:jc w:val="center"/>
              <w:rPr>
                <w:rFonts w:ascii="Arial" w:hAnsi="Arial"/>
                <w:b/>
                <w:sz w:val="18"/>
              </w:rPr>
            </w:pPr>
            <w:r w:rsidRPr="00111FF6">
              <w:rPr>
                <w:rFonts w:ascii="Arial" w:hAnsi="Arial"/>
                <w:b/>
                <w:sz w:val="18"/>
              </w:rPr>
              <w:t>(</w:t>
            </w:r>
            <m:oMath>
              <m:sSubSup>
                <m:sSubSupPr>
                  <m:ctrlPr>
                    <w:ins w:id="3348" w:author="Aris P." w:date="2021-10-26T14:09:00Z">
                      <w:rPr>
                        <w:rFonts w:ascii="Cambria Math" w:hAnsi="Cambria Math"/>
                        <w:b/>
                        <w:i/>
                      </w:rPr>
                    </w:ins>
                  </m:ctrlPr>
                </m:sSubSupPr>
                <m:e>
                  <m:r>
                    <w:ins w:id="3349" w:author="Aris P." w:date="2021-10-26T14:09:00Z">
                      <m:rPr>
                        <m:sty m:val="bi"/>
                      </m:rPr>
                      <w:rPr>
                        <w:rFonts w:ascii="Cambria Math"/>
                      </w:rPr>
                      <m:t>I</m:t>
                    </w:ins>
                  </m:r>
                </m:e>
                <m:sub>
                  <m:r>
                    <w:ins w:id="3350" w:author="Aris P." w:date="2021-10-26T14:09:00Z">
                      <m:rPr>
                        <m:nor/>
                      </m:rPr>
                      <w:rPr>
                        <w:rFonts w:ascii="Cambria Math"/>
                        <w:b/>
                      </w:rPr>
                      <m:t>offset,0</m:t>
                    </w:ins>
                  </m:r>
                  <m:ctrlPr>
                    <w:ins w:id="3351" w:author="Aris P." w:date="2021-10-26T14:09:00Z">
                      <w:rPr>
                        <w:rFonts w:ascii="Cambria Math" w:hAnsi="Cambria Math"/>
                        <w:b/>
                      </w:rPr>
                    </w:ins>
                  </m:ctrlPr>
                </m:sub>
                <m:sup>
                  <m:r>
                    <w:ins w:id="3352" w:author="Aris P." w:date="2021-10-26T14:09:00Z">
                      <m:rPr>
                        <m:nor/>
                      </m:rPr>
                      <w:rPr>
                        <w:rFonts w:ascii="Cambria Math"/>
                        <w:b/>
                      </w:rPr>
                      <m:t>CSI-1</m:t>
                    </w:ins>
                  </m:r>
                  <m:ctrlPr>
                    <w:ins w:id="3353" w:author="Aris P." w:date="2021-10-26T14:09:00Z">
                      <w:rPr>
                        <w:rFonts w:ascii="Cambria Math" w:hAnsi="Cambria Math"/>
                        <w:b/>
                      </w:rPr>
                    </w:ins>
                  </m:ctrlPr>
                </m:sup>
              </m:sSubSup>
            </m:oMath>
            <w:del w:id="3354" w:author="Aris P." w:date="2021-10-26T14:09:00Z">
              <w:r w:rsidRPr="00111FF6" w:rsidDel="0044776B">
                <w:rPr>
                  <w:rFonts w:ascii="Arial" w:hAnsi="Arial"/>
                  <w:b/>
                  <w:noProof/>
                  <w:position w:val="-12"/>
                  <w:sz w:val="18"/>
                </w:rPr>
                <w:drawing>
                  <wp:inline distT="0" distB="0" distL="0" distR="0" wp14:anchorId="58B78BF8" wp14:editId="181AD48C">
                    <wp:extent cx="348615" cy="2324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rPr>
                <w:rFonts w:ascii="Arial" w:hAnsi="Arial"/>
                <w:b/>
                <w:sz w:val="18"/>
              </w:rPr>
              <w:t xml:space="preserve"> or </w:t>
            </w:r>
            <m:oMath>
              <m:sSubSup>
                <m:sSubSupPr>
                  <m:ctrlPr>
                    <w:ins w:id="3355" w:author="Aris P." w:date="2021-10-26T14:09:00Z">
                      <w:rPr>
                        <w:rFonts w:ascii="Cambria Math" w:hAnsi="Cambria Math"/>
                        <w:b/>
                        <w:i/>
                      </w:rPr>
                    </w:ins>
                  </m:ctrlPr>
                </m:sSubSupPr>
                <m:e>
                  <m:r>
                    <w:ins w:id="3356" w:author="Aris P." w:date="2021-10-26T14:09:00Z">
                      <m:rPr>
                        <m:sty m:val="bi"/>
                      </m:rPr>
                      <w:rPr>
                        <w:rFonts w:ascii="Cambria Math"/>
                      </w:rPr>
                      <m:t>I</m:t>
                    </w:ins>
                  </m:r>
                </m:e>
                <m:sub>
                  <m:r>
                    <w:ins w:id="3357" w:author="Aris P." w:date="2021-10-26T14:09:00Z">
                      <m:rPr>
                        <m:nor/>
                      </m:rPr>
                      <w:rPr>
                        <w:rFonts w:ascii="Cambria Math"/>
                        <w:b/>
                      </w:rPr>
                      <m:t>offset,0</m:t>
                    </w:ins>
                  </m:r>
                  <m:ctrlPr>
                    <w:ins w:id="3358" w:author="Aris P." w:date="2021-10-26T14:09:00Z">
                      <w:rPr>
                        <w:rFonts w:ascii="Cambria Math" w:hAnsi="Cambria Math"/>
                        <w:b/>
                      </w:rPr>
                    </w:ins>
                  </m:ctrlPr>
                </m:sub>
                <m:sup>
                  <m:r>
                    <w:ins w:id="3359" w:author="Aris P." w:date="2021-10-26T14:09:00Z">
                      <m:rPr>
                        <m:nor/>
                      </m:rPr>
                      <w:rPr>
                        <w:rFonts w:ascii="Cambria Math"/>
                        <w:b/>
                      </w:rPr>
                      <m:t>CSI-2</m:t>
                    </w:ins>
                  </m:r>
                  <m:ctrlPr>
                    <w:ins w:id="3360" w:author="Aris P." w:date="2021-10-26T14:09:00Z">
                      <w:rPr>
                        <w:rFonts w:ascii="Cambria Math" w:hAnsi="Cambria Math"/>
                        <w:b/>
                      </w:rPr>
                    </w:ins>
                  </m:ctrlPr>
                </m:sup>
              </m:sSubSup>
            </m:oMath>
            <w:del w:id="3361" w:author="Aris P." w:date="2021-10-26T14:09:00Z">
              <w:r w:rsidRPr="00111FF6" w:rsidDel="0044776B">
                <w:rPr>
                  <w:rFonts w:ascii="Arial" w:hAnsi="Arial"/>
                  <w:b/>
                  <w:noProof/>
                  <w:position w:val="-12"/>
                  <w:sz w:val="18"/>
                </w:rPr>
                <w:drawing>
                  <wp:inline distT="0" distB="0" distL="0" distR="0" wp14:anchorId="14817BBE" wp14:editId="55FAB334">
                    <wp:extent cx="348615" cy="2324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rPr>
                <w:rFonts w:ascii="Arial" w:hAnsi="Arial"/>
                <w:b/>
                <w:sz w:val="18"/>
              </w:rPr>
              <w:t>), (</w:t>
            </w:r>
            <m:oMath>
              <m:sSubSup>
                <m:sSubSupPr>
                  <m:ctrlPr>
                    <w:ins w:id="3362" w:author="Aris P." w:date="2021-10-26T14:09:00Z">
                      <w:rPr>
                        <w:rFonts w:ascii="Cambria Math" w:hAnsi="Cambria Math"/>
                        <w:b/>
                        <w:i/>
                      </w:rPr>
                    </w:ins>
                  </m:ctrlPr>
                </m:sSubSupPr>
                <m:e>
                  <m:r>
                    <w:ins w:id="3363" w:author="Aris P." w:date="2021-10-26T14:09:00Z">
                      <m:rPr>
                        <m:sty m:val="bi"/>
                      </m:rPr>
                      <w:rPr>
                        <w:rFonts w:ascii="Cambria Math"/>
                      </w:rPr>
                      <m:t>I</m:t>
                    </w:ins>
                  </m:r>
                </m:e>
                <m:sub>
                  <m:r>
                    <w:ins w:id="3364" w:author="Aris P." w:date="2021-10-26T14:09:00Z">
                      <m:rPr>
                        <m:nor/>
                      </m:rPr>
                      <w:rPr>
                        <w:rFonts w:ascii="Cambria Math"/>
                        <w:b/>
                      </w:rPr>
                      <m:t>offset,1</m:t>
                    </w:ins>
                  </m:r>
                  <m:ctrlPr>
                    <w:ins w:id="3365" w:author="Aris P." w:date="2021-10-26T14:09:00Z">
                      <w:rPr>
                        <w:rFonts w:ascii="Cambria Math" w:hAnsi="Cambria Math"/>
                        <w:b/>
                      </w:rPr>
                    </w:ins>
                  </m:ctrlPr>
                </m:sub>
                <m:sup>
                  <m:r>
                    <w:ins w:id="3366" w:author="Aris P." w:date="2021-10-26T14:09:00Z">
                      <m:rPr>
                        <m:nor/>
                      </m:rPr>
                      <w:rPr>
                        <w:rFonts w:ascii="Cambria Math"/>
                        <w:b/>
                      </w:rPr>
                      <m:t>CSI-1</m:t>
                    </w:ins>
                  </m:r>
                  <m:ctrlPr>
                    <w:ins w:id="3367" w:author="Aris P." w:date="2021-10-26T14:09:00Z">
                      <w:rPr>
                        <w:rFonts w:ascii="Cambria Math" w:hAnsi="Cambria Math"/>
                        <w:b/>
                      </w:rPr>
                    </w:ins>
                  </m:ctrlPr>
                </m:sup>
              </m:sSubSup>
            </m:oMath>
            <w:del w:id="3368" w:author="Aris P." w:date="2021-10-26T14:09:00Z">
              <w:r w:rsidRPr="00111FF6" w:rsidDel="0044776B">
                <w:rPr>
                  <w:rFonts w:ascii="Arial" w:hAnsi="Arial"/>
                  <w:b/>
                  <w:noProof/>
                  <w:position w:val="-12"/>
                  <w:sz w:val="18"/>
                </w:rPr>
                <w:drawing>
                  <wp:inline distT="0" distB="0" distL="0" distR="0" wp14:anchorId="4674E8E9" wp14:editId="79C61DE7">
                    <wp:extent cx="348615" cy="2324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rPr>
                <w:rFonts w:ascii="Arial" w:hAnsi="Arial"/>
                <w:b/>
                <w:sz w:val="18"/>
              </w:rPr>
              <w:t xml:space="preserve"> or </w:t>
            </w:r>
            <m:oMath>
              <m:sSubSup>
                <m:sSubSupPr>
                  <m:ctrlPr>
                    <w:ins w:id="3369" w:author="Aris P." w:date="2021-10-26T14:09:00Z">
                      <w:rPr>
                        <w:rFonts w:ascii="Cambria Math" w:hAnsi="Cambria Math"/>
                        <w:b/>
                        <w:i/>
                      </w:rPr>
                    </w:ins>
                  </m:ctrlPr>
                </m:sSubSupPr>
                <m:e>
                  <m:r>
                    <w:ins w:id="3370" w:author="Aris P." w:date="2021-10-26T14:09:00Z">
                      <m:rPr>
                        <m:sty m:val="bi"/>
                      </m:rPr>
                      <w:rPr>
                        <w:rFonts w:ascii="Cambria Math"/>
                      </w:rPr>
                      <m:t>I</m:t>
                    </w:ins>
                  </m:r>
                </m:e>
                <m:sub>
                  <m:r>
                    <w:ins w:id="3371" w:author="Aris P." w:date="2021-10-26T14:09:00Z">
                      <m:rPr>
                        <m:nor/>
                      </m:rPr>
                      <w:rPr>
                        <w:rFonts w:ascii="Cambria Math"/>
                        <w:b/>
                      </w:rPr>
                      <m:t>offset,1</m:t>
                    </w:ins>
                  </m:r>
                  <m:ctrlPr>
                    <w:ins w:id="3372" w:author="Aris P." w:date="2021-10-26T14:09:00Z">
                      <w:rPr>
                        <w:rFonts w:ascii="Cambria Math" w:hAnsi="Cambria Math"/>
                        <w:b/>
                      </w:rPr>
                    </w:ins>
                  </m:ctrlPr>
                </m:sub>
                <m:sup>
                  <m:r>
                    <w:ins w:id="3373" w:author="Aris P." w:date="2021-10-26T14:09:00Z">
                      <m:rPr>
                        <m:nor/>
                      </m:rPr>
                      <w:rPr>
                        <w:rFonts w:ascii="Cambria Math"/>
                        <w:b/>
                      </w:rPr>
                      <m:t>CSI-2</m:t>
                    </w:ins>
                  </m:r>
                  <m:ctrlPr>
                    <w:ins w:id="3374" w:author="Aris P." w:date="2021-10-26T14:09:00Z">
                      <w:rPr>
                        <w:rFonts w:ascii="Cambria Math" w:hAnsi="Cambria Math"/>
                        <w:b/>
                      </w:rPr>
                    </w:ins>
                  </m:ctrlPr>
                </m:sup>
              </m:sSubSup>
            </m:oMath>
            <w:del w:id="3375" w:author="Aris P." w:date="2021-10-26T14:09:00Z">
              <w:r w:rsidRPr="00111FF6" w:rsidDel="0044776B">
                <w:rPr>
                  <w:rFonts w:ascii="Arial" w:hAnsi="Arial"/>
                  <w:b/>
                  <w:noProof/>
                  <w:position w:val="-12"/>
                  <w:sz w:val="18"/>
                </w:rPr>
                <w:drawing>
                  <wp:inline distT="0" distB="0" distL="0" distR="0" wp14:anchorId="0E181807" wp14:editId="7319FCAF">
                    <wp:extent cx="348615" cy="232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rPr>
                <w:rFonts w:ascii="Arial" w:hAnsi="Arial"/>
                <w:b/>
                <w:sz w:val="18"/>
              </w:rPr>
              <w:t>)</w:t>
            </w:r>
          </w:p>
        </w:tc>
      </w:tr>
      <w:tr w:rsidR="00111FF6" w:rsidRPr="00111FF6" w14:paraId="190EF8B8"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2CEA8E54" w14:textId="77777777" w:rsidR="00946C64" w:rsidRPr="00111FF6" w:rsidRDefault="00946C64" w:rsidP="00DE5215">
            <w:pPr>
              <w:keepNext/>
              <w:keepLines/>
              <w:spacing w:after="0"/>
              <w:jc w:val="center"/>
              <w:rPr>
                <w:rFonts w:ascii="Arial" w:hAnsi="Arial"/>
                <w:sz w:val="18"/>
              </w:rPr>
            </w:pPr>
            <w:r w:rsidRPr="00111FF6">
              <w:rPr>
                <w:rFonts w:ascii="Arial" w:hAnsi="Arial"/>
                <w:sz w:val="18"/>
              </w:rPr>
              <w:t>'0'</w:t>
            </w:r>
          </w:p>
        </w:tc>
        <w:tc>
          <w:tcPr>
            <w:tcW w:w="6790" w:type="dxa"/>
            <w:tcBorders>
              <w:top w:val="nil"/>
              <w:left w:val="single" w:sz="8" w:space="0" w:color="auto"/>
              <w:bottom w:val="single" w:sz="8" w:space="0" w:color="auto"/>
              <w:right w:val="single" w:sz="8" w:space="0" w:color="auto"/>
            </w:tcBorders>
            <w:vAlign w:val="center"/>
          </w:tcPr>
          <w:p w14:paraId="3D62F99E" w14:textId="77777777" w:rsidR="00946C64" w:rsidRPr="00111FF6" w:rsidRDefault="00946C64" w:rsidP="00DE5215">
            <w:pPr>
              <w:keepNext/>
              <w:keepLines/>
              <w:spacing w:after="0"/>
              <w:jc w:val="center"/>
              <w:rPr>
                <w:rFonts w:ascii="Arial" w:hAnsi="Arial"/>
                <w:sz w:val="18"/>
              </w:rPr>
            </w:pPr>
            <w:r w:rsidRPr="00111FF6">
              <w:rPr>
                <w:rFonts w:ascii="Arial" w:hAnsi="Arial"/>
                <w:sz w:val="18"/>
              </w:rPr>
              <w:t>1</w:t>
            </w:r>
            <w:r w:rsidRPr="00111FF6">
              <w:rPr>
                <w:rFonts w:ascii="Arial" w:hAnsi="Arial"/>
                <w:sz w:val="18"/>
                <w:vertAlign w:val="superscript"/>
              </w:rPr>
              <w:t>st</w:t>
            </w:r>
            <w:r w:rsidRPr="00111FF6">
              <w:rPr>
                <w:rFonts w:ascii="Arial" w:hAnsi="Arial"/>
                <w:sz w:val="18"/>
              </w:rPr>
              <w:t xml:space="preserve"> offset index provided by higher layers</w:t>
            </w:r>
          </w:p>
        </w:tc>
      </w:tr>
      <w:tr w:rsidR="00111FF6" w:rsidRPr="00111FF6" w14:paraId="2FCC176A"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6E6867E8" w14:textId="77777777" w:rsidR="00946C64" w:rsidRPr="00111FF6" w:rsidRDefault="00946C64" w:rsidP="00DE5215">
            <w:pPr>
              <w:keepNext/>
              <w:keepLines/>
              <w:spacing w:after="0"/>
              <w:jc w:val="center"/>
              <w:rPr>
                <w:rFonts w:ascii="Arial" w:hAnsi="Arial"/>
                <w:sz w:val="18"/>
              </w:rPr>
            </w:pPr>
            <w:r w:rsidRPr="00111FF6">
              <w:rPr>
                <w:rFonts w:ascii="Arial" w:hAnsi="Arial"/>
                <w:sz w:val="18"/>
              </w:rPr>
              <w:t>'1'</w:t>
            </w:r>
          </w:p>
        </w:tc>
        <w:tc>
          <w:tcPr>
            <w:tcW w:w="6790" w:type="dxa"/>
            <w:tcBorders>
              <w:top w:val="nil"/>
              <w:left w:val="single" w:sz="8" w:space="0" w:color="auto"/>
              <w:bottom w:val="single" w:sz="8" w:space="0" w:color="auto"/>
              <w:right w:val="single" w:sz="8" w:space="0" w:color="auto"/>
            </w:tcBorders>
            <w:vAlign w:val="center"/>
          </w:tcPr>
          <w:p w14:paraId="366730E8" w14:textId="77777777" w:rsidR="00946C64" w:rsidRPr="00111FF6" w:rsidRDefault="00946C64" w:rsidP="00DE5215">
            <w:pPr>
              <w:keepNext/>
              <w:keepLines/>
              <w:spacing w:after="0"/>
              <w:jc w:val="center"/>
              <w:rPr>
                <w:rFonts w:ascii="Arial" w:hAnsi="Arial"/>
                <w:sz w:val="18"/>
              </w:rPr>
            </w:pPr>
            <w:r w:rsidRPr="00111FF6">
              <w:rPr>
                <w:rFonts w:ascii="Arial" w:hAnsi="Arial"/>
                <w:sz w:val="18"/>
              </w:rPr>
              <w:t>2</w:t>
            </w:r>
            <w:r w:rsidRPr="00111FF6">
              <w:rPr>
                <w:rFonts w:ascii="Arial" w:hAnsi="Arial"/>
                <w:sz w:val="18"/>
                <w:vertAlign w:val="superscript"/>
              </w:rPr>
              <w:t>nd</w:t>
            </w:r>
            <w:r w:rsidRPr="00111FF6">
              <w:rPr>
                <w:rFonts w:ascii="Arial" w:hAnsi="Arial"/>
                <w:sz w:val="18"/>
              </w:rPr>
              <w:t xml:space="preserve"> offset index provided by higher layers</w:t>
            </w:r>
          </w:p>
        </w:tc>
      </w:tr>
    </w:tbl>
    <w:p w14:paraId="6A6FDDDF" w14:textId="65D354BE" w:rsidR="00DC5F9B" w:rsidRPr="00111FF6" w:rsidRDefault="009C7639" w:rsidP="009C7639">
      <w:pPr>
        <w:keepNext/>
        <w:keepLines/>
        <w:spacing w:before="180"/>
        <w:ind w:left="1134" w:hanging="1134"/>
        <w:jc w:val="center"/>
        <w:outlineLvl w:val="1"/>
        <w:rPr>
          <w:noProof/>
          <w:color w:val="FF0000"/>
          <w:sz w:val="24"/>
          <w:lang w:eastAsia="zh-CN"/>
        </w:rPr>
      </w:pPr>
      <w:r w:rsidRPr="00111FF6">
        <w:rPr>
          <w:noProof/>
          <w:color w:val="FF0000"/>
          <w:sz w:val="24"/>
          <w:lang w:eastAsia="zh-CN"/>
        </w:rPr>
        <w:t>*** Unchanged text is omitted ***</w:t>
      </w:r>
    </w:p>
    <w:p w14:paraId="7766DE5A" w14:textId="4B98B60B" w:rsidR="009C7639" w:rsidRPr="00111FF6" w:rsidRDefault="009C7639" w:rsidP="009C7639">
      <w:pPr>
        <w:keepNext/>
        <w:keepLines/>
        <w:spacing w:before="180"/>
        <w:ind w:left="1134" w:hanging="1134"/>
        <w:jc w:val="center"/>
        <w:outlineLvl w:val="1"/>
        <w:rPr>
          <w:noProof/>
          <w:sz w:val="24"/>
          <w:lang w:eastAsia="zh-CN"/>
        </w:rPr>
      </w:pPr>
    </w:p>
    <w:p w14:paraId="52714039" w14:textId="77777777" w:rsidR="009C7639" w:rsidRPr="00111FF6" w:rsidRDefault="009C7639" w:rsidP="009C7639">
      <w:pPr>
        <w:pStyle w:val="Heading2"/>
        <w:rPr>
          <w:lang w:eastAsia="zh-CN"/>
        </w:rPr>
      </w:pPr>
      <w:bookmarkStart w:id="3376" w:name="_Toc12021492"/>
      <w:bookmarkStart w:id="3377" w:name="_Toc20311604"/>
      <w:bookmarkStart w:id="3378" w:name="_Toc26719429"/>
      <w:bookmarkStart w:id="3379" w:name="_Toc29894865"/>
      <w:bookmarkStart w:id="3380" w:name="_Toc29899164"/>
      <w:bookmarkStart w:id="3381" w:name="_Toc29899582"/>
      <w:bookmarkStart w:id="3382" w:name="_Toc29917322"/>
      <w:bookmarkStart w:id="3383" w:name="_Toc36498196"/>
      <w:bookmarkStart w:id="3384" w:name="_Toc45699224"/>
      <w:bookmarkStart w:id="3385" w:name="_Toc83289696"/>
      <w:r w:rsidRPr="00111FF6">
        <w:rPr>
          <w:lang w:eastAsia="zh-CN"/>
        </w:rPr>
        <w:t>11.3</w:t>
      </w:r>
      <w:r w:rsidRPr="00111FF6">
        <w:rPr>
          <w:lang w:eastAsia="zh-CN"/>
        </w:rPr>
        <w:tab/>
        <w:t>Group TPC commands for PUCCH/PUSCH</w:t>
      </w:r>
      <w:bookmarkEnd w:id="3376"/>
      <w:bookmarkEnd w:id="3377"/>
      <w:bookmarkEnd w:id="3378"/>
      <w:bookmarkEnd w:id="3379"/>
      <w:bookmarkEnd w:id="3380"/>
      <w:bookmarkEnd w:id="3381"/>
      <w:bookmarkEnd w:id="3382"/>
      <w:bookmarkEnd w:id="3383"/>
      <w:bookmarkEnd w:id="3384"/>
      <w:bookmarkEnd w:id="3385"/>
    </w:p>
    <w:p w14:paraId="5DB9B015" w14:textId="77777777" w:rsidR="009C7639" w:rsidRPr="00111FF6" w:rsidRDefault="009C7639" w:rsidP="009C7639">
      <w:pPr>
        <w:rPr>
          <w:lang w:eastAsia="zh-CN"/>
        </w:rPr>
      </w:pPr>
      <w:r w:rsidRPr="00111FF6">
        <w:rPr>
          <w:lang w:eastAsia="zh-CN"/>
        </w:rPr>
        <w:t>For PUCCH transmission on a serving cell, a UE can be provided</w:t>
      </w:r>
    </w:p>
    <w:p w14:paraId="37A50C9E" w14:textId="77777777" w:rsidR="009C7639" w:rsidRPr="00111FF6" w:rsidRDefault="009C7639" w:rsidP="009C7639">
      <w:pPr>
        <w:pStyle w:val="B1"/>
      </w:pPr>
      <w:r w:rsidRPr="00111FF6">
        <w:rPr>
          <w:lang w:eastAsia="zh-CN"/>
        </w:rPr>
        <w:t>-</w:t>
      </w:r>
      <w:r w:rsidRPr="00111FF6">
        <w:rPr>
          <w:lang w:eastAsia="zh-CN"/>
        </w:rPr>
        <w:tab/>
        <w:t xml:space="preserve">a </w:t>
      </w:r>
      <w:r w:rsidRPr="00111FF6">
        <w:t xml:space="preserve">TPC-PUCCH-RNTI for a DCI format 2_2 by </w:t>
      </w:r>
      <w:proofErr w:type="spellStart"/>
      <w:r w:rsidRPr="00111FF6">
        <w:rPr>
          <w:i/>
        </w:rPr>
        <w:t>tpc</w:t>
      </w:r>
      <w:proofErr w:type="spellEnd"/>
      <w:r w:rsidRPr="00111FF6">
        <w:rPr>
          <w:i/>
        </w:rPr>
        <w:t>-PUCCH-RNTI</w:t>
      </w:r>
    </w:p>
    <w:p w14:paraId="715FAE3B" w14:textId="5451648F" w:rsidR="00B355BA" w:rsidRPr="00111FF6" w:rsidDel="00FD1E49" w:rsidRDefault="009C7639" w:rsidP="00FD1E49">
      <w:pPr>
        <w:pStyle w:val="B2"/>
        <w:rPr>
          <w:del w:id="3386" w:author="Aris P." w:date="2021-10-26T09:58:00Z"/>
          <w:lang w:val="en-US"/>
        </w:rPr>
      </w:pPr>
      <w:r w:rsidRPr="00111FF6">
        <w:t>-</w:t>
      </w:r>
      <w:r w:rsidRPr="00111FF6">
        <w:tab/>
      </w:r>
      <w:r w:rsidRPr="00111FF6">
        <w:rPr>
          <w:lang w:val="en-US"/>
        </w:rPr>
        <w:t>a</w:t>
      </w:r>
      <w:r w:rsidRPr="00111FF6">
        <w:t xml:space="preserve"> field in DCI format 2_2 is a TPC command of 2 bits mapping to </w:t>
      </w:r>
      <m:oMath>
        <m:sSub>
          <m:sSubPr>
            <m:ctrlPr>
              <w:ins w:id="3387" w:author="Aris P." w:date="2021-10-25T13:42:00Z">
                <w:rPr>
                  <w:rFonts w:ascii="Cambria Math" w:hAnsi="Cambria Math"/>
                  <w:iCs/>
                </w:rPr>
              </w:ins>
            </m:ctrlPr>
          </m:sSubPr>
          <m:e>
            <m:r>
              <w:ins w:id="3388" w:author="Aris P." w:date="2021-10-25T13:42:00Z">
                <w:rPr>
                  <w:rFonts w:ascii="Cambria Math" w:hAnsi="Cambria Math"/>
                </w:rPr>
                <m:t>δ</m:t>
              </w:ins>
            </m:r>
          </m:e>
          <m:sub>
            <m:r>
              <w:ins w:id="3389" w:author="Aris P." w:date="2021-10-25T13:42:00Z">
                <m:rPr>
                  <m:sty m:val="p"/>
                </m:rPr>
                <w:rPr>
                  <w:rFonts w:ascii="Cambria Math"/>
                </w:rPr>
                <m:t>PUCCH</m:t>
              </w:ins>
            </m:r>
            <m:r>
              <w:ins w:id="3390" w:author="Aris P." w:date="2021-10-25T13:42:00Z">
                <w:rPr>
                  <w:rFonts w:ascii="Cambria Math"/>
                </w:rPr>
                <m:t>,b</m:t>
              </w:ins>
            </m:r>
            <m:r>
              <w:ins w:id="3391" w:author="Aris P." w:date="2021-10-25T13:42:00Z">
                <m:rPr>
                  <m:sty m:val="p"/>
                </m:rPr>
                <w:rPr>
                  <w:rFonts w:ascii="Cambria Math"/>
                </w:rPr>
                <m:t>,</m:t>
              </w:ins>
            </m:r>
            <m:r>
              <w:ins w:id="3392" w:author="Aris P." w:date="2021-10-25T13:42:00Z">
                <w:rPr>
                  <w:rFonts w:ascii="Cambria Math"/>
                </w:rPr>
                <m:t>f</m:t>
              </w:ins>
            </m:r>
            <m:r>
              <w:ins w:id="3393" w:author="Aris P." w:date="2021-10-25T13:42:00Z">
                <m:rPr>
                  <m:sty m:val="p"/>
                </m:rPr>
                <w:rPr>
                  <w:rFonts w:ascii="Cambria Math"/>
                </w:rPr>
                <m:t>,</m:t>
              </w:ins>
            </m:r>
            <m:r>
              <w:ins w:id="3394" w:author="Aris P." w:date="2021-10-25T13:42:00Z">
                <w:rPr>
                  <w:rFonts w:ascii="Cambria Math"/>
                </w:rPr>
                <m:t>c</m:t>
              </w:ins>
            </m:r>
          </m:sub>
        </m:sSub>
      </m:oMath>
      <w:del w:id="3395" w:author="Aris P." w:date="2021-10-25T13:42:00Z">
        <w:r w:rsidRPr="00111FF6" w:rsidDel="009C7639">
          <w:rPr>
            <w:noProof/>
            <w:position w:val="-14"/>
          </w:rPr>
          <w:drawing>
            <wp:inline distT="0" distB="0" distL="0" distR="0" wp14:anchorId="65CBAED2" wp14:editId="71308851">
              <wp:extent cx="731520" cy="182880"/>
              <wp:effectExtent l="0" t="0" r="0" b="7620"/>
              <wp:docPr id="2078" name="Picture 2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del>
      <w:r w:rsidRPr="00111FF6">
        <w:t xml:space="preserve"> values as described in clause 7.2.1</w:t>
      </w:r>
    </w:p>
    <w:p w14:paraId="5EA7118F" w14:textId="77777777" w:rsidR="009C7639" w:rsidRPr="00111FF6" w:rsidRDefault="009C7639" w:rsidP="009C7639">
      <w:pPr>
        <w:pStyle w:val="B1"/>
        <w:rPr>
          <w:i/>
        </w:rPr>
      </w:pPr>
      <w:r w:rsidRPr="00111FF6">
        <w:t>-</w:t>
      </w:r>
      <w:r w:rsidRPr="00111FF6">
        <w:tab/>
        <w:t xml:space="preserve">an index for a location in DCI format 2_2 of a first bit for a TPC command field for the </w:t>
      </w:r>
      <w:proofErr w:type="spellStart"/>
      <w:r w:rsidRPr="00111FF6">
        <w:t>PCell</w:t>
      </w:r>
      <w:proofErr w:type="spellEnd"/>
      <w:r w:rsidRPr="00111FF6">
        <w:t xml:space="preserve">, or for a carrier of the </w:t>
      </w:r>
      <w:proofErr w:type="spellStart"/>
      <w:r w:rsidRPr="00111FF6">
        <w:t>PCell</w:t>
      </w:r>
      <w:proofErr w:type="spellEnd"/>
      <w:r w:rsidRPr="00111FF6">
        <w:t xml:space="preserve"> by </w:t>
      </w:r>
      <w:proofErr w:type="spellStart"/>
      <w:r w:rsidRPr="00111FF6">
        <w:rPr>
          <w:i/>
        </w:rPr>
        <w:t>tpc-IndexPCell</w:t>
      </w:r>
      <w:proofErr w:type="spellEnd"/>
    </w:p>
    <w:p w14:paraId="42223800" w14:textId="564B1436" w:rsidR="00DD62BD" w:rsidRPr="00111FF6" w:rsidRDefault="00DD62BD" w:rsidP="00DD62BD">
      <w:pPr>
        <w:pStyle w:val="B1"/>
        <w:rPr>
          <w:ins w:id="3396" w:author="Aris P." w:date="2021-10-26T09:55:00Z"/>
          <w:lang w:val="en-US"/>
        </w:rPr>
      </w:pPr>
      <w:ins w:id="3397" w:author="Aris P." w:date="2021-10-26T09:55:00Z">
        <w:r w:rsidRPr="00111FF6">
          <w:t>-</w:t>
        </w:r>
        <w:r w:rsidRPr="00111FF6">
          <w:tab/>
          <w:t xml:space="preserve">an index for a location in DCI format 2_2 of a first bit for a TPC command field for </w:t>
        </w:r>
      </w:ins>
      <w:ins w:id="3398" w:author="Aris P." w:date="2021-10-26T09:58:00Z">
        <w:r w:rsidR="00FD1E49" w:rsidRPr="00111FF6">
          <w:rPr>
            <w:lang w:val="en-US"/>
          </w:rPr>
          <w:t>a</w:t>
        </w:r>
      </w:ins>
      <w:ins w:id="3399" w:author="Aris P." w:date="2021-10-26T09:55:00Z">
        <w:r w:rsidRPr="00111FF6">
          <w:t xml:space="preserve"> </w:t>
        </w:r>
        <w:r w:rsidRPr="00111FF6">
          <w:rPr>
            <w:lang w:val="en-US"/>
          </w:rPr>
          <w:t>PUCCH-</w:t>
        </w:r>
        <w:proofErr w:type="spellStart"/>
        <w:r w:rsidRPr="00111FF6">
          <w:rPr>
            <w:lang w:val="en-US"/>
          </w:rPr>
          <w:t>sSCell</w:t>
        </w:r>
      </w:ins>
      <w:proofErr w:type="spellEnd"/>
      <w:ins w:id="3400" w:author="Aris Papasakellariou 1" w:date="2021-11-30T18:50:00Z">
        <w:r w:rsidR="00AC0208">
          <w:rPr>
            <w:lang w:val="en-US"/>
          </w:rPr>
          <w:t xml:space="preserve"> in the primary PUCCH cell group</w:t>
        </w:r>
      </w:ins>
      <w:ins w:id="3401" w:author="Aris P." w:date="2021-10-26T09:55:00Z">
        <w:r w:rsidRPr="00111FF6">
          <w:t>,</w:t>
        </w:r>
      </w:ins>
      <w:ins w:id="3402" w:author="Aris Papasakellariou 1" w:date="2021-11-30T18:50:00Z">
        <w:r w:rsidR="00AC0208">
          <w:rPr>
            <w:lang w:val="en-US"/>
          </w:rPr>
          <w:t xml:space="preserve"> by</w:t>
        </w:r>
      </w:ins>
      <w:ins w:id="3403" w:author="Aris P." w:date="2021-10-26T09:55:00Z">
        <w:r w:rsidRPr="00111FF6">
          <w:t xml:space="preserve"> </w:t>
        </w:r>
      </w:ins>
      <w:proofErr w:type="spellStart"/>
      <w:ins w:id="3404" w:author="Aris P." w:date="2021-10-26T09:56:00Z">
        <w:r w:rsidRPr="00111FF6">
          <w:rPr>
            <w:i/>
            <w:iCs/>
          </w:rPr>
          <w:t>tpc-Index</w:t>
        </w:r>
        <w:r w:rsidRPr="00111FF6">
          <w:rPr>
            <w:i/>
            <w:iCs/>
            <w:lang w:val="en-US"/>
          </w:rPr>
          <w:t>s</w:t>
        </w:r>
        <w:r w:rsidRPr="00111FF6">
          <w:rPr>
            <w:i/>
            <w:iCs/>
          </w:rPr>
          <w:t>Scel</w:t>
        </w:r>
        <w:r w:rsidRPr="00111FF6">
          <w:rPr>
            <w:i/>
            <w:iCs/>
            <w:lang w:val="en-US"/>
          </w:rPr>
          <w:t>l</w:t>
        </w:r>
      </w:ins>
      <w:proofErr w:type="spellEnd"/>
    </w:p>
    <w:p w14:paraId="4A5987D2" w14:textId="77777777" w:rsidR="009C7639" w:rsidRPr="00111FF6" w:rsidRDefault="009C7639" w:rsidP="009C7639">
      <w:pPr>
        <w:pStyle w:val="B1"/>
        <w:rPr>
          <w:i/>
        </w:rPr>
      </w:pPr>
      <w:r w:rsidRPr="00111FF6">
        <w:t>-</w:t>
      </w:r>
      <w:r w:rsidRPr="00111FF6">
        <w:tab/>
        <w:t xml:space="preserve">an index for a location in DCI format 2_2 of a first bit for a TPC command field for the </w:t>
      </w:r>
      <w:r w:rsidRPr="00111FF6">
        <w:rPr>
          <w:lang w:val="en-US"/>
        </w:rPr>
        <w:t>PUCCH-</w:t>
      </w:r>
      <w:proofErr w:type="spellStart"/>
      <w:r w:rsidRPr="00111FF6">
        <w:rPr>
          <w:lang w:val="en-US"/>
        </w:rPr>
        <w:t>SCell</w:t>
      </w:r>
      <w:proofErr w:type="spellEnd"/>
      <w:r w:rsidRPr="00111FF6">
        <w:t xml:space="preserve"> or for a carrier for the </w:t>
      </w:r>
      <w:r w:rsidRPr="00111FF6">
        <w:rPr>
          <w:lang w:val="en-US"/>
        </w:rPr>
        <w:t>PUCCH-</w:t>
      </w:r>
      <w:proofErr w:type="spellStart"/>
      <w:r w:rsidRPr="00111FF6">
        <w:rPr>
          <w:lang w:val="en-US"/>
        </w:rPr>
        <w:t>SCell</w:t>
      </w:r>
      <w:proofErr w:type="spellEnd"/>
      <w:r w:rsidRPr="00111FF6">
        <w:t xml:space="preserve"> by </w:t>
      </w:r>
      <w:proofErr w:type="spellStart"/>
      <w:r w:rsidRPr="00111FF6">
        <w:rPr>
          <w:i/>
        </w:rPr>
        <w:t>tpc-IndexPUCCH-Scell</w:t>
      </w:r>
      <w:proofErr w:type="spellEnd"/>
    </w:p>
    <w:p w14:paraId="7F986E84" w14:textId="0D5572AD" w:rsidR="00AC0208" w:rsidRPr="00111FF6" w:rsidRDefault="00AC0208" w:rsidP="00AC0208">
      <w:pPr>
        <w:pStyle w:val="B1"/>
        <w:rPr>
          <w:ins w:id="3405" w:author="Aris Papasakellariou 1" w:date="2021-11-30T18:50:00Z"/>
          <w:lang w:val="en-US"/>
        </w:rPr>
      </w:pPr>
      <w:ins w:id="3406" w:author="Aris Papasakellariou 1" w:date="2021-11-30T18:50:00Z">
        <w:r w:rsidRPr="00111FF6">
          <w:t>-</w:t>
        </w:r>
        <w:r w:rsidRPr="00111FF6">
          <w:tab/>
          <w:t xml:space="preserve">an index for a location in DCI format 2_2 of a first bit for a TPC command field for </w:t>
        </w:r>
        <w:r w:rsidRPr="00111FF6">
          <w:rPr>
            <w:lang w:val="en-US"/>
          </w:rPr>
          <w:t>a</w:t>
        </w:r>
        <w:r w:rsidRPr="00111FF6">
          <w:t xml:space="preserve"> </w:t>
        </w:r>
        <w:r w:rsidRPr="00111FF6">
          <w:rPr>
            <w:lang w:val="en-US"/>
          </w:rPr>
          <w:t>PUCCH-</w:t>
        </w:r>
        <w:proofErr w:type="spellStart"/>
        <w:r w:rsidRPr="00111FF6">
          <w:rPr>
            <w:lang w:val="en-US"/>
          </w:rPr>
          <w:t>sSCell</w:t>
        </w:r>
        <w:proofErr w:type="spellEnd"/>
        <w:r>
          <w:rPr>
            <w:lang w:val="en-US"/>
          </w:rPr>
          <w:t xml:space="preserve"> in the secondary PUCCH cell group</w:t>
        </w:r>
        <w:r w:rsidRPr="00111FF6">
          <w:t>,</w:t>
        </w:r>
        <w:r>
          <w:rPr>
            <w:lang w:val="en-US"/>
          </w:rPr>
          <w:t xml:space="preserve"> by</w:t>
        </w:r>
        <w:r w:rsidRPr="00111FF6">
          <w:t xml:space="preserve"> </w:t>
        </w:r>
        <w:proofErr w:type="spellStart"/>
        <w:r w:rsidRPr="00111FF6">
          <w:rPr>
            <w:i/>
            <w:iCs/>
          </w:rPr>
          <w:t>tpc-Index</w:t>
        </w:r>
        <w:r w:rsidRPr="00111FF6">
          <w:rPr>
            <w:i/>
            <w:iCs/>
            <w:lang w:val="en-US"/>
          </w:rPr>
          <w:t>s</w:t>
        </w:r>
        <w:r w:rsidRPr="00111FF6">
          <w:rPr>
            <w:i/>
            <w:iCs/>
          </w:rPr>
          <w:t>Scel</w:t>
        </w:r>
        <w:r w:rsidRPr="00111FF6">
          <w:rPr>
            <w:i/>
            <w:iCs/>
            <w:lang w:val="en-US"/>
          </w:rPr>
          <w:t>l</w:t>
        </w:r>
      </w:ins>
      <w:ins w:id="3407" w:author="Aris Papasakellariou 1" w:date="2021-11-30T18:51:00Z">
        <w:r>
          <w:rPr>
            <w:i/>
            <w:iCs/>
            <w:lang w:val="en-US"/>
          </w:rPr>
          <w:t>-secondaryPUCCHgroup</w:t>
        </w:r>
      </w:ins>
      <w:proofErr w:type="spellEnd"/>
    </w:p>
    <w:p w14:paraId="67BC5A34" w14:textId="01C06E1F" w:rsidR="009C7639" w:rsidRPr="00111FF6" w:rsidRDefault="009C7639" w:rsidP="009C7639">
      <w:pPr>
        <w:pStyle w:val="B1"/>
        <w:rPr>
          <w:i/>
        </w:rPr>
      </w:pPr>
      <w:r w:rsidRPr="00111FF6">
        <w:t>-</w:t>
      </w:r>
      <w:r w:rsidRPr="00111FF6">
        <w:tab/>
        <w:t xml:space="preserve">a mapping for the PUCCH power control adjustment state </w:t>
      </w:r>
      <m:oMath>
        <m:r>
          <w:ins w:id="3408" w:author="Aris P." w:date="2021-10-25T13:43:00Z">
            <w:rPr>
              <w:rFonts w:ascii="Cambria Math" w:hAnsi="Cambria Math"/>
            </w:rPr>
            <m:t>l∈</m:t>
          </w:ins>
        </m:r>
        <m:d>
          <m:dPr>
            <m:begChr m:val="{"/>
            <m:endChr m:val="}"/>
            <m:ctrlPr>
              <w:ins w:id="3409" w:author="Aris P." w:date="2021-10-25T13:43:00Z">
                <w:rPr>
                  <w:rFonts w:ascii="Cambria Math" w:hAnsi="Cambria Math"/>
                  <w:i/>
                </w:rPr>
              </w:ins>
            </m:ctrlPr>
          </m:dPr>
          <m:e>
            <m:r>
              <w:ins w:id="3410" w:author="Aris P." w:date="2021-10-25T13:43:00Z">
                <w:rPr>
                  <w:rFonts w:ascii="Cambria Math" w:hAnsi="Cambria Math"/>
                </w:rPr>
                <m:t>0,1</m:t>
              </w:ins>
            </m:r>
          </m:e>
        </m:d>
      </m:oMath>
      <w:del w:id="3411" w:author="Aris P." w:date="2021-10-25T13:43:00Z">
        <w:r w:rsidRPr="00111FF6" w:rsidDel="009C7639">
          <w:rPr>
            <w:noProof/>
            <w:position w:val="-10"/>
          </w:rPr>
          <w:drawing>
            <wp:inline distT="0" distB="0" distL="0" distR="0" wp14:anchorId="51FEA32D" wp14:editId="4E4D4F90">
              <wp:extent cx="365760" cy="182880"/>
              <wp:effectExtent l="0" t="0" r="0" b="7620"/>
              <wp:docPr id="2077" name="Picture 2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4"/>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del>
      <w:r w:rsidRPr="00111FF6">
        <w:t xml:space="preserve">, by a corresponding {0, 1} value of a closed loop index field that is appended to the TPC command field in DCI format 2_2 if the UE indicates a capability to support two PUCCH power control adjustment states by </w:t>
      </w:r>
      <w:proofErr w:type="spellStart"/>
      <w:r w:rsidRPr="00111FF6">
        <w:rPr>
          <w:rFonts w:eastAsia="Yu Mincho"/>
          <w:i/>
          <w:lang w:eastAsia="ja-JP"/>
        </w:rPr>
        <w:t>twoDifferentTPC</w:t>
      </w:r>
      <w:proofErr w:type="spellEnd"/>
      <w:r w:rsidRPr="00111FF6">
        <w:rPr>
          <w:rFonts w:eastAsia="Yu Mincho"/>
          <w:i/>
          <w:lang w:eastAsia="ja-JP"/>
        </w:rPr>
        <w:t>-Loop-PUCCH</w:t>
      </w:r>
      <w:r w:rsidRPr="00111FF6">
        <w:t xml:space="preserve">, and if the UE is configured for two PUCCH power control adjustment states by </w:t>
      </w:r>
      <w:proofErr w:type="spellStart"/>
      <w:r w:rsidRPr="00111FF6">
        <w:rPr>
          <w:i/>
        </w:rPr>
        <w:t>twoPUCCH</w:t>
      </w:r>
      <w:proofErr w:type="spellEnd"/>
      <w:r w:rsidRPr="00111FF6">
        <w:rPr>
          <w:i/>
        </w:rPr>
        <w:t>-PC-</w:t>
      </w:r>
      <w:proofErr w:type="spellStart"/>
      <w:r w:rsidRPr="00111FF6">
        <w:rPr>
          <w:i/>
        </w:rPr>
        <w:t>AdjustmentStates</w:t>
      </w:r>
      <w:proofErr w:type="spellEnd"/>
    </w:p>
    <w:p w14:paraId="3FDD71B4" w14:textId="5EE6E662" w:rsidR="009C7639" w:rsidRPr="00111FF6" w:rsidRDefault="009C7639" w:rsidP="009C7639">
      <w:pPr>
        <w:rPr>
          <w:lang w:val="en-US"/>
        </w:rPr>
      </w:pPr>
      <w:r w:rsidRPr="00111FF6">
        <w:t xml:space="preserve">The UE is also provided on a serving cell with a configuration for a search space set </w:t>
      </w:r>
      <m:oMath>
        <m:r>
          <w:ins w:id="3412" w:author="Aris P." w:date="2021-10-25T13:43:00Z">
            <w:rPr>
              <w:rFonts w:ascii="Cambria Math" w:hAnsi="Cambria Math"/>
            </w:rPr>
            <m:t>s</m:t>
          </w:ins>
        </m:r>
      </m:oMath>
      <w:del w:id="3413" w:author="Aris P." w:date="2021-10-25T13:43:00Z">
        <w:r w:rsidRPr="00111FF6" w:rsidDel="009C7639">
          <w:rPr>
            <w:noProof/>
            <w:position w:val="-6"/>
          </w:rPr>
          <w:drawing>
            <wp:inline distT="0" distB="0" distL="0" distR="0" wp14:anchorId="30C6DCFA" wp14:editId="64908362">
              <wp:extent cx="182880" cy="182880"/>
              <wp:effectExtent l="0" t="0" r="0" b="0"/>
              <wp:docPr id="2076" name="Picture 2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5"/>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sidRPr="00111FF6">
        <w:rPr>
          <w:i/>
        </w:rPr>
        <w:t xml:space="preserve"> </w:t>
      </w:r>
      <w:r w:rsidRPr="00111FF6">
        <w:t xml:space="preserve">and a corresponding CORESET </w:t>
      </w:r>
      <m:oMath>
        <m:r>
          <w:ins w:id="3414" w:author="Aris P." w:date="2021-10-25T13:43:00Z">
            <w:rPr>
              <w:rFonts w:ascii="Cambria Math" w:hAnsi="Cambria Math"/>
            </w:rPr>
            <m:t>p</m:t>
          </w:ins>
        </m:r>
      </m:oMath>
      <w:del w:id="3415" w:author="Aris P." w:date="2021-10-25T13:43:00Z">
        <w:r w:rsidRPr="00111FF6" w:rsidDel="009C7639">
          <w:rPr>
            <w:noProof/>
            <w:position w:val="-10"/>
          </w:rPr>
          <w:drawing>
            <wp:inline distT="0" distB="0" distL="0" distR="0" wp14:anchorId="58181E50" wp14:editId="66DC5F2C">
              <wp:extent cx="182880" cy="182880"/>
              <wp:effectExtent l="0" t="0" r="0" b="7620"/>
              <wp:docPr id="2075" name="Picture 2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6"/>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sidRPr="00111FF6">
        <w:t xml:space="preserve"> for monitoring PDCCH candidates for DCI format 2_2 with CRC scrambled by a TPC-PUCCH-RNTI as described in clause 10.1.</w:t>
      </w:r>
    </w:p>
    <w:p w14:paraId="2D5FE70D" w14:textId="77777777" w:rsidR="009C7639" w:rsidRPr="00111FF6" w:rsidRDefault="009C7639" w:rsidP="009C7639">
      <w:pPr>
        <w:rPr>
          <w:lang w:eastAsia="zh-CN"/>
        </w:rPr>
      </w:pPr>
      <w:r w:rsidRPr="00111FF6">
        <w:rPr>
          <w:lang w:eastAsia="zh-CN"/>
        </w:rPr>
        <w:t>For PUSCH transmission on a serving cell, a UE can be provided</w:t>
      </w:r>
    </w:p>
    <w:p w14:paraId="532F9D56" w14:textId="77777777" w:rsidR="009C7639" w:rsidRPr="00111FF6" w:rsidRDefault="009C7639" w:rsidP="009C7639">
      <w:pPr>
        <w:pStyle w:val="B1"/>
      </w:pPr>
      <w:r w:rsidRPr="00111FF6">
        <w:rPr>
          <w:lang w:eastAsia="zh-CN"/>
        </w:rPr>
        <w:t>-</w:t>
      </w:r>
      <w:r w:rsidRPr="00111FF6">
        <w:rPr>
          <w:lang w:eastAsia="zh-CN"/>
        </w:rPr>
        <w:tab/>
        <w:t xml:space="preserve">a </w:t>
      </w:r>
      <w:r w:rsidRPr="00111FF6">
        <w:t xml:space="preserve">TPC-PUSCH-RNTI for a DCI format 2_2 by </w:t>
      </w:r>
      <w:proofErr w:type="spellStart"/>
      <w:r w:rsidRPr="00111FF6">
        <w:rPr>
          <w:i/>
        </w:rPr>
        <w:t>tpc</w:t>
      </w:r>
      <w:proofErr w:type="spellEnd"/>
      <w:r w:rsidRPr="00111FF6">
        <w:rPr>
          <w:i/>
        </w:rPr>
        <w:t>-PUSCH-RNTI</w:t>
      </w:r>
    </w:p>
    <w:p w14:paraId="64B3CE3F" w14:textId="3B16AB77" w:rsidR="009C7639" w:rsidRPr="00111FF6" w:rsidRDefault="009C7639" w:rsidP="009C7639">
      <w:pPr>
        <w:pStyle w:val="B2"/>
      </w:pPr>
      <w:r w:rsidRPr="00111FF6">
        <w:lastRenderedPageBreak/>
        <w:t>-</w:t>
      </w:r>
      <w:r w:rsidRPr="00111FF6">
        <w:tab/>
      </w:r>
      <w:r w:rsidRPr="00111FF6">
        <w:rPr>
          <w:lang w:val="en-US"/>
        </w:rPr>
        <w:t>a</w:t>
      </w:r>
      <w:r w:rsidRPr="00111FF6">
        <w:t xml:space="preserve"> field in DCI format 2_2 is a TPC command of 2 bits mapping to </w:t>
      </w:r>
      <m:oMath>
        <m:sSub>
          <m:sSubPr>
            <m:ctrlPr>
              <w:ins w:id="3416" w:author="Aris P." w:date="2021-10-25T13:44:00Z">
                <w:rPr>
                  <w:rFonts w:ascii="Cambria Math" w:hAnsi="Cambria Math"/>
                  <w:iCs/>
                </w:rPr>
              </w:ins>
            </m:ctrlPr>
          </m:sSubPr>
          <m:e>
            <m:r>
              <w:ins w:id="3417" w:author="Aris P." w:date="2021-10-25T13:44:00Z">
                <w:rPr>
                  <w:rFonts w:ascii="Cambria Math" w:hAnsi="Cambria Math"/>
                </w:rPr>
                <m:t>δ</m:t>
              </w:ins>
            </m:r>
          </m:e>
          <m:sub>
            <m:r>
              <w:ins w:id="3418" w:author="Aris P." w:date="2021-10-25T13:44:00Z">
                <m:rPr>
                  <m:sty m:val="p"/>
                </m:rPr>
                <w:rPr>
                  <w:rFonts w:ascii="Cambria Math"/>
                </w:rPr>
                <m:t>PUSCH</m:t>
              </w:ins>
            </m:r>
            <m:r>
              <w:ins w:id="3419" w:author="Aris P." w:date="2021-10-25T13:44:00Z">
                <w:rPr>
                  <w:rFonts w:ascii="Cambria Math"/>
                </w:rPr>
                <m:t>,b</m:t>
              </w:ins>
            </m:r>
            <m:r>
              <w:ins w:id="3420" w:author="Aris P." w:date="2021-10-25T13:44:00Z">
                <m:rPr>
                  <m:sty m:val="p"/>
                </m:rPr>
                <w:rPr>
                  <w:rFonts w:ascii="Cambria Math"/>
                </w:rPr>
                <m:t>,</m:t>
              </w:ins>
            </m:r>
            <m:r>
              <w:ins w:id="3421" w:author="Aris P." w:date="2021-10-25T13:44:00Z">
                <w:rPr>
                  <w:rFonts w:ascii="Cambria Math"/>
                </w:rPr>
                <m:t>f</m:t>
              </w:ins>
            </m:r>
            <m:r>
              <w:ins w:id="3422" w:author="Aris P." w:date="2021-10-25T13:44:00Z">
                <m:rPr>
                  <m:sty m:val="p"/>
                </m:rPr>
                <w:rPr>
                  <w:rFonts w:ascii="Cambria Math"/>
                </w:rPr>
                <m:t>,</m:t>
              </w:ins>
            </m:r>
            <m:r>
              <w:ins w:id="3423" w:author="Aris P." w:date="2021-10-25T13:44:00Z">
                <w:rPr>
                  <w:rFonts w:ascii="Cambria Math"/>
                </w:rPr>
                <m:t>c</m:t>
              </w:ins>
            </m:r>
          </m:sub>
        </m:sSub>
      </m:oMath>
      <w:del w:id="3424" w:author="Aris P." w:date="2021-10-25T13:44:00Z">
        <w:r w:rsidRPr="00111FF6" w:rsidDel="009C7639">
          <w:rPr>
            <w:noProof/>
            <w:position w:val="-14"/>
          </w:rPr>
          <w:drawing>
            <wp:inline distT="0" distB="0" distL="0" distR="0" wp14:anchorId="304FC572" wp14:editId="6FBCC0F4">
              <wp:extent cx="640080" cy="274320"/>
              <wp:effectExtent l="0" t="0" r="7620" b="0"/>
              <wp:docPr id="2074" name="Picture 2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7"/>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640080" cy="274320"/>
                      </a:xfrm>
                      <a:prstGeom prst="rect">
                        <a:avLst/>
                      </a:prstGeom>
                      <a:noFill/>
                      <a:ln>
                        <a:noFill/>
                      </a:ln>
                    </pic:spPr>
                  </pic:pic>
                </a:graphicData>
              </a:graphic>
            </wp:inline>
          </w:drawing>
        </w:r>
      </w:del>
      <w:r w:rsidRPr="00111FF6">
        <w:t xml:space="preserve"> values as described in clause 7.1.1</w:t>
      </w:r>
    </w:p>
    <w:p w14:paraId="60FC3734" w14:textId="77777777" w:rsidR="009C7639" w:rsidRPr="00111FF6" w:rsidRDefault="009C7639" w:rsidP="009C7639">
      <w:pPr>
        <w:pStyle w:val="B1"/>
        <w:rPr>
          <w:i/>
        </w:rPr>
      </w:pPr>
      <w:r w:rsidRPr="00111FF6">
        <w:t>-</w:t>
      </w:r>
      <w:r w:rsidRPr="00111FF6">
        <w:tab/>
        <w:t xml:space="preserve">an index for a location in DCI format 2_2 of a first bit for a TPC command field for </w:t>
      </w:r>
      <w:r w:rsidRPr="00111FF6">
        <w:rPr>
          <w:lang w:val="en-US"/>
        </w:rPr>
        <w:t>an</w:t>
      </w:r>
      <w:r w:rsidRPr="00111FF6">
        <w:t xml:space="preserve"> uplink carrier of the serving cell by </w:t>
      </w:r>
      <w:proofErr w:type="spellStart"/>
      <w:r w:rsidRPr="00111FF6">
        <w:rPr>
          <w:i/>
        </w:rPr>
        <w:t>tpc</w:t>
      </w:r>
      <w:proofErr w:type="spellEnd"/>
      <w:r w:rsidRPr="00111FF6">
        <w:rPr>
          <w:i/>
        </w:rPr>
        <w:t>-Index</w:t>
      </w:r>
    </w:p>
    <w:p w14:paraId="46DEAA72" w14:textId="77777777" w:rsidR="009C7639" w:rsidRPr="00111FF6" w:rsidRDefault="009C7639" w:rsidP="009C7639">
      <w:pPr>
        <w:pStyle w:val="B1"/>
        <w:rPr>
          <w:i/>
        </w:rPr>
      </w:pPr>
      <w:r w:rsidRPr="00111FF6">
        <w:t>-</w:t>
      </w:r>
      <w:r w:rsidRPr="00111FF6">
        <w:tab/>
        <w:t xml:space="preserve">an index for a location in DCI format 2_2 of a first bit for a TPC command field for </w:t>
      </w:r>
      <w:r w:rsidRPr="00111FF6">
        <w:rPr>
          <w:lang w:val="en-US"/>
        </w:rPr>
        <w:t>a</w:t>
      </w:r>
      <w:r w:rsidRPr="00111FF6">
        <w:t xml:space="preserve"> </w:t>
      </w:r>
      <w:r w:rsidRPr="00111FF6">
        <w:rPr>
          <w:lang w:val="en-US"/>
        </w:rPr>
        <w:t>supplementary</w:t>
      </w:r>
      <w:r w:rsidRPr="00111FF6">
        <w:t xml:space="preserve"> uplink carrier of the serving cell by </w:t>
      </w:r>
      <w:proofErr w:type="spellStart"/>
      <w:r w:rsidRPr="00111FF6">
        <w:rPr>
          <w:i/>
        </w:rPr>
        <w:t>tpc-IndexSUL</w:t>
      </w:r>
      <w:proofErr w:type="spellEnd"/>
    </w:p>
    <w:p w14:paraId="673DA81C" w14:textId="77777777" w:rsidR="009C7639" w:rsidRPr="00111FF6" w:rsidRDefault="009C7639" w:rsidP="009C7639">
      <w:pPr>
        <w:pStyle w:val="B1"/>
        <w:rPr>
          <w:i/>
        </w:rPr>
      </w:pPr>
      <w:r w:rsidRPr="00111FF6">
        <w:t>-</w:t>
      </w:r>
      <w:r w:rsidRPr="00111FF6">
        <w:tab/>
        <w:t xml:space="preserve">an index of the serving cell by </w:t>
      </w:r>
      <w:proofErr w:type="spellStart"/>
      <w:r w:rsidRPr="00111FF6">
        <w:rPr>
          <w:i/>
        </w:rPr>
        <w:t>targetCell</w:t>
      </w:r>
      <w:proofErr w:type="spellEnd"/>
      <w:r w:rsidRPr="00111FF6">
        <w:t xml:space="preserve">. If </w:t>
      </w:r>
      <w:proofErr w:type="spellStart"/>
      <w:r w:rsidRPr="00111FF6">
        <w:rPr>
          <w:i/>
        </w:rPr>
        <w:t>targetCell</w:t>
      </w:r>
      <w:proofErr w:type="spellEnd"/>
      <w:r w:rsidRPr="00111FF6">
        <w:t xml:space="preserve"> is not provided, the serving cell is the cell of the PDCCH reception for DCI format 2_2</w:t>
      </w:r>
    </w:p>
    <w:p w14:paraId="43672C10" w14:textId="26542894" w:rsidR="009C7639" w:rsidRPr="00111FF6" w:rsidRDefault="009C7639" w:rsidP="009C7639">
      <w:pPr>
        <w:pStyle w:val="B1"/>
        <w:rPr>
          <w:i/>
        </w:rPr>
      </w:pPr>
      <w:r w:rsidRPr="00111FF6">
        <w:t>-</w:t>
      </w:r>
      <w:r w:rsidRPr="00111FF6">
        <w:tab/>
        <w:t xml:space="preserve">a mapping for the PUSCH power control adjustment state </w:t>
      </w:r>
      <m:oMath>
        <m:r>
          <w:ins w:id="3425" w:author="Aris P." w:date="2021-10-25T13:44:00Z">
            <w:rPr>
              <w:rFonts w:ascii="Cambria Math" w:hAnsi="Cambria Math"/>
            </w:rPr>
            <m:t>l∈</m:t>
          </w:ins>
        </m:r>
        <m:d>
          <m:dPr>
            <m:begChr m:val="{"/>
            <m:endChr m:val="}"/>
            <m:ctrlPr>
              <w:ins w:id="3426" w:author="Aris P." w:date="2021-10-25T13:44:00Z">
                <w:rPr>
                  <w:rFonts w:ascii="Cambria Math" w:hAnsi="Cambria Math"/>
                  <w:i/>
                </w:rPr>
              </w:ins>
            </m:ctrlPr>
          </m:dPr>
          <m:e>
            <m:r>
              <w:ins w:id="3427" w:author="Aris P." w:date="2021-10-25T13:44:00Z">
                <w:rPr>
                  <w:rFonts w:ascii="Cambria Math" w:hAnsi="Cambria Math"/>
                </w:rPr>
                <m:t>0,1</m:t>
              </w:ins>
            </m:r>
          </m:e>
        </m:d>
        <m:r>
          <w:del w:id="3428" w:author="Aris P." w:date="2021-10-25T13:44:00Z">
            <m:rPr>
              <m:sty m:val="p"/>
            </m:rPr>
            <w:rPr>
              <w:rFonts w:ascii="Cambria Math" w:hAnsi="Cambria Math"/>
              <w:noProof/>
              <w:position w:val="-10"/>
              <w:rPrChange w:id="3429" w:author="Aris P." w:date="2021-10-25T13:44:00Z">
                <w:rPr>
                  <w:noProof/>
                  <w:position w:val="-10"/>
                </w:rPr>
              </w:rPrChange>
            </w:rPr>
            <w:drawing>
              <wp:inline distT="0" distB="0" distL="0" distR="0" wp14:anchorId="7F566CD8" wp14:editId="6CA7A419">
                <wp:extent cx="457200" cy="182880"/>
                <wp:effectExtent l="0" t="0" r="0" b="7620"/>
                <wp:docPr id="2073" name="Picture 2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8"/>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del>
        </m:r>
      </m:oMath>
      <w:r w:rsidRPr="00111FF6">
        <w:t>, by a corresponding {0, 1} value of a</w:t>
      </w:r>
      <w:r w:rsidRPr="00111FF6" w:rsidDel="0038597D">
        <w:t xml:space="preserve"> </w:t>
      </w:r>
      <w:r w:rsidRPr="00111FF6">
        <w:t xml:space="preserve">closed loop index field that is appended to the TPC command field for the uplink carrier or for the </w:t>
      </w:r>
      <w:r w:rsidRPr="00111FF6">
        <w:rPr>
          <w:lang w:val="en-US"/>
        </w:rPr>
        <w:t>supplementary</w:t>
      </w:r>
      <w:r w:rsidRPr="00111FF6">
        <w:t xml:space="preserve"> uplink carrier of the serving cell in DCI format 2_2 if the UE indicates a capability to support two PUSCH power control adjustment states, by </w:t>
      </w:r>
      <w:proofErr w:type="spellStart"/>
      <w:r w:rsidRPr="00111FF6">
        <w:rPr>
          <w:rFonts w:eastAsia="Yu Mincho"/>
          <w:i/>
          <w:lang w:eastAsia="ja-JP"/>
        </w:rPr>
        <w:t>twoDifferentTPC</w:t>
      </w:r>
      <w:proofErr w:type="spellEnd"/>
      <w:r w:rsidRPr="00111FF6">
        <w:rPr>
          <w:rFonts w:eastAsia="Yu Mincho"/>
          <w:i/>
          <w:lang w:eastAsia="ja-JP"/>
        </w:rPr>
        <w:t>-Loop-PUSCH</w:t>
      </w:r>
      <w:r w:rsidRPr="00111FF6">
        <w:t xml:space="preserve">, and if the UE is configured for two PUSCH power control adjustment states by </w:t>
      </w:r>
      <w:proofErr w:type="spellStart"/>
      <w:r w:rsidRPr="00111FF6">
        <w:rPr>
          <w:i/>
        </w:rPr>
        <w:t>twoPUSCH</w:t>
      </w:r>
      <w:proofErr w:type="spellEnd"/>
      <w:r w:rsidRPr="00111FF6">
        <w:rPr>
          <w:i/>
        </w:rPr>
        <w:t>-PC-</w:t>
      </w:r>
      <w:proofErr w:type="spellStart"/>
      <w:r w:rsidRPr="00111FF6">
        <w:rPr>
          <w:i/>
        </w:rPr>
        <w:t>AdjustmentStates</w:t>
      </w:r>
      <w:proofErr w:type="spellEnd"/>
    </w:p>
    <w:p w14:paraId="68123F3F" w14:textId="70E33B2A" w:rsidR="009C7639" w:rsidRPr="00111FF6" w:rsidRDefault="009C7639" w:rsidP="009C7639">
      <w:r w:rsidRPr="00111FF6">
        <w:t xml:space="preserve">The UE is also provided for the serving cell of the PDCCH reception for DCI format 2_2 with a configuration for a search space set </w:t>
      </w:r>
      <m:oMath>
        <m:r>
          <w:ins w:id="3430" w:author="Aris P." w:date="2021-10-25T13:46:00Z">
            <w:rPr>
              <w:rFonts w:ascii="Cambria Math" w:hAnsi="Cambria Math"/>
            </w:rPr>
            <m:t>s</m:t>
          </w:ins>
        </m:r>
        <m:r>
          <w:del w:id="3431" w:author="Aris P." w:date="2021-10-25T13:46:00Z">
            <m:rPr>
              <m:sty m:val="p"/>
            </m:rPr>
            <w:rPr>
              <w:rFonts w:ascii="Cambria Math" w:hAnsi="Cambria Math"/>
              <w:noProof/>
              <w:position w:val="-6"/>
              <w:rPrChange w:id="3432" w:author="Aris P." w:date="2021-10-25T13:46:00Z">
                <w:rPr>
                  <w:noProof/>
                  <w:position w:val="-6"/>
                </w:rPr>
              </w:rPrChange>
            </w:rPr>
            <w:drawing>
              <wp:inline distT="0" distB="0" distL="0" distR="0" wp14:anchorId="319A90C8" wp14:editId="2E79A6B8">
                <wp:extent cx="182880" cy="182880"/>
                <wp:effectExtent l="0" t="0" r="0" b="0"/>
                <wp:docPr id="2072" name="Picture 2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9"/>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del>
        </m:r>
      </m:oMath>
      <w:r w:rsidRPr="00111FF6">
        <w:rPr>
          <w:i/>
        </w:rPr>
        <w:t xml:space="preserve"> </w:t>
      </w:r>
      <w:r w:rsidRPr="00111FF6">
        <w:t xml:space="preserve">and a corresponding CORESET </w:t>
      </w:r>
      <m:oMath>
        <m:r>
          <w:ins w:id="3433" w:author="Aris P." w:date="2021-10-25T13:45:00Z">
            <w:rPr>
              <w:rFonts w:ascii="Cambria Math" w:hAnsi="Cambria Math"/>
            </w:rPr>
            <m:t>p</m:t>
          </w:ins>
        </m:r>
      </m:oMath>
      <w:del w:id="3434" w:author="Aris P." w:date="2021-10-25T13:45:00Z">
        <w:r w:rsidRPr="00111FF6" w:rsidDel="009C7639">
          <w:rPr>
            <w:noProof/>
            <w:position w:val="-10"/>
          </w:rPr>
          <w:drawing>
            <wp:inline distT="0" distB="0" distL="0" distR="0" wp14:anchorId="11B11B4E" wp14:editId="5374714F">
              <wp:extent cx="182880" cy="182880"/>
              <wp:effectExtent l="0" t="0" r="0" b="7620"/>
              <wp:docPr id="2071" name="Picture 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0"/>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sidRPr="00111FF6">
        <w:t xml:space="preserve"> for monitoring PDCCH candidates for DCI format 2_2 with CRC scrambled by a TPC-PUSCH-RNTI as described in clause 10.1. </w:t>
      </w:r>
    </w:p>
    <w:p w14:paraId="3C8C92BF" w14:textId="77777777" w:rsidR="009C7639" w:rsidRPr="00111FF6" w:rsidRDefault="009C7639" w:rsidP="009C7639">
      <w:pPr>
        <w:keepNext/>
        <w:keepLines/>
        <w:spacing w:before="180"/>
        <w:ind w:left="1134" w:hanging="1134"/>
        <w:jc w:val="center"/>
        <w:outlineLvl w:val="1"/>
      </w:pPr>
    </w:p>
    <w:sectPr w:rsidR="009C7639" w:rsidRPr="00111FF6" w:rsidSect="00F32341">
      <w:headerReference w:type="default" r:id="rId240"/>
      <w:footerReference w:type="default" r:id="rId24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4" w:author="Aris P." w:date="2021-10-25T10:29:00Z" w:initials="AP">
    <w:p w14:paraId="29A1C371" w14:textId="75098D5A" w:rsidR="00384F1D" w:rsidRPr="00384F1D" w:rsidRDefault="00384F1D">
      <w:pPr>
        <w:pStyle w:val="CommentText"/>
        <w:rPr>
          <w:lang w:val="en-US"/>
        </w:rPr>
      </w:pPr>
      <w:r>
        <w:rPr>
          <w:rStyle w:val="CommentReference"/>
        </w:rPr>
        <w:annotationRef/>
      </w:r>
      <w:r>
        <w:rPr>
          <w:lang w:val="en-US"/>
        </w:rPr>
        <w:t>Generic statement for now. Can revisit if any Rel-17 DCI is to be excluded (</w:t>
      </w:r>
      <w:proofErr w:type="gramStart"/>
      <w:r>
        <w:rPr>
          <w:lang w:val="en-US"/>
        </w:rPr>
        <w:t>e.g.</w:t>
      </w:r>
      <w:proofErr w:type="gramEnd"/>
      <w:r>
        <w:rPr>
          <w:lang w:val="en-US"/>
        </w:rPr>
        <w:t xml:space="preserve"> for TCI state update). All Rel-16 DCIs for which the UE generates HARQ-ACK are applicable.</w:t>
      </w:r>
    </w:p>
  </w:comment>
  <w:comment w:id="581" w:author="Aris P." w:date="2021-10-25T16:29:00Z" w:initials="AP">
    <w:p w14:paraId="44C6D2FD" w14:textId="71D96985" w:rsidR="00C442D2" w:rsidRPr="00C442D2" w:rsidRDefault="00C442D2">
      <w:pPr>
        <w:pStyle w:val="CommentText"/>
        <w:rPr>
          <w:lang w:val="en-US"/>
        </w:rPr>
      </w:pPr>
      <w:r>
        <w:rPr>
          <w:rStyle w:val="CommentReference"/>
        </w:rPr>
        <w:annotationRef/>
      </w:r>
      <w:r>
        <w:rPr>
          <w:lang w:val="en-US"/>
        </w:rPr>
        <w:t>Also need Rel-16 CR.</w:t>
      </w:r>
    </w:p>
  </w:comment>
  <w:comment w:id="676" w:author="Aris Papasakellariou" w:date="2021-11-26T21:38:00Z" w:initials="AP">
    <w:p w14:paraId="0EF20E3F" w14:textId="3A8678EC" w:rsidR="008D018C" w:rsidRPr="008D018C" w:rsidRDefault="008D018C">
      <w:pPr>
        <w:pStyle w:val="CommentText"/>
        <w:rPr>
          <w:lang w:val="en-US"/>
        </w:rPr>
      </w:pPr>
      <w:r>
        <w:rPr>
          <w:rStyle w:val="CommentReference"/>
        </w:rPr>
        <w:annotationRef/>
      </w:r>
      <w:r>
        <w:rPr>
          <w:lang w:val="en-US"/>
        </w:rPr>
        <w:t>TBD Type-1 codebook construction for cell switching</w:t>
      </w:r>
    </w:p>
  </w:comment>
  <w:comment w:id="1071" w:author="Aris Papasakellariou" w:date="2021-11-21T12:52:00Z" w:initials="AP">
    <w:p w14:paraId="1A0E8F63" w14:textId="0640836B" w:rsidR="00D868C1" w:rsidRPr="00D868C1" w:rsidRDefault="00D868C1">
      <w:pPr>
        <w:pStyle w:val="CommentText"/>
        <w:rPr>
          <w:lang w:val="en-US"/>
        </w:rPr>
      </w:pPr>
      <w:r>
        <w:rPr>
          <w:rStyle w:val="CommentReference"/>
        </w:rPr>
        <w:annotationRef/>
      </w:r>
      <w:r>
        <w:rPr>
          <w:lang w:val="en-US"/>
        </w:rPr>
        <w:t>To be aligned with the name used in 38.212</w:t>
      </w:r>
    </w:p>
  </w:comment>
  <w:comment w:id="1202" w:author="Aris P." w:date="2021-10-25T16:14:00Z" w:initials="AP">
    <w:p w14:paraId="3FE650BD" w14:textId="41979A4C" w:rsidR="00FC0FA0" w:rsidRPr="00FC0FA0" w:rsidRDefault="00FC0FA0">
      <w:pPr>
        <w:pStyle w:val="CommentText"/>
        <w:rPr>
          <w:lang w:val="en-US"/>
        </w:rPr>
      </w:pPr>
      <w:r>
        <w:rPr>
          <w:rStyle w:val="CommentReference"/>
        </w:rPr>
        <w:annotationRef/>
      </w:r>
      <w:r w:rsidR="001569B0">
        <w:rPr>
          <w:lang w:val="en-US"/>
        </w:rPr>
        <w:t>‘NACK’ should be ‘0’</w:t>
      </w:r>
      <w:r>
        <w:rPr>
          <w:lang w:val="en-US"/>
        </w:rPr>
        <w:t>.</w:t>
      </w:r>
      <w:r w:rsidR="001569B0">
        <w:rPr>
          <w:lang w:val="en-US"/>
        </w:rPr>
        <w:t xml:space="preserve"> Can consider a R15 editorial CR with mirror CRs to R16/17.</w:t>
      </w:r>
    </w:p>
  </w:comment>
  <w:comment w:id="1297" w:author="Aris Papasakellariou 1" w:date="2021-12-03T09:22:00Z" w:initials="AP">
    <w:p w14:paraId="5A18F2BD" w14:textId="760EE0CF" w:rsidR="009C0A95" w:rsidRPr="009C0A95" w:rsidRDefault="009C0A95">
      <w:pPr>
        <w:pStyle w:val="CommentText"/>
        <w:rPr>
          <w:lang w:val="en-US"/>
        </w:rPr>
      </w:pPr>
      <w:r>
        <w:rPr>
          <w:rStyle w:val="CommentReference"/>
        </w:rPr>
        <w:annotationRef/>
      </w:r>
      <w:r>
        <w:rPr>
          <w:lang w:val="en-US"/>
        </w:rPr>
        <w:t>Redundant – clear from the referenced 38.212</w:t>
      </w:r>
    </w:p>
  </w:comment>
  <w:comment w:id="1348" w:author="Aris Papasakellariou" w:date="2021-11-21T10:45:00Z" w:initials="AP">
    <w:p w14:paraId="5F43C403" w14:textId="77777777" w:rsidR="0092036D" w:rsidRPr="00832F44" w:rsidRDefault="0092036D" w:rsidP="0092036D">
      <w:pPr>
        <w:pStyle w:val="CommentText"/>
        <w:rPr>
          <w:lang w:val="en-US"/>
        </w:rPr>
      </w:pPr>
      <w:r>
        <w:rPr>
          <w:rStyle w:val="CommentReference"/>
        </w:rPr>
        <w:annotationRef/>
      </w:r>
      <w:r>
        <w:rPr>
          <w:lang w:val="en-US"/>
        </w:rPr>
        <w:t>To be updated</w:t>
      </w:r>
    </w:p>
  </w:comment>
  <w:comment w:id="1358" w:author="Aris Papasakellariou" w:date="2021-11-21T10:48:00Z" w:initials="AP">
    <w:p w14:paraId="45C39502" w14:textId="77777777" w:rsidR="0092036D" w:rsidRPr="00E3042A" w:rsidRDefault="0092036D" w:rsidP="0092036D">
      <w:pPr>
        <w:pStyle w:val="CommentText"/>
        <w:rPr>
          <w:lang w:val="en-US"/>
        </w:rPr>
      </w:pPr>
      <w:r>
        <w:rPr>
          <w:rStyle w:val="CommentReference"/>
        </w:rPr>
        <w:annotationRef/>
      </w:r>
      <w:r>
        <w:rPr>
          <w:lang w:val="en-US"/>
        </w:rPr>
        <w:t xml:space="preserve">This part is somewhat unstable because the range of </w:t>
      </w:r>
      <w:r w:rsidRPr="00E3042A">
        <w:rPr>
          <w:i/>
          <w:iCs/>
          <w:lang w:val="en-US"/>
        </w:rPr>
        <w:t>l</w:t>
      </w:r>
      <w:r>
        <w:rPr>
          <w:lang w:val="en-US"/>
        </w:rPr>
        <w:t xml:space="preserve"> and the DCI field(s) are not yet determined but some “glue” text is included – </w:t>
      </w:r>
      <w:proofErr w:type="gramStart"/>
      <w:r>
        <w:rPr>
          <w:lang w:val="en-US"/>
        </w:rPr>
        <w:t>e.g.</w:t>
      </w:r>
      <w:proofErr w:type="gramEnd"/>
      <w:r>
        <w:rPr>
          <w:lang w:val="en-US"/>
        </w:rPr>
        <w:t xml:space="preserve"> the “first TBD” values may be all values of a field or may be the first N values where N are the possible </w:t>
      </w:r>
      <w:r w:rsidRPr="00E3042A">
        <w:rPr>
          <w:i/>
          <w:iCs/>
          <w:lang w:val="en-US"/>
        </w:rPr>
        <w:t>l</w:t>
      </w:r>
      <w:r>
        <w:rPr>
          <w:lang w:val="en-US"/>
        </w:rPr>
        <w:t xml:space="preserve"> values. Will be trivial to update after the details are concluded.</w:t>
      </w:r>
    </w:p>
  </w:comment>
  <w:comment w:id="1359" w:author="Aris Papasakellariou" w:date="2021-11-21T10:29:00Z" w:initials="AP">
    <w:p w14:paraId="7B385978" w14:textId="77777777" w:rsidR="0092036D" w:rsidRPr="00A02857" w:rsidRDefault="0092036D" w:rsidP="0092036D">
      <w:pPr>
        <w:pStyle w:val="CommentText"/>
        <w:rPr>
          <w:lang w:val="en-US"/>
        </w:rPr>
      </w:pPr>
      <w:r>
        <w:rPr>
          <w:rStyle w:val="CommentReference"/>
        </w:rPr>
        <w:annotationRef/>
      </w:r>
      <w:proofErr w:type="gramStart"/>
      <w:r>
        <w:rPr>
          <w:lang w:val="en-US"/>
        </w:rPr>
        <w:t>e.g.</w:t>
      </w:r>
      <w:proofErr w:type="gramEnd"/>
      <w:r>
        <w:rPr>
          <w:lang w:val="en-US"/>
        </w:rPr>
        <w:t xml:space="preserve"> MCS, …</w:t>
      </w:r>
    </w:p>
  </w:comment>
  <w:comment w:id="1360" w:author="Aris Papasakellariou" w:date="2021-11-21T10:53:00Z" w:initials="AP">
    <w:p w14:paraId="3BCD5870" w14:textId="60F5109F" w:rsidR="0092036D" w:rsidRPr="009217BD" w:rsidRDefault="0092036D" w:rsidP="0092036D">
      <w:pPr>
        <w:pStyle w:val="CommentText"/>
        <w:rPr>
          <w:lang w:val="en-US"/>
        </w:rPr>
      </w:pPr>
      <w:r>
        <w:rPr>
          <w:rStyle w:val="CommentReference"/>
        </w:rPr>
        <w:annotationRef/>
      </w:r>
      <w:r w:rsidR="008D018C">
        <w:rPr>
          <w:lang w:val="en-US"/>
        </w:rPr>
        <w:t>TBD</w:t>
      </w:r>
    </w:p>
  </w:comment>
  <w:comment w:id="1428" w:author="Aris Papasakellariou" w:date="2021-11-26T21:39:00Z" w:initials="AP">
    <w:p w14:paraId="15D01F87" w14:textId="6A8D67E3" w:rsidR="008D018C" w:rsidRDefault="008D018C">
      <w:pPr>
        <w:pStyle w:val="CommentText"/>
      </w:pPr>
      <w:r>
        <w:rPr>
          <w:rStyle w:val="CommentReference"/>
        </w:rPr>
        <w:annotationRef/>
      </w:r>
      <w:r>
        <w:rPr>
          <w:lang w:val="en-US"/>
        </w:rPr>
        <w:t>Also need a CR for Rel-16 to correct this omission from a CR agreed in RAN1#106.</w:t>
      </w:r>
    </w:p>
  </w:comment>
  <w:comment w:id="1469" w:author="Aris P." w:date="2021-10-25T12:03:00Z" w:initials="AP">
    <w:p w14:paraId="511E8252" w14:textId="68760843" w:rsidR="004A40EA" w:rsidRPr="004A40EA" w:rsidRDefault="004A40EA">
      <w:pPr>
        <w:pStyle w:val="CommentText"/>
        <w:rPr>
          <w:lang w:val="en-US"/>
        </w:rPr>
      </w:pPr>
      <w:r>
        <w:rPr>
          <w:rStyle w:val="CommentReference"/>
        </w:rPr>
        <w:annotationRef/>
      </w:r>
      <w:r>
        <w:rPr>
          <w:lang w:val="en-US"/>
        </w:rPr>
        <w:t>To simplify as there is no “information-delta” and avoid adding new resources for Rel-17 BFR or for the PUCCH-</w:t>
      </w:r>
      <w:proofErr w:type="spellStart"/>
      <w:r>
        <w:rPr>
          <w:lang w:val="en-US"/>
        </w:rPr>
        <w:t>sSCell</w:t>
      </w:r>
      <w:proofErr w:type="spellEnd"/>
    </w:p>
  </w:comment>
  <w:comment w:id="1574" w:author="Aris P." w:date="2021-10-26T15:26:00Z" w:initials="AP">
    <w:p w14:paraId="1D32A74A" w14:textId="4F6C686E" w:rsidR="00343913" w:rsidRPr="00343913" w:rsidRDefault="00343913" w:rsidP="008D018C">
      <w:pPr>
        <w:pStyle w:val="CommentText"/>
        <w:rPr>
          <w:rFonts w:eastAsia="Microsoft YaHei"/>
          <w:iCs/>
        </w:rPr>
      </w:pPr>
      <w:r>
        <w:rPr>
          <w:rStyle w:val="CommentReference"/>
        </w:rPr>
        <w:annotationRef/>
      </w:r>
      <w:r>
        <w:rPr>
          <w:lang w:val="en-US"/>
        </w:rPr>
        <w:t>Other than simplifying/collapsing all possible DCIs that do not schedule PDSCH but generate HARQ-ACK, no other update is made</w:t>
      </w:r>
    </w:p>
  </w:comment>
  <w:comment w:id="1575" w:author="Aris P." w:date="2021-10-25T12:21:00Z" w:initials="AP">
    <w:p w14:paraId="0A1C3725" w14:textId="61F51C17" w:rsidR="00CC3344" w:rsidRPr="00CC3344" w:rsidRDefault="00CC3344">
      <w:pPr>
        <w:pStyle w:val="CommentText"/>
        <w:rPr>
          <w:lang w:val="en-US"/>
        </w:rPr>
      </w:pPr>
      <w:r>
        <w:rPr>
          <w:rStyle w:val="CommentReference"/>
        </w:rPr>
        <w:annotationRef/>
      </w:r>
      <w:r>
        <w:rPr>
          <w:lang w:val="en-US"/>
        </w:rPr>
        <w:t xml:space="preserve">TBD if any update for PUCCH cell switching is needed (after resolution of FFS points from </w:t>
      </w:r>
      <w:r w:rsidR="008D018C">
        <w:rPr>
          <w:lang w:val="en-US"/>
        </w:rPr>
        <w:t>RAN1</w:t>
      </w:r>
      <w:r>
        <w:rPr>
          <w:lang w:val="en-US"/>
        </w:rPr>
        <w:t>#106b-e</w:t>
      </w:r>
      <w:r w:rsidR="008D018C">
        <w:rPr>
          <w:lang w:val="en-US"/>
        </w:rPr>
        <w:t>/RAN1#107-e</w:t>
      </w:r>
      <w:r>
        <w:rPr>
          <w:lang w:val="en-US"/>
        </w:rPr>
        <w:t>)</w:t>
      </w:r>
    </w:p>
  </w:comment>
  <w:comment w:id="1761" w:author="Aris P." w:date="2021-10-26T12:48:00Z" w:initials="AP">
    <w:p w14:paraId="568B6061" w14:textId="0BAEAFD5" w:rsidR="00E60166" w:rsidRPr="00E60166" w:rsidRDefault="00E60166">
      <w:pPr>
        <w:pStyle w:val="CommentText"/>
        <w:rPr>
          <w:iCs/>
          <w:lang w:val="en-US"/>
        </w:rPr>
      </w:pPr>
      <w:r>
        <w:rPr>
          <w:rStyle w:val="CommentReference"/>
        </w:rPr>
        <w:annotationRef/>
      </w:r>
      <w:r>
        <w:rPr>
          <w:lang w:val="en-US"/>
        </w:rPr>
        <w:t xml:space="preserve">What if </w:t>
      </w:r>
      <m:oMath>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ACK,0</m:t>
                </m:r>
              </m:sub>
            </m:sSub>
            <m:r>
              <m:rPr>
                <m:sty m:val="p"/>
              </m:rPr>
              <w:rPr>
                <w:rFonts w:ascii="Cambria Math" w:hAnsi="Cambria Math"/>
                <w:lang w:val="en-US"/>
              </w:rPr>
              <m:t>+</m:t>
            </m:r>
            <m:r>
              <w:rPr>
                <w:rFonts w:ascii="Cambria Math" w:hAnsi="Cambria Math"/>
                <w:lang w:val="en-US"/>
              </w:rPr>
              <m:t>O</m:t>
            </m:r>
          </m:e>
          <m:sub>
            <m:r>
              <m:rPr>
                <m:sty m:val="p"/>
              </m:rPr>
              <w:rPr>
                <w:rFonts w:ascii="Cambria Math" w:hAnsi="Cambria Math"/>
                <w:lang w:val="en-US"/>
              </w:rPr>
              <m:t>ACK,1</m:t>
            </m:r>
          </m:sub>
        </m:sSub>
      </m:oMath>
      <w:r>
        <w:rPr>
          <w:lang w:val="en-US"/>
        </w:rPr>
        <w:t xml:space="preserve">&gt;2 and the HP PUCCH resource is determined from </w:t>
      </w:r>
      <w:r w:rsidRPr="00B916EC">
        <w:rPr>
          <w:i/>
        </w:rPr>
        <w:t>n1PUCCH-AN</w:t>
      </w:r>
      <w:r>
        <w:rPr>
          <w:iCs/>
          <w:lang w:val="en-US"/>
        </w:rPr>
        <w:t xml:space="preserve"> (or similar cases)?</w:t>
      </w:r>
    </w:p>
  </w:comment>
  <w:comment w:id="1803" w:author="Aris P." w:date="2021-10-26T12:54:00Z" w:initials="AP">
    <w:p w14:paraId="2199C149" w14:textId="77777777" w:rsidR="00394095" w:rsidRDefault="00394095">
      <w:pPr>
        <w:pStyle w:val="CommentText"/>
        <w:rPr>
          <w:lang w:val="en-US"/>
        </w:rPr>
      </w:pPr>
      <w:r>
        <w:rPr>
          <w:rStyle w:val="CommentReference"/>
        </w:rPr>
        <w:annotationRef/>
      </w:r>
      <w:r>
        <w:rPr>
          <w:lang w:val="en-US"/>
        </w:rPr>
        <w:t xml:space="preserve">No other text is needed to capture the case of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ACK,1</m:t>
            </m:r>
          </m:sub>
        </m:sSub>
        <m:r>
          <w:rPr>
            <w:rFonts w:ascii="Cambria Math" w:hAnsi="Cambria Math"/>
            <w:lang w:val="en-US"/>
          </w:rPr>
          <m:t>=2</m:t>
        </m:r>
      </m:oMath>
      <w:r w:rsidR="002C138C">
        <w:rPr>
          <w:lang w:val="en-US"/>
        </w:rPr>
        <w:t xml:space="preserve">. </w:t>
      </w:r>
    </w:p>
    <w:p w14:paraId="7D9176C9" w14:textId="655EF1CD" w:rsidR="002C138C" w:rsidRPr="00394095" w:rsidRDefault="002C138C">
      <w:pPr>
        <w:pStyle w:val="CommentText"/>
        <w:rPr>
          <w:lang w:val="en-US"/>
        </w:rPr>
      </w:pPr>
      <w:r>
        <w:rPr>
          <w:lang w:val="en-US"/>
        </w:rPr>
        <w:t>RAN1 needs to define the order of the 2 bits.</w:t>
      </w:r>
    </w:p>
  </w:comment>
  <w:comment w:id="1908" w:author="Aris P." w:date="2021-10-26T12:18:00Z" w:initials="AP">
    <w:p w14:paraId="5E95F244" w14:textId="16741FF6" w:rsidR="00EB3F65" w:rsidRPr="00EB3F65" w:rsidRDefault="00EB3F65">
      <w:pPr>
        <w:pStyle w:val="CommentText"/>
        <w:rPr>
          <w:lang w:val="en-US"/>
        </w:rPr>
      </w:pPr>
      <w:r>
        <w:rPr>
          <w:rStyle w:val="CommentReference"/>
        </w:rPr>
        <w:annotationRef/>
      </w:r>
      <w:r>
        <w:rPr>
          <w:lang w:val="en-US"/>
        </w:rPr>
        <w:t xml:space="preserve">Although the additional condition </w:t>
      </w:r>
      <m:oMath>
        <m:r>
          <w:rPr>
            <w:rFonts w:ascii="Cambria Math" w:hAnsi="Cambria Math"/>
            <w:lang w:val="en-US"/>
          </w:rPr>
          <m:t>X&gt;</m:t>
        </m:r>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cs="Cambria Math"/>
          </w:rPr>
          <m:t>-1)⋅Y</m:t>
        </m:r>
      </m:oMath>
      <w:r w:rsidR="001F4C9A" w:rsidRPr="001F4C9A">
        <w:rPr>
          <w:lang w:val="en-US"/>
        </w:rPr>
        <w:t xml:space="preserve"> </w:t>
      </w:r>
      <w:r w:rsidR="001F4C9A">
        <w:rPr>
          <w:lang w:val="en-US"/>
        </w:rPr>
        <w:t xml:space="preserve">is part of the agreement and of Rel-16 specifications, it is redundant based on the definition of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lang w:val="en-US"/>
          </w:rPr>
          <m:t>.</m:t>
        </m:r>
      </m:oMath>
    </w:p>
  </w:comment>
  <w:comment w:id="2005" w:author="Aris Papasakellariou 1" w:date="2021-12-03T17:39:00Z" w:initials="AP">
    <w:p w14:paraId="534549DD" w14:textId="38B7A0B2" w:rsidR="008E2F85" w:rsidRPr="008E2F85" w:rsidRDefault="008E2F85">
      <w:pPr>
        <w:pStyle w:val="CommentText"/>
        <w:rPr>
          <w:lang w:val="en-US"/>
        </w:rPr>
      </w:pPr>
      <w:r>
        <w:rPr>
          <w:rStyle w:val="CommentReference"/>
        </w:rPr>
        <w:annotationRef/>
      </w:r>
      <w:r>
        <w:rPr>
          <w:lang w:val="en-US"/>
        </w:rPr>
        <w:t>Is captured in 38.212</w:t>
      </w:r>
    </w:p>
  </w:comment>
  <w:comment w:id="2708" w:author="Aris Papasakellariou" w:date="2021-11-26T21:43:00Z" w:initials="AP">
    <w:p w14:paraId="2A363E2E" w14:textId="580EFC68" w:rsidR="008D018C" w:rsidRPr="008D018C" w:rsidRDefault="008D018C">
      <w:pPr>
        <w:pStyle w:val="CommentText"/>
        <w:rPr>
          <w:lang w:val="en-US"/>
        </w:rPr>
      </w:pPr>
      <w:r>
        <w:rPr>
          <w:rStyle w:val="CommentReference"/>
        </w:rPr>
        <w:annotationRef/>
      </w:r>
      <w:r>
        <w:rPr>
          <w:rStyle w:val="CommentReference"/>
        </w:rPr>
        <w:annotationRef/>
      </w:r>
      <w:r>
        <w:rPr>
          <w:lang w:val="en-US"/>
        </w:rPr>
        <w:t>The RRC parameters are currently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A1C371" w15:done="0"/>
  <w15:commentEx w15:paraId="44C6D2FD" w15:done="0"/>
  <w15:commentEx w15:paraId="0EF20E3F" w15:done="0"/>
  <w15:commentEx w15:paraId="1A0E8F63" w15:done="0"/>
  <w15:commentEx w15:paraId="3FE650BD" w15:done="0"/>
  <w15:commentEx w15:paraId="5A18F2BD" w15:done="0"/>
  <w15:commentEx w15:paraId="5F43C403" w15:done="0"/>
  <w15:commentEx w15:paraId="45C39502" w15:done="0"/>
  <w15:commentEx w15:paraId="7B385978" w15:done="0"/>
  <w15:commentEx w15:paraId="3BCD5870" w15:done="0"/>
  <w15:commentEx w15:paraId="15D01F87" w15:done="0"/>
  <w15:commentEx w15:paraId="511E8252" w15:done="0"/>
  <w15:commentEx w15:paraId="1D32A74A" w15:done="0"/>
  <w15:commentEx w15:paraId="0A1C3725" w15:done="0"/>
  <w15:commentEx w15:paraId="568B6061" w15:done="0"/>
  <w15:commentEx w15:paraId="7D9176C9" w15:done="0"/>
  <w15:commentEx w15:paraId="5E95F244" w15:done="0"/>
  <w15:commentEx w15:paraId="534549DD" w15:done="0"/>
  <w15:commentEx w15:paraId="2A363E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10573" w16cex:dateUtc="2021-10-25T15:29:00Z"/>
  <w16cex:commentExtensible w16cex:durableId="252159E1" w16cex:dateUtc="2021-10-25T21:29:00Z"/>
  <w16cex:commentExtensible w16cex:durableId="254BD23D" w16cex:dateUtc="2021-11-27T03:38:00Z"/>
  <w16cex:commentExtensible w16cex:durableId="2544BFAA" w16cex:dateUtc="2021-11-21T18:52:00Z"/>
  <w16cex:commentExtensible w16cex:durableId="25215659" w16cex:dateUtc="2021-10-25T21:14:00Z"/>
  <w16cex:commentExtensible w16cex:durableId="25546066" w16cex:dateUtc="2021-12-03T15:22:00Z"/>
  <w16cex:commentExtensible w16cex:durableId="2544A1DA" w16cex:dateUtc="2021-11-21T16:45:00Z"/>
  <w16cex:commentExtensible w16cex:durableId="2544A27A" w16cex:dateUtc="2021-11-21T16:48:00Z"/>
  <w16cex:commentExtensible w16cex:durableId="25449E01" w16cex:dateUtc="2021-11-21T16:29:00Z"/>
  <w16cex:commentExtensible w16cex:durableId="2544A3A8" w16cex:dateUtc="2021-11-21T16:53:00Z"/>
  <w16cex:commentExtensible w16cex:durableId="254BD2AE" w16cex:dateUtc="2021-11-27T03:39:00Z"/>
  <w16cex:commentExtensible w16cex:durableId="25211BAB" w16cex:dateUtc="2021-10-25T17:03:00Z"/>
  <w16cex:commentExtensible w16cex:durableId="25229CAD" w16cex:dateUtc="2021-10-26T20:26:00Z"/>
  <w16cex:commentExtensible w16cex:durableId="25211FAC" w16cex:dateUtc="2021-10-25T17:21:00Z"/>
  <w16cex:commentExtensible w16cex:durableId="252277A1" w16cex:dateUtc="2021-10-26T17:48:00Z"/>
  <w16cex:commentExtensible w16cex:durableId="25227904" w16cex:dateUtc="2021-10-26T17:54:00Z"/>
  <w16cex:commentExtensible w16cex:durableId="25227092" w16cex:dateUtc="2021-10-26T17:18:00Z"/>
  <w16cex:commentExtensible w16cex:durableId="2554D4D6" w16cex:dateUtc="2021-12-03T23:39:00Z"/>
  <w16cex:commentExtensible w16cex:durableId="254BD369" w16cex:dateUtc="2021-11-27T0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A1C371" w16cid:durableId="25210573"/>
  <w16cid:commentId w16cid:paraId="44C6D2FD" w16cid:durableId="252159E1"/>
  <w16cid:commentId w16cid:paraId="0EF20E3F" w16cid:durableId="254BD23D"/>
  <w16cid:commentId w16cid:paraId="1A0E8F63" w16cid:durableId="2544BFAA"/>
  <w16cid:commentId w16cid:paraId="3FE650BD" w16cid:durableId="25215659"/>
  <w16cid:commentId w16cid:paraId="5A18F2BD" w16cid:durableId="25546066"/>
  <w16cid:commentId w16cid:paraId="5F43C403" w16cid:durableId="2544A1DA"/>
  <w16cid:commentId w16cid:paraId="45C39502" w16cid:durableId="2544A27A"/>
  <w16cid:commentId w16cid:paraId="7B385978" w16cid:durableId="25449E01"/>
  <w16cid:commentId w16cid:paraId="3BCD5870" w16cid:durableId="2544A3A8"/>
  <w16cid:commentId w16cid:paraId="15D01F87" w16cid:durableId="254BD2AE"/>
  <w16cid:commentId w16cid:paraId="511E8252" w16cid:durableId="25211BAB"/>
  <w16cid:commentId w16cid:paraId="1D32A74A" w16cid:durableId="25229CAD"/>
  <w16cid:commentId w16cid:paraId="0A1C3725" w16cid:durableId="25211FAC"/>
  <w16cid:commentId w16cid:paraId="568B6061" w16cid:durableId="252277A1"/>
  <w16cid:commentId w16cid:paraId="7D9176C9" w16cid:durableId="25227904"/>
  <w16cid:commentId w16cid:paraId="5E95F244" w16cid:durableId="25227092"/>
  <w16cid:commentId w16cid:paraId="534549DD" w16cid:durableId="2554D4D6"/>
  <w16cid:commentId w16cid:paraId="2A363E2E" w16cid:durableId="254BD36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7F2F4" w14:textId="77777777" w:rsidR="004C50DF" w:rsidRDefault="004C50DF">
      <w:r>
        <w:separator/>
      </w:r>
    </w:p>
    <w:p w14:paraId="51201C95" w14:textId="77777777" w:rsidR="004C50DF" w:rsidRDefault="004C50DF"/>
  </w:endnote>
  <w:endnote w:type="continuationSeparator" w:id="0">
    <w:p w14:paraId="7C2A1E03" w14:textId="77777777" w:rsidR="004C50DF" w:rsidRDefault="004C50DF">
      <w:r>
        <w:continuationSeparator/>
      </w:r>
    </w:p>
    <w:p w14:paraId="76CE42BC" w14:textId="77777777" w:rsidR="004C50DF" w:rsidRDefault="004C5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BatangChe"/>
    <w:panose1 w:val="020B0604020202020204"/>
    <w:charset w:val="88"/>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Freestyle Script">
    <w:charset w:val="00"/>
    <w:family w:val="script"/>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58435" w14:textId="77777777" w:rsidR="004C50DF" w:rsidRDefault="004C50DF">
      <w:r>
        <w:separator/>
      </w:r>
    </w:p>
    <w:p w14:paraId="1E4DB4E8" w14:textId="77777777" w:rsidR="004C50DF" w:rsidRDefault="004C50DF"/>
  </w:footnote>
  <w:footnote w:type="continuationSeparator" w:id="0">
    <w:p w14:paraId="7C740D96" w14:textId="77777777" w:rsidR="004C50DF" w:rsidRDefault="004C50DF">
      <w:r>
        <w:continuationSeparator/>
      </w:r>
    </w:p>
    <w:p w14:paraId="0B3A1B7F" w14:textId="77777777" w:rsidR="004C50DF" w:rsidRDefault="004C50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116A9250"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D227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517F7FE9"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D227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B3A42"/>
    <w:multiLevelType w:val="multilevel"/>
    <w:tmpl w:val="7BF279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b/>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695696"/>
    <w:multiLevelType w:val="hybridMultilevel"/>
    <w:tmpl w:val="D6EE0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203325"/>
    <w:multiLevelType w:val="multilevel"/>
    <w:tmpl w:val="C034FE3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ECC6845"/>
    <w:multiLevelType w:val="hybridMultilevel"/>
    <w:tmpl w:val="B112B1D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1" w15:restartNumberingAfterBreak="0">
    <w:nsid w:val="49451D7D"/>
    <w:multiLevelType w:val="hybridMultilevel"/>
    <w:tmpl w:val="0E507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5"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A987B99"/>
    <w:multiLevelType w:val="hybridMultilevel"/>
    <w:tmpl w:val="EB4A34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32"/>
  </w:num>
  <w:num w:numId="3">
    <w:abstractNumId w:val="23"/>
  </w:num>
  <w:num w:numId="4">
    <w:abstractNumId w:val="18"/>
  </w:num>
  <w:num w:numId="5">
    <w:abstractNumId w:val="5"/>
  </w:num>
  <w:num w:numId="6">
    <w:abstractNumId w:val="29"/>
  </w:num>
  <w:num w:numId="7">
    <w:abstractNumId w:val="15"/>
  </w:num>
  <w:num w:numId="8">
    <w:abstractNumId w:val="27"/>
  </w:num>
  <w:num w:numId="9">
    <w:abstractNumId w:val="20"/>
  </w:num>
  <w:num w:numId="10">
    <w:abstractNumId w:val="9"/>
  </w:num>
  <w:num w:numId="11">
    <w:abstractNumId w:val="1"/>
  </w:num>
  <w:num w:numId="12">
    <w:abstractNumId w:val="2"/>
  </w:num>
  <w:num w:numId="13">
    <w:abstractNumId w:val="28"/>
  </w:num>
  <w:num w:numId="14">
    <w:abstractNumId w:val="0"/>
  </w:num>
  <w:num w:numId="15">
    <w:abstractNumId w:val="24"/>
  </w:num>
  <w:num w:numId="16">
    <w:abstractNumId w:val="25"/>
  </w:num>
  <w:num w:numId="17">
    <w:abstractNumId w:val="31"/>
  </w:num>
  <w:num w:numId="18">
    <w:abstractNumId w:val="10"/>
  </w:num>
  <w:num w:numId="19">
    <w:abstractNumId w:val="17"/>
  </w:num>
  <w:num w:numId="20">
    <w:abstractNumId w:val="12"/>
  </w:num>
  <w:num w:numId="21">
    <w:abstractNumId w:val="11"/>
  </w:num>
  <w:num w:numId="22">
    <w:abstractNumId w:val="8"/>
  </w:num>
  <w:num w:numId="23">
    <w:abstractNumId w:val="16"/>
  </w:num>
  <w:num w:numId="24">
    <w:abstractNumId w:val="13"/>
  </w:num>
  <w:num w:numId="25">
    <w:abstractNumId w:val="30"/>
  </w:num>
  <w:num w:numId="26">
    <w:abstractNumId w:val="6"/>
  </w:num>
  <w:num w:numId="27">
    <w:abstractNumId w:val="26"/>
  </w:num>
  <w:num w:numId="28">
    <w:abstractNumId w:val="21"/>
  </w:num>
  <w:num w:numId="29">
    <w:abstractNumId w:val="7"/>
  </w:num>
  <w:num w:numId="30">
    <w:abstractNumId w:val="19"/>
  </w:num>
  <w:num w:numId="3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2">
    <w:abstractNumId w:val="14"/>
  </w:num>
  <w:num w:numId="33">
    <w:abstractNumId w:val="4"/>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apasakellariou">
    <w15:presenceInfo w15:providerId="None" w15:userId="Aris Papasakellariou"/>
  </w15:person>
  <w15:person w15:author="Aris Papasakellariou 1">
    <w15:presenceInfo w15:providerId="None" w15:userId="Aris Papasakellariou 1"/>
  </w15:person>
  <w15:person w15:author="Aris P. 2 ">
    <w15:presenceInfo w15:providerId="None" w15:userId="Aris P. 2 "/>
  </w15:person>
  <w15:person w15:author="Aris P. 2">
    <w15:presenceInfo w15:providerId="None" w15:userId="Aris P. 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3C62"/>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EB1"/>
    <w:rsid w:val="000130C0"/>
    <w:rsid w:val="0001357C"/>
    <w:rsid w:val="000136D8"/>
    <w:rsid w:val="00013D40"/>
    <w:rsid w:val="00014FD5"/>
    <w:rsid w:val="000157CD"/>
    <w:rsid w:val="00015A75"/>
    <w:rsid w:val="00015CAC"/>
    <w:rsid w:val="0001681E"/>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BC7"/>
    <w:rsid w:val="00035CB8"/>
    <w:rsid w:val="00036040"/>
    <w:rsid w:val="000361FD"/>
    <w:rsid w:val="0003637B"/>
    <w:rsid w:val="0003761E"/>
    <w:rsid w:val="00037877"/>
    <w:rsid w:val="00040095"/>
    <w:rsid w:val="00040324"/>
    <w:rsid w:val="0004038E"/>
    <w:rsid w:val="0004039B"/>
    <w:rsid w:val="00040536"/>
    <w:rsid w:val="00040E57"/>
    <w:rsid w:val="000414D2"/>
    <w:rsid w:val="000417C3"/>
    <w:rsid w:val="00041D5E"/>
    <w:rsid w:val="00042116"/>
    <w:rsid w:val="00042617"/>
    <w:rsid w:val="0004287E"/>
    <w:rsid w:val="000428EE"/>
    <w:rsid w:val="00042B94"/>
    <w:rsid w:val="00042ED8"/>
    <w:rsid w:val="00043627"/>
    <w:rsid w:val="00043DB5"/>
    <w:rsid w:val="000445BD"/>
    <w:rsid w:val="00044CCC"/>
    <w:rsid w:val="00045629"/>
    <w:rsid w:val="000458F4"/>
    <w:rsid w:val="00045E28"/>
    <w:rsid w:val="00046549"/>
    <w:rsid w:val="00046573"/>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5A36"/>
    <w:rsid w:val="00066074"/>
    <w:rsid w:val="00066448"/>
    <w:rsid w:val="00066484"/>
    <w:rsid w:val="0006659E"/>
    <w:rsid w:val="000665E4"/>
    <w:rsid w:val="000666A4"/>
    <w:rsid w:val="000668A2"/>
    <w:rsid w:val="000668E2"/>
    <w:rsid w:val="00066975"/>
    <w:rsid w:val="00067393"/>
    <w:rsid w:val="00067A36"/>
    <w:rsid w:val="00067F89"/>
    <w:rsid w:val="00070659"/>
    <w:rsid w:val="0007078B"/>
    <w:rsid w:val="0007079D"/>
    <w:rsid w:val="00070BF0"/>
    <w:rsid w:val="00070DCE"/>
    <w:rsid w:val="000712F5"/>
    <w:rsid w:val="00071758"/>
    <w:rsid w:val="000723AA"/>
    <w:rsid w:val="0007263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6"/>
    <w:rsid w:val="000820EF"/>
    <w:rsid w:val="000826D6"/>
    <w:rsid w:val="00082841"/>
    <w:rsid w:val="00082C97"/>
    <w:rsid w:val="00083618"/>
    <w:rsid w:val="00083696"/>
    <w:rsid w:val="00083949"/>
    <w:rsid w:val="000839DF"/>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395"/>
    <w:rsid w:val="00093CC3"/>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99C"/>
    <w:rsid w:val="000A4DF0"/>
    <w:rsid w:val="000A4E86"/>
    <w:rsid w:val="000A52B2"/>
    <w:rsid w:val="000A5F6D"/>
    <w:rsid w:val="000A607C"/>
    <w:rsid w:val="000A62A8"/>
    <w:rsid w:val="000A6819"/>
    <w:rsid w:val="000A6876"/>
    <w:rsid w:val="000A6B95"/>
    <w:rsid w:val="000A6E09"/>
    <w:rsid w:val="000A72E3"/>
    <w:rsid w:val="000A746F"/>
    <w:rsid w:val="000A759C"/>
    <w:rsid w:val="000A77B4"/>
    <w:rsid w:val="000A7888"/>
    <w:rsid w:val="000A78FA"/>
    <w:rsid w:val="000B042F"/>
    <w:rsid w:val="000B0571"/>
    <w:rsid w:val="000B0AC7"/>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4E9"/>
    <w:rsid w:val="000C0979"/>
    <w:rsid w:val="000C0D5D"/>
    <w:rsid w:val="000C0F70"/>
    <w:rsid w:val="000C122D"/>
    <w:rsid w:val="000C18F9"/>
    <w:rsid w:val="000C22AE"/>
    <w:rsid w:val="000C24AB"/>
    <w:rsid w:val="000C3BF6"/>
    <w:rsid w:val="000C3F54"/>
    <w:rsid w:val="000C47AC"/>
    <w:rsid w:val="000C4AA4"/>
    <w:rsid w:val="000C4E32"/>
    <w:rsid w:val="000C4F4E"/>
    <w:rsid w:val="000C5326"/>
    <w:rsid w:val="000C58F7"/>
    <w:rsid w:val="000C5E6C"/>
    <w:rsid w:val="000C5E9F"/>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5C5"/>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10C"/>
    <w:rsid w:val="000E44A1"/>
    <w:rsid w:val="000E4B4A"/>
    <w:rsid w:val="000E556A"/>
    <w:rsid w:val="000E5919"/>
    <w:rsid w:val="000E5AE9"/>
    <w:rsid w:val="000E5BB9"/>
    <w:rsid w:val="000E6644"/>
    <w:rsid w:val="000E6D7D"/>
    <w:rsid w:val="000E70CD"/>
    <w:rsid w:val="000E7147"/>
    <w:rsid w:val="000E718C"/>
    <w:rsid w:val="000E7EAD"/>
    <w:rsid w:val="000F01B5"/>
    <w:rsid w:val="000F0651"/>
    <w:rsid w:val="000F089C"/>
    <w:rsid w:val="000F20CD"/>
    <w:rsid w:val="000F2661"/>
    <w:rsid w:val="000F2BD5"/>
    <w:rsid w:val="000F30E1"/>
    <w:rsid w:val="000F3296"/>
    <w:rsid w:val="000F3409"/>
    <w:rsid w:val="000F3436"/>
    <w:rsid w:val="000F35C0"/>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8C6"/>
    <w:rsid w:val="0010239E"/>
    <w:rsid w:val="001026F2"/>
    <w:rsid w:val="00102756"/>
    <w:rsid w:val="00102B8B"/>
    <w:rsid w:val="0010317B"/>
    <w:rsid w:val="001033E9"/>
    <w:rsid w:val="001035D3"/>
    <w:rsid w:val="001036CD"/>
    <w:rsid w:val="00103BD0"/>
    <w:rsid w:val="00103F90"/>
    <w:rsid w:val="00104957"/>
    <w:rsid w:val="00104BB9"/>
    <w:rsid w:val="001052F8"/>
    <w:rsid w:val="00105715"/>
    <w:rsid w:val="00105C9F"/>
    <w:rsid w:val="001060A5"/>
    <w:rsid w:val="0010628E"/>
    <w:rsid w:val="00106A05"/>
    <w:rsid w:val="00106B8C"/>
    <w:rsid w:val="00106D89"/>
    <w:rsid w:val="00106FF4"/>
    <w:rsid w:val="001072DB"/>
    <w:rsid w:val="00107C0E"/>
    <w:rsid w:val="00107DAA"/>
    <w:rsid w:val="00107DB9"/>
    <w:rsid w:val="0011076F"/>
    <w:rsid w:val="00110FD7"/>
    <w:rsid w:val="00111041"/>
    <w:rsid w:val="001110C8"/>
    <w:rsid w:val="0011127F"/>
    <w:rsid w:val="001113AC"/>
    <w:rsid w:val="00111FF6"/>
    <w:rsid w:val="00112C3C"/>
    <w:rsid w:val="001132F6"/>
    <w:rsid w:val="00114D3D"/>
    <w:rsid w:val="001155FD"/>
    <w:rsid w:val="00115F5D"/>
    <w:rsid w:val="001165ED"/>
    <w:rsid w:val="001172DE"/>
    <w:rsid w:val="00117A76"/>
    <w:rsid w:val="001204CC"/>
    <w:rsid w:val="0012058B"/>
    <w:rsid w:val="00120B36"/>
    <w:rsid w:val="00120DAB"/>
    <w:rsid w:val="00121542"/>
    <w:rsid w:val="001217C5"/>
    <w:rsid w:val="00121E6E"/>
    <w:rsid w:val="001228A0"/>
    <w:rsid w:val="00122A9D"/>
    <w:rsid w:val="001233FB"/>
    <w:rsid w:val="001246F0"/>
    <w:rsid w:val="00124A8F"/>
    <w:rsid w:val="00124ACE"/>
    <w:rsid w:val="00124E65"/>
    <w:rsid w:val="0012526E"/>
    <w:rsid w:val="00125772"/>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2D45"/>
    <w:rsid w:val="001330DE"/>
    <w:rsid w:val="00133113"/>
    <w:rsid w:val="001334B1"/>
    <w:rsid w:val="00133B25"/>
    <w:rsid w:val="00133B2D"/>
    <w:rsid w:val="00133BAB"/>
    <w:rsid w:val="00133BDF"/>
    <w:rsid w:val="001349CE"/>
    <w:rsid w:val="001352CD"/>
    <w:rsid w:val="00135B4D"/>
    <w:rsid w:val="0013608D"/>
    <w:rsid w:val="00136B1A"/>
    <w:rsid w:val="00137190"/>
    <w:rsid w:val="00137284"/>
    <w:rsid w:val="00140922"/>
    <w:rsid w:val="001409A3"/>
    <w:rsid w:val="00141540"/>
    <w:rsid w:val="0014162B"/>
    <w:rsid w:val="001420BD"/>
    <w:rsid w:val="001420C6"/>
    <w:rsid w:val="001429C6"/>
    <w:rsid w:val="00142AB7"/>
    <w:rsid w:val="00142EB3"/>
    <w:rsid w:val="00143099"/>
    <w:rsid w:val="00143E1F"/>
    <w:rsid w:val="00144352"/>
    <w:rsid w:val="001443B3"/>
    <w:rsid w:val="00144EC0"/>
    <w:rsid w:val="0014555D"/>
    <w:rsid w:val="00145687"/>
    <w:rsid w:val="001456E3"/>
    <w:rsid w:val="0014588B"/>
    <w:rsid w:val="00145954"/>
    <w:rsid w:val="00145E7A"/>
    <w:rsid w:val="00146079"/>
    <w:rsid w:val="001469F0"/>
    <w:rsid w:val="00146FE2"/>
    <w:rsid w:val="001473E9"/>
    <w:rsid w:val="0014760F"/>
    <w:rsid w:val="00147956"/>
    <w:rsid w:val="00147A1F"/>
    <w:rsid w:val="0015033D"/>
    <w:rsid w:val="0015138C"/>
    <w:rsid w:val="001514EA"/>
    <w:rsid w:val="0015158D"/>
    <w:rsid w:val="00151C0D"/>
    <w:rsid w:val="00151D23"/>
    <w:rsid w:val="00151DDD"/>
    <w:rsid w:val="0015232D"/>
    <w:rsid w:val="00152988"/>
    <w:rsid w:val="00153155"/>
    <w:rsid w:val="00153D6B"/>
    <w:rsid w:val="0015418E"/>
    <w:rsid w:val="00154436"/>
    <w:rsid w:val="0015463E"/>
    <w:rsid w:val="001558AF"/>
    <w:rsid w:val="001559C2"/>
    <w:rsid w:val="0015615B"/>
    <w:rsid w:val="00156754"/>
    <w:rsid w:val="001569B0"/>
    <w:rsid w:val="00156AA0"/>
    <w:rsid w:val="00156F5E"/>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EE0"/>
    <w:rsid w:val="00165FC3"/>
    <w:rsid w:val="0016634D"/>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08C9"/>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1F9"/>
    <w:rsid w:val="00197465"/>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B8F"/>
    <w:rsid w:val="001B2CF0"/>
    <w:rsid w:val="001B372D"/>
    <w:rsid w:val="001B38D8"/>
    <w:rsid w:val="001B4702"/>
    <w:rsid w:val="001B4D2B"/>
    <w:rsid w:val="001B518E"/>
    <w:rsid w:val="001B675F"/>
    <w:rsid w:val="001B6CA8"/>
    <w:rsid w:val="001B7476"/>
    <w:rsid w:val="001B75A1"/>
    <w:rsid w:val="001B7944"/>
    <w:rsid w:val="001B7A10"/>
    <w:rsid w:val="001B7D95"/>
    <w:rsid w:val="001C0044"/>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4F7"/>
    <w:rsid w:val="001D28B6"/>
    <w:rsid w:val="001D2AE2"/>
    <w:rsid w:val="001D2E81"/>
    <w:rsid w:val="001D2ECB"/>
    <w:rsid w:val="001D2FF6"/>
    <w:rsid w:val="001D319D"/>
    <w:rsid w:val="001D3B98"/>
    <w:rsid w:val="001D3BBF"/>
    <w:rsid w:val="001D3C46"/>
    <w:rsid w:val="001D3CC2"/>
    <w:rsid w:val="001D40E2"/>
    <w:rsid w:val="001D4122"/>
    <w:rsid w:val="001D43C3"/>
    <w:rsid w:val="001D46DC"/>
    <w:rsid w:val="001D4972"/>
    <w:rsid w:val="001D4D17"/>
    <w:rsid w:val="001D4EB9"/>
    <w:rsid w:val="001D54C5"/>
    <w:rsid w:val="001D56DD"/>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2AFA"/>
    <w:rsid w:val="001E384B"/>
    <w:rsid w:val="001E3B1A"/>
    <w:rsid w:val="001E3C54"/>
    <w:rsid w:val="001E3C6F"/>
    <w:rsid w:val="001E4314"/>
    <w:rsid w:val="001E4617"/>
    <w:rsid w:val="001E4D9C"/>
    <w:rsid w:val="001E5097"/>
    <w:rsid w:val="001E5528"/>
    <w:rsid w:val="001E5FFF"/>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C9A"/>
    <w:rsid w:val="001F4EA6"/>
    <w:rsid w:val="001F541D"/>
    <w:rsid w:val="001F544F"/>
    <w:rsid w:val="001F632D"/>
    <w:rsid w:val="001F6623"/>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737"/>
    <w:rsid w:val="00210BF0"/>
    <w:rsid w:val="00211354"/>
    <w:rsid w:val="002113FA"/>
    <w:rsid w:val="002114BD"/>
    <w:rsid w:val="002115A0"/>
    <w:rsid w:val="002119C4"/>
    <w:rsid w:val="00211C25"/>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46"/>
    <w:rsid w:val="002203DA"/>
    <w:rsid w:val="00221146"/>
    <w:rsid w:val="00221152"/>
    <w:rsid w:val="00221250"/>
    <w:rsid w:val="002215AA"/>
    <w:rsid w:val="00221636"/>
    <w:rsid w:val="002218B8"/>
    <w:rsid w:val="00221CDA"/>
    <w:rsid w:val="0022235D"/>
    <w:rsid w:val="0022303A"/>
    <w:rsid w:val="00223337"/>
    <w:rsid w:val="00223432"/>
    <w:rsid w:val="00223D6A"/>
    <w:rsid w:val="00224F81"/>
    <w:rsid w:val="002254B0"/>
    <w:rsid w:val="00225A93"/>
    <w:rsid w:val="00225D44"/>
    <w:rsid w:val="002268E7"/>
    <w:rsid w:val="00226B7E"/>
    <w:rsid w:val="00226D63"/>
    <w:rsid w:val="00226E00"/>
    <w:rsid w:val="00226E13"/>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90D"/>
    <w:rsid w:val="00236B51"/>
    <w:rsid w:val="00236FC1"/>
    <w:rsid w:val="0023761E"/>
    <w:rsid w:val="0023774A"/>
    <w:rsid w:val="00237BBC"/>
    <w:rsid w:val="002405A3"/>
    <w:rsid w:val="00240731"/>
    <w:rsid w:val="00240877"/>
    <w:rsid w:val="00240A64"/>
    <w:rsid w:val="002416CF"/>
    <w:rsid w:val="002418BB"/>
    <w:rsid w:val="00242121"/>
    <w:rsid w:val="0024371A"/>
    <w:rsid w:val="00243C44"/>
    <w:rsid w:val="00243E20"/>
    <w:rsid w:val="0024411D"/>
    <w:rsid w:val="0024419F"/>
    <w:rsid w:val="00244A08"/>
    <w:rsid w:val="002453B6"/>
    <w:rsid w:val="002456FD"/>
    <w:rsid w:val="00245933"/>
    <w:rsid w:val="00245FED"/>
    <w:rsid w:val="00246562"/>
    <w:rsid w:val="00246656"/>
    <w:rsid w:val="00246778"/>
    <w:rsid w:val="00246975"/>
    <w:rsid w:val="00246B83"/>
    <w:rsid w:val="00246E19"/>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409"/>
    <w:rsid w:val="002717A2"/>
    <w:rsid w:val="00272076"/>
    <w:rsid w:val="002721EF"/>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689"/>
    <w:rsid w:val="00280706"/>
    <w:rsid w:val="0028082F"/>
    <w:rsid w:val="00280CAE"/>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4C41"/>
    <w:rsid w:val="0028526F"/>
    <w:rsid w:val="002855A1"/>
    <w:rsid w:val="00285627"/>
    <w:rsid w:val="00285678"/>
    <w:rsid w:val="0028578C"/>
    <w:rsid w:val="00285F63"/>
    <w:rsid w:val="00286D77"/>
    <w:rsid w:val="002909AA"/>
    <w:rsid w:val="00290B68"/>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40C"/>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581"/>
    <w:rsid w:val="002B6EF2"/>
    <w:rsid w:val="002B75F3"/>
    <w:rsid w:val="002B7616"/>
    <w:rsid w:val="002B76E9"/>
    <w:rsid w:val="002B7C21"/>
    <w:rsid w:val="002C0554"/>
    <w:rsid w:val="002C0793"/>
    <w:rsid w:val="002C0B68"/>
    <w:rsid w:val="002C0BFE"/>
    <w:rsid w:val="002C138C"/>
    <w:rsid w:val="002C1840"/>
    <w:rsid w:val="002C1EE6"/>
    <w:rsid w:val="002C2F04"/>
    <w:rsid w:val="002C2FCC"/>
    <w:rsid w:val="002C33F3"/>
    <w:rsid w:val="002C3446"/>
    <w:rsid w:val="002C4096"/>
    <w:rsid w:val="002C4BE8"/>
    <w:rsid w:val="002C4F0C"/>
    <w:rsid w:val="002C50D9"/>
    <w:rsid w:val="002C571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997"/>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7C6"/>
    <w:rsid w:val="002E493A"/>
    <w:rsid w:val="002E4B2A"/>
    <w:rsid w:val="002E5F73"/>
    <w:rsid w:val="002E67DC"/>
    <w:rsid w:val="002E6897"/>
    <w:rsid w:val="002E74B1"/>
    <w:rsid w:val="002E7BC7"/>
    <w:rsid w:val="002E7C07"/>
    <w:rsid w:val="002E7EAC"/>
    <w:rsid w:val="002F028B"/>
    <w:rsid w:val="002F0338"/>
    <w:rsid w:val="002F10B9"/>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F0C"/>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07D5F"/>
    <w:rsid w:val="00310CDC"/>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0D1"/>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3C6C"/>
    <w:rsid w:val="00334A9A"/>
    <w:rsid w:val="00334FB1"/>
    <w:rsid w:val="00335065"/>
    <w:rsid w:val="00335308"/>
    <w:rsid w:val="0033545C"/>
    <w:rsid w:val="0033566D"/>
    <w:rsid w:val="00335744"/>
    <w:rsid w:val="00336AFB"/>
    <w:rsid w:val="00336E28"/>
    <w:rsid w:val="0033778A"/>
    <w:rsid w:val="00337840"/>
    <w:rsid w:val="0033786A"/>
    <w:rsid w:val="003378B6"/>
    <w:rsid w:val="00337B0E"/>
    <w:rsid w:val="00337B14"/>
    <w:rsid w:val="00337E47"/>
    <w:rsid w:val="00337EFE"/>
    <w:rsid w:val="0034044A"/>
    <w:rsid w:val="00341039"/>
    <w:rsid w:val="003410C3"/>
    <w:rsid w:val="00341731"/>
    <w:rsid w:val="00341C11"/>
    <w:rsid w:val="0034208B"/>
    <w:rsid w:val="00342483"/>
    <w:rsid w:val="00342557"/>
    <w:rsid w:val="00343367"/>
    <w:rsid w:val="00343837"/>
    <w:rsid w:val="00343913"/>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4F2"/>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4EF"/>
    <w:rsid w:val="0037058A"/>
    <w:rsid w:val="00370A04"/>
    <w:rsid w:val="00370C7C"/>
    <w:rsid w:val="00371BAB"/>
    <w:rsid w:val="00372170"/>
    <w:rsid w:val="003725F1"/>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17A"/>
    <w:rsid w:val="00382269"/>
    <w:rsid w:val="00382559"/>
    <w:rsid w:val="00382AC2"/>
    <w:rsid w:val="00382B7F"/>
    <w:rsid w:val="00382DF1"/>
    <w:rsid w:val="003839CB"/>
    <w:rsid w:val="00383ADF"/>
    <w:rsid w:val="00383C04"/>
    <w:rsid w:val="003840AF"/>
    <w:rsid w:val="0038421B"/>
    <w:rsid w:val="0038461F"/>
    <w:rsid w:val="00384ECB"/>
    <w:rsid w:val="00384F1D"/>
    <w:rsid w:val="00385581"/>
    <w:rsid w:val="00385742"/>
    <w:rsid w:val="0038590B"/>
    <w:rsid w:val="00385AE4"/>
    <w:rsid w:val="00385D3F"/>
    <w:rsid w:val="00386D37"/>
    <w:rsid w:val="003879DD"/>
    <w:rsid w:val="003879F5"/>
    <w:rsid w:val="00390213"/>
    <w:rsid w:val="003915B7"/>
    <w:rsid w:val="00391714"/>
    <w:rsid w:val="00391F9E"/>
    <w:rsid w:val="0039213E"/>
    <w:rsid w:val="00392A9E"/>
    <w:rsid w:val="00393CCA"/>
    <w:rsid w:val="00394095"/>
    <w:rsid w:val="003940AC"/>
    <w:rsid w:val="003943AF"/>
    <w:rsid w:val="003947D1"/>
    <w:rsid w:val="0039498D"/>
    <w:rsid w:val="00394D94"/>
    <w:rsid w:val="00395506"/>
    <w:rsid w:val="00395BA3"/>
    <w:rsid w:val="00396199"/>
    <w:rsid w:val="0039643F"/>
    <w:rsid w:val="00396A7D"/>
    <w:rsid w:val="00396AFB"/>
    <w:rsid w:val="00396C10"/>
    <w:rsid w:val="003975A4"/>
    <w:rsid w:val="003979B3"/>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AD4"/>
    <w:rsid w:val="003A5BF8"/>
    <w:rsid w:val="003A5FED"/>
    <w:rsid w:val="003A6BC4"/>
    <w:rsid w:val="003A7272"/>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2CC9"/>
    <w:rsid w:val="003B38D7"/>
    <w:rsid w:val="003B3960"/>
    <w:rsid w:val="003B3D29"/>
    <w:rsid w:val="003B3FE8"/>
    <w:rsid w:val="003B42E6"/>
    <w:rsid w:val="003B45BC"/>
    <w:rsid w:val="003B48AB"/>
    <w:rsid w:val="003B5163"/>
    <w:rsid w:val="003B591D"/>
    <w:rsid w:val="003B6534"/>
    <w:rsid w:val="003B67A7"/>
    <w:rsid w:val="003B6C13"/>
    <w:rsid w:val="003B6F98"/>
    <w:rsid w:val="003B719F"/>
    <w:rsid w:val="003B7289"/>
    <w:rsid w:val="003B74C9"/>
    <w:rsid w:val="003B7C0F"/>
    <w:rsid w:val="003C00CB"/>
    <w:rsid w:val="003C041C"/>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911"/>
    <w:rsid w:val="003C7BBA"/>
    <w:rsid w:val="003C7DB1"/>
    <w:rsid w:val="003D0062"/>
    <w:rsid w:val="003D0107"/>
    <w:rsid w:val="003D050B"/>
    <w:rsid w:val="003D0A7D"/>
    <w:rsid w:val="003D128D"/>
    <w:rsid w:val="003D1A53"/>
    <w:rsid w:val="003D1F24"/>
    <w:rsid w:val="003D2B93"/>
    <w:rsid w:val="003D2FDE"/>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755"/>
    <w:rsid w:val="003E1929"/>
    <w:rsid w:val="003E192E"/>
    <w:rsid w:val="003E1BB3"/>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CC5"/>
    <w:rsid w:val="003E7DF7"/>
    <w:rsid w:val="003F09BA"/>
    <w:rsid w:val="003F0E9D"/>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084B"/>
    <w:rsid w:val="004011E2"/>
    <w:rsid w:val="004012C6"/>
    <w:rsid w:val="00401729"/>
    <w:rsid w:val="0040186E"/>
    <w:rsid w:val="00401E49"/>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1FE"/>
    <w:rsid w:val="00406AAA"/>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98F"/>
    <w:rsid w:val="00413EBF"/>
    <w:rsid w:val="004144CE"/>
    <w:rsid w:val="004146C1"/>
    <w:rsid w:val="0041486F"/>
    <w:rsid w:val="00414FD4"/>
    <w:rsid w:val="00415241"/>
    <w:rsid w:val="00415E7C"/>
    <w:rsid w:val="0041610B"/>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948"/>
    <w:rsid w:val="00433D8C"/>
    <w:rsid w:val="00434054"/>
    <w:rsid w:val="004343E6"/>
    <w:rsid w:val="00434AE3"/>
    <w:rsid w:val="004358BF"/>
    <w:rsid w:val="004358D3"/>
    <w:rsid w:val="004365CA"/>
    <w:rsid w:val="0043720E"/>
    <w:rsid w:val="00437277"/>
    <w:rsid w:val="00437D5B"/>
    <w:rsid w:val="00437E1E"/>
    <w:rsid w:val="00440057"/>
    <w:rsid w:val="00440060"/>
    <w:rsid w:val="00440191"/>
    <w:rsid w:val="0044035B"/>
    <w:rsid w:val="004403F1"/>
    <w:rsid w:val="00440444"/>
    <w:rsid w:val="00440ADB"/>
    <w:rsid w:val="00440EA7"/>
    <w:rsid w:val="0044104F"/>
    <w:rsid w:val="00441687"/>
    <w:rsid w:val="00441A38"/>
    <w:rsid w:val="0044230F"/>
    <w:rsid w:val="00442B75"/>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76B"/>
    <w:rsid w:val="00447EA0"/>
    <w:rsid w:val="004512ED"/>
    <w:rsid w:val="004513BC"/>
    <w:rsid w:val="004515D5"/>
    <w:rsid w:val="00451730"/>
    <w:rsid w:val="00451AB8"/>
    <w:rsid w:val="00451F7C"/>
    <w:rsid w:val="004526B9"/>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455A"/>
    <w:rsid w:val="004648FE"/>
    <w:rsid w:val="00464B16"/>
    <w:rsid w:val="004659A2"/>
    <w:rsid w:val="0046643B"/>
    <w:rsid w:val="00466AF8"/>
    <w:rsid w:val="00467800"/>
    <w:rsid w:val="004678AA"/>
    <w:rsid w:val="0047009D"/>
    <w:rsid w:val="00470418"/>
    <w:rsid w:val="00470538"/>
    <w:rsid w:val="0047083F"/>
    <w:rsid w:val="0047180A"/>
    <w:rsid w:val="00471BC0"/>
    <w:rsid w:val="00471C4F"/>
    <w:rsid w:val="00471DC2"/>
    <w:rsid w:val="00472182"/>
    <w:rsid w:val="004721A0"/>
    <w:rsid w:val="004722A8"/>
    <w:rsid w:val="00472463"/>
    <w:rsid w:val="004725AB"/>
    <w:rsid w:val="00472615"/>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5B9"/>
    <w:rsid w:val="004809BB"/>
    <w:rsid w:val="00480EBE"/>
    <w:rsid w:val="00481360"/>
    <w:rsid w:val="004815D2"/>
    <w:rsid w:val="004818D4"/>
    <w:rsid w:val="00481EC1"/>
    <w:rsid w:val="0048246B"/>
    <w:rsid w:val="004828EF"/>
    <w:rsid w:val="00483119"/>
    <w:rsid w:val="00483397"/>
    <w:rsid w:val="00483563"/>
    <w:rsid w:val="00483AC4"/>
    <w:rsid w:val="00483B46"/>
    <w:rsid w:val="00483EF8"/>
    <w:rsid w:val="00485350"/>
    <w:rsid w:val="0048559A"/>
    <w:rsid w:val="00485A12"/>
    <w:rsid w:val="00485EBE"/>
    <w:rsid w:val="004865D5"/>
    <w:rsid w:val="00486F47"/>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4B6"/>
    <w:rsid w:val="00495702"/>
    <w:rsid w:val="00495967"/>
    <w:rsid w:val="00495D76"/>
    <w:rsid w:val="004967FE"/>
    <w:rsid w:val="00496AC5"/>
    <w:rsid w:val="00497046"/>
    <w:rsid w:val="004A04A9"/>
    <w:rsid w:val="004A04B3"/>
    <w:rsid w:val="004A0846"/>
    <w:rsid w:val="004A0AD6"/>
    <w:rsid w:val="004A0D85"/>
    <w:rsid w:val="004A0DC7"/>
    <w:rsid w:val="004A101E"/>
    <w:rsid w:val="004A189E"/>
    <w:rsid w:val="004A1C35"/>
    <w:rsid w:val="004A2120"/>
    <w:rsid w:val="004A2A90"/>
    <w:rsid w:val="004A34FF"/>
    <w:rsid w:val="004A3822"/>
    <w:rsid w:val="004A38F2"/>
    <w:rsid w:val="004A40EA"/>
    <w:rsid w:val="004A42D6"/>
    <w:rsid w:val="004A43B9"/>
    <w:rsid w:val="004A4EF3"/>
    <w:rsid w:val="004A53A7"/>
    <w:rsid w:val="004A586A"/>
    <w:rsid w:val="004A5D0C"/>
    <w:rsid w:val="004A603D"/>
    <w:rsid w:val="004A656C"/>
    <w:rsid w:val="004A66C0"/>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536"/>
    <w:rsid w:val="004B6813"/>
    <w:rsid w:val="004B69A7"/>
    <w:rsid w:val="004B7CA7"/>
    <w:rsid w:val="004C0A56"/>
    <w:rsid w:val="004C0B92"/>
    <w:rsid w:val="004C1D0A"/>
    <w:rsid w:val="004C1D2A"/>
    <w:rsid w:val="004C2081"/>
    <w:rsid w:val="004C257D"/>
    <w:rsid w:val="004C2C27"/>
    <w:rsid w:val="004C3A73"/>
    <w:rsid w:val="004C3A8A"/>
    <w:rsid w:val="004C4402"/>
    <w:rsid w:val="004C4790"/>
    <w:rsid w:val="004C4DAE"/>
    <w:rsid w:val="004C50DF"/>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47EB"/>
    <w:rsid w:val="004D517F"/>
    <w:rsid w:val="004D5330"/>
    <w:rsid w:val="004D5A8C"/>
    <w:rsid w:val="004D6037"/>
    <w:rsid w:val="004D61BE"/>
    <w:rsid w:val="004D631E"/>
    <w:rsid w:val="004D63D4"/>
    <w:rsid w:val="004D64E2"/>
    <w:rsid w:val="004D68E7"/>
    <w:rsid w:val="004D7218"/>
    <w:rsid w:val="004D74CF"/>
    <w:rsid w:val="004E00B7"/>
    <w:rsid w:val="004E0353"/>
    <w:rsid w:val="004E0748"/>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2AB"/>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801"/>
    <w:rsid w:val="004F7C8D"/>
    <w:rsid w:val="004F7EFB"/>
    <w:rsid w:val="005001A0"/>
    <w:rsid w:val="00500238"/>
    <w:rsid w:val="0050029A"/>
    <w:rsid w:val="0050084E"/>
    <w:rsid w:val="00500B23"/>
    <w:rsid w:val="00500FA3"/>
    <w:rsid w:val="00501A9E"/>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6E81"/>
    <w:rsid w:val="00507001"/>
    <w:rsid w:val="00507119"/>
    <w:rsid w:val="00507474"/>
    <w:rsid w:val="005074FA"/>
    <w:rsid w:val="00507C30"/>
    <w:rsid w:val="00507C46"/>
    <w:rsid w:val="00510298"/>
    <w:rsid w:val="00510E29"/>
    <w:rsid w:val="00510FEC"/>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A02"/>
    <w:rsid w:val="00516B6E"/>
    <w:rsid w:val="00516E3C"/>
    <w:rsid w:val="00517415"/>
    <w:rsid w:val="005177D3"/>
    <w:rsid w:val="00517984"/>
    <w:rsid w:val="00517AEB"/>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C28"/>
    <w:rsid w:val="00527FA8"/>
    <w:rsid w:val="00530270"/>
    <w:rsid w:val="005302F9"/>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93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41E"/>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4BB"/>
    <w:rsid w:val="005507BB"/>
    <w:rsid w:val="00550AAC"/>
    <w:rsid w:val="00550E5E"/>
    <w:rsid w:val="00551179"/>
    <w:rsid w:val="005515EC"/>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24A"/>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8A3"/>
    <w:rsid w:val="00566B11"/>
    <w:rsid w:val="00566B23"/>
    <w:rsid w:val="00566E54"/>
    <w:rsid w:val="00567BEF"/>
    <w:rsid w:val="00567C0B"/>
    <w:rsid w:val="005704A2"/>
    <w:rsid w:val="00570656"/>
    <w:rsid w:val="005706A3"/>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86F"/>
    <w:rsid w:val="00574B65"/>
    <w:rsid w:val="00574BB6"/>
    <w:rsid w:val="00574EDA"/>
    <w:rsid w:val="005755EA"/>
    <w:rsid w:val="005759BE"/>
    <w:rsid w:val="00575BD1"/>
    <w:rsid w:val="00575DA1"/>
    <w:rsid w:val="00576037"/>
    <w:rsid w:val="00576A5E"/>
    <w:rsid w:val="00577AF2"/>
    <w:rsid w:val="00580B49"/>
    <w:rsid w:val="0058111C"/>
    <w:rsid w:val="005814D7"/>
    <w:rsid w:val="0058198C"/>
    <w:rsid w:val="00581A01"/>
    <w:rsid w:val="00582489"/>
    <w:rsid w:val="0058254C"/>
    <w:rsid w:val="005825DD"/>
    <w:rsid w:val="00582ADB"/>
    <w:rsid w:val="00582B6F"/>
    <w:rsid w:val="00582DA3"/>
    <w:rsid w:val="005834A1"/>
    <w:rsid w:val="00583B0C"/>
    <w:rsid w:val="00583E36"/>
    <w:rsid w:val="005843E3"/>
    <w:rsid w:val="00584DAB"/>
    <w:rsid w:val="005851A4"/>
    <w:rsid w:val="00585BDF"/>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4CF"/>
    <w:rsid w:val="00597B88"/>
    <w:rsid w:val="00597E3C"/>
    <w:rsid w:val="005A0619"/>
    <w:rsid w:val="005A0660"/>
    <w:rsid w:val="005A0B16"/>
    <w:rsid w:val="005A0B69"/>
    <w:rsid w:val="005A0C70"/>
    <w:rsid w:val="005A157C"/>
    <w:rsid w:val="005A17FD"/>
    <w:rsid w:val="005A182A"/>
    <w:rsid w:val="005A1C6B"/>
    <w:rsid w:val="005A1C83"/>
    <w:rsid w:val="005A1E0B"/>
    <w:rsid w:val="005A2541"/>
    <w:rsid w:val="005A2ADA"/>
    <w:rsid w:val="005A330F"/>
    <w:rsid w:val="005A364C"/>
    <w:rsid w:val="005A3B8F"/>
    <w:rsid w:val="005A3E7C"/>
    <w:rsid w:val="005A44EF"/>
    <w:rsid w:val="005A4619"/>
    <w:rsid w:val="005A6217"/>
    <w:rsid w:val="005A62D0"/>
    <w:rsid w:val="005A6996"/>
    <w:rsid w:val="005A6B50"/>
    <w:rsid w:val="005A6BEE"/>
    <w:rsid w:val="005A6CFB"/>
    <w:rsid w:val="005A6D6D"/>
    <w:rsid w:val="005A6F85"/>
    <w:rsid w:val="005A7055"/>
    <w:rsid w:val="005A70D9"/>
    <w:rsid w:val="005A735C"/>
    <w:rsid w:val="005A7D38"/>
    <w:rsid w:val="005B01CB"/>
    <w:rsid w:val="005B087C"/>
    <w:rsid w:val="005B2701"/>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6CA"/>
    <w:rsid w:val="005B6C72"/>
    <w:rsid w:val="005B6FEF"/>
    <w:rsid w:val="005B6FFA"/>
    <w:rsid w:val="005B74DE"/>
    <w:rsid w:val="005B7A31"/>
    <w:rsid w:val="005B7AAC"/>
    <w:rsid w:val="005B7C3F"/>
    <w:rsid w:val="005B7F12"/>
    <w:rsid w:val="005C000A"/>
    <w:rsid w:val="005C0F76"/>
    <w:rsid w:val="005C1D5C"/>
    <w:rsid w:val="005C2572"/>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158"/>
    <w:rsid w:val="005C63A7"/>
    <w:rsid w:val="005C67C7"/>
    <w:rsid w:val="005C6810"/>
    <w:rsid w:val="005C68D7"/>
    <w:rsid w:val="005C6999"/>
    <w:rsid w:val="005C6ABA"/>
    <w:rsid w:val="005C7486"/>
    <w:rsid w:val="005D0444"/>
    <w:rsid w:val="005D05C0"/>
    <w:rsid w:val="005D09CE"/>
    <w:rsid w:val="005D0FA3"/>
    <w:rsid w:val="005D0FCC"/>
    <w:rsid w:val="005D14AA"/>
    <w:rsid w:val="005D1608"/>
    <w:rsid w:val="005D1CA7"/>
    <w:rsid w:val="005D1DC5"/>
    <w:rsid w:val="005D1DFA"/>
    <w:rsid w:val="005D27A4"/>
    <w:rsid w:val="005D2B05"/>
    <w:rsid w:val="005D2DC2"/>
    <w:rsid w:val="005D2DE1"/>
    <w:rsid w:val="005D2E01"/>
    <w:rsid w:val="005D3024"/>
    <w:rsid w:val="005D30DA"/>
    <w:rsid w:val="005D3B61"/>
    <w:rsid w:val="005D3B74"/>
    <w:rsid w:val="005D3D60"/>
    <w:rsid w:val="005D3D76"/>
    <w:rsid w:val="005D4F6B"/>
    <w:rsid w:val="005D51FE"/>
    <w:rsid w:val="005D5544"/>
    <w:rsid w:val="005D5AB8"/>
    <w:rsid w:val="005D5EB1"/>
    <w:rsid w:val="005D6909"/>
    <w:rsid w:val="005D6F9D"/>
    <w:rsid w:val="005D70FE"/>
    <w:rsid w:val="005D75B6"/>
    <w:rsid w:val="005D7726"/>
    <w:rsid w:val="005D77F1"/>
    <w:rsid w:val="005D7FC1"/>
    <w:rsid w:val="005E070E"/>
    <w:rsid w:val="005E0F8D"/>
    <w:rsid w:val="005E0FB2"/>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6140"/>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7CF"/>
    <w:rsid w:val="00622991"/>
    <w:rsid w:val="00622CB1"/>
    <w:rsid w:val="006237A3"/>
    <w:rsid w:val="00623C61"/>
    <w:rsid w:val="00623E20"/>
    <w:rsid w:val="00624162"/>
    <w:rsid w:val="006250D5"/>
    <w:rsid w:val="00625885"/>
    <w:rsid w:val="00625A9D"/>
    <w:rsid w:val="006260AE"/>
    <w:rsid w:val="0062636C"/>
    <w:rsid w:val="00626431"/>
    <w:rsid w:val="006264BC"/>
    <w:rsid w:val="00626849"/>
    <w:rsid w:val="00627110"/>
    <w:rsid w:val="00627B4A"/>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6D30"/>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2A2"/>
    <w:rsid w:val="0064493E"/>
    <w:rsid w:val="00645053"/>
    <w:rsid w:val="006450B5"/>
    <w:rsid w:val="006452E6"/>
    <w:rsid w:val="00646271"/>
    <w:rsid w:val="006462AB"/>
    <w:rsid w:val="006463DA"/>
    <w:rsid w:val="00646577"/>
    <w:rsid w:val="00646B28"/>
    <w:rsid w:val="00646BD5"/>
    <w:rsid w:val="00646CE8"/>
    <w:rsid w:val="00647CB6"/>
    <w:rsid w:val="00650370"/>
    <w:rsid w:val="00650764"/>
    <w:rsid w:val="00650ADB"/>
    <w:rsid w:val="00650C22"/>
    <w:rsid w:val="00650EDB"/>
    <w:rsid w:val="0065135B"/>
    <w:rsid w:val="006515D1"/>
    <w:rsid w:val="00651CF3"/>
    <w:rsid w:val="0065251F"/>
    <w:rsid w:val="00652D6E"/>
    <w:rsid w:val="00653A16"/>
    <w:rsid w:val="00654044"/>
    <w:rsid w:val="006545FE"/>
    <w:rsid w:val="00654AB3"/>
    <w:rsid w:val="006556E8"/>
    <w:rsid w:val="006563AC"/>
    <w:rsid w:val="00656608"/>
    <w:rsid w:val="00656736"/>
    <w:rsid w:val="00656A29"/>
    <w:rsid w:val="00657179"/>
    <w:rsid w:val="006572BB"/>
    <w:rsid w:val="00657A2C"/>
    <w:rsid w:val="00657AC2"/>
    <w:rsid w:val="00660297"/>
    <w:rsid w:val="00660404"/>
    <w:rsid w:val="006607F1"/>
    <w:rsid w:val="00660BA2"/>
    <w:rsid w:val="00660C09"/>
    <w:rsid w:val="00660F48"/>
    <w:rsid w:val="00660F52"/>
    <w:rsid w:val="00661094"/>
    <w:rsid w:val="00661DF7"/>
    <w:rsid w:val="006630B7"/>
    <w:rsid w:val="0066330F"/>
    <w:rsid w:val="00663341"/>
    <w:rsid w:val="00663455"/>
    <w:rsid w:val="006646B3"/>
    <w:rsid w:val="00664A14"/>
    <w:rsid w:val="00664C8A"/>
    <w:rsid w:val="00664DE5"/>
    <w:rsid w:val="00664FE9"/>
    <w:rsid w:val="006651AF"/>
    <w:rsid w:val="00665499"/>
    <w:rsid w:val="0066553A"/>
    <w:rsid w:val="00665760"/>
    <w:rsid w:val="00665F69"/>
    <w:rsid w:val="00666226"/>
    <w:rsid w:val="006665ED"/>
    <w:rsid w:val="00666817"/>
    <w:rsid w:val="00666B00"/>
    <w:rsid w:val="00666FE3"/>
    <w:rsid w:val="006671FE"/>
    <w:rsid w:val="0066727B"/>
    <w:rsid w:val="006672A4"/>
    <w:rsid w:val="0066741A"/>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2D5"/>
    <w:rsid w:val="006773A2"/>
    <w:rsid w:val="0067767F"/>
    <w:rsid w:val="006776FF"/>
    <w:rsid w:val="00677B71"/>
    <w:rsid w:val="00677F49"/>
    <w:rsid w:val="0068060E"/>
    <w:rsid w:val="00680D94"/>
    <w:rsid w:val="00681126"/>
    <w:rsid w:val="006814D5"/>
    <w:rsid w:val="006817C6"/>
    <w:rsid w:val="006817F5"/>
    <w:rsid w:val="00681A77"/>
    <w:rsid w:val="00681A7F"/>
    <w:rsid w:val="00682A84"/>
    <w:rsid w:val="00682E73"/>
    <w:rsid w:val="006831C0"/>
    <w:rsid w:val="006831D6"/>
    <w:rsid w:val="0068347F"/>
    <w:rsid w:val="0068360C"/>
    <w:rsid w:val="006838A3"/>
    <w:rsid w:val="00683C74"/>
    <w:rsid w:val="00683CD6"/>
    <w:rsid w:val="00684283"/>
    <w:rsid w:val="0068480F"/>
    <w:rsid w:val="006849BB"/>
    <w:rsid w:val="00684D0F"/>
    <w:rsid w:val="0068506D"/>
    <w:rsid w:val="00685419"/>
    <w:rsid w:val="00685D6A"/>
    <w:rsid w:val="00685D97"/>
    <w:rsid w:val="006860BA"/>
    <w:rsid w:val="006861B3"/>
    <w:rsid w:val="00686485"/>
    <w:rsid w:val="006866B6"/>
    <w:rsid w:val="00686C44"/>
    <w:rsid w:val="00687B5F"/>
    <w:rsid w:val="00687CBF"/>
    <w:rsid w:val="00687E27"/>
    <w:rsid w:val="006904E1"/>
    <w:rsid w:val="0069088B"/>
    <w:rsid w:val="00690C97"/>
    <w:rsid w:val="00691237"/>
    <w:rsid w:val="00691C24"/>
    <w:rsid w:val="00692694"/>
    <w:rsid w:val="006928FA"/>
    <w:rsid w:val="00692D5C"/>
    <w:rsid w:val="00692FB9"/>
    <w:rsid w:val="00693016"/>
    <w:rsid w:val="00693321"/>
    <w:rsid w:val="00693677"/>
    <w:rsid w:val="0069409B"/>
    <w:rsid w:val="00694330"/>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938"/>
    <w:rsid w:val="006A4B07"/>
    <w:rsid w:val="006A50C1"/>
    <w:rsid w:val="006A53F7"/>
    <w:rsid w:val="006A5E6E"/>
    <w:rsid w:val="006A672C"/>
    <w:rsid w:val="006A673C"/>
    <w:rsid w:val="006A6BCD"/>
    <w:rsid w:val="006A75DF"/>
    <w:rsid w:val="006B0035"/>
    <w:rsid w:val="006B01DF"/>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0ADA"/>
    <w:rsid w:val="006C1B26"/>
    <w:rsid w:val="006C1D66"/>
    <w:rsid w:val="006C1DF2"/>
    <w:rsid w:val="006C1E09"/>
    <w:rsid w:val="006C2E21"/>
    <w:rsid w:val="006C34E7"/>
    <w:rsid w:val="006C377F"/>
    <w:rsid w:val="006C3C6E"/>
    <w:rsid w:val="006C41E4"/>
    <w:rsid w:val="006C48C2"/>
    <w:rsid w:val="006C505F"/>
    <w:rsid w:val="006C526C"/>
    <w:rsid w:val="006C5437"/>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4DB"/>
    <w:rsid w:val="006D4B24"/>
    <w:rsid w:val="006D4C27"/>
    <w:rsid w:val="006D4CDA"/>
    <w:rsid w:val="006D535E"/>
    <w:rsid w:val="006D57C7"/>
    <w:rsid w:val="006D5AFD"/>
    <w:rsid w:val="006D62F3"/>
    <w:rsid w:val="006D68BB"/>
    <w:rsid w:val="006D6CC8"/>
    <w:rsid w:val="006D7101"/>
    <w:rsid w:val="006D781F"/>
    <w:rsid w:val="006D7A16"/>
    <w:rsid w:val="006E1E1F"/>
    <w:rsid w:val="006E238D"/>
    <w:rsid w:val="006E2AFB"/>
    <w:rsid w:val="006E2CDF"/>
    <w:rsid w:val="006E328F"/>
    <w:rsid w:val="006E3666"/>
    <w:rsid w:val="006E4329"/>
    <w:rsid w:val="006E4BB3"/>
    <w:rsid w:val="006E4C2E"/>
    <w:rsid w:val="006E4E54"/>
    <w:rsid w:val="006E59FD"/>
    <w:rsid w:val="006E6128"/>
    <w:rsid w:val="006E66F3"/>
    <w:rsid w:val="006E70AF"/>
    <w:rsid w:val="006E745F"/>
    <w:rsid w:val="006E75C8"/>
    <w:rsid w:val="006E789F"/>
    <w:rsid w:val="006E7A42"/>
    <w:rsid w:val="006E7B82"/>
    <w:rsid w:val="006E7E9F"/>
    <w:rsid w:val="006F00B8"/>
    <w:rsid w:val="006F0256"/>
    <w:rsid w:val="006F0283"/>
    <w:rsid w:val="006F049D"/>
    <w:rsid w:val="006F0D16"/>
    <w:rsid w:val="006F131B"/>
    <w:rsid w:val="006F2064"/>
    <w:rsid w:val="006F2295"/>
    <w:rsid w:val="006F2814"/>
    <w:rsid w:val="006F392A"/>
    <w:rsid w:val="006F3F46"/>
    <w:rsid w:val="006F48CD"/>
    <w:rsid w:val="006F4DBB"/>
    <w:rsid w:val="006F509C"/>
    <w:rsid w:val="006F5163"/>
    <w:rsid w:val="006F54E2"/>
    <w:rsid w:val="006F582D"/>
    <w:rsid w:val="006F59DA"/>
    <w:rsid w:val="006F5E30"/>
    <w:rsid w:val="006F5F9E"/>
    <w:rsid w:val="006F65FC"/>
    <w:rsid w:val="006F698B"/>
    <w:rsid w:val="006F6B55"/>
    <w:rsid w:val="006F6E1D"/>
    <w:rsid w:val="006F76FB"/>
    <w:rsid w:val="006F7CD9"/>
    <w:rsid w:val="00700D25"/>
    <w:rsid w:val="00700EAC"/>
    <w:rsid w:val="007013CE"/>
    <w:rsid w:val="0070157F"/>
    <w:rsid w:val="00701CCE"/>
    <w:rsid w:val="00702B39"/>
    <w:rsid w:val="007030C4"/>
    <w:rsid w:val="007031A2"/>
    <w:rsid w:val="00703298"/>
    <w:rsid w:val="00703968"/>
    <w:rsid w:val="00703A65"/>
    <w:rsid w:val="00703C9B"/>
    <w:rsid w:val="00703F01"/>
    <w:rsid w:val="00704393"/>
    <w:rsid w:val="00704481"/>
    <w:rsid w:val="007044A2"/>
    <w:rsid w:val="0070468D"/>
    <w:rsid w:val="0070469C"/>
    <w:rsid w:val="007046F9"/>
    <w:rsid w:val="00704AE7"/>
    <w:rsid w:val="00704E2F"/>
    <w:rsid w:val="00704F4F"/>
    <w:rsid w:val="00704F5A"/>
    <w:rsid w:val="0070510B"/>
    <w:rsid w:val="0070595A"/>
    <w:rsid w:val="007059CB"/>
    <w:rsid w:val="00705A13"/>
    <w:rsid w:val="007065FC"/>
    <w:rsid w:val="007067F1"/>
    <w:rsid w:val="00706AB5"/>
    <w:rsid w:val="00706B16"/>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250"/>
    <w:rsid w:val="0071547F"/>
    <w:rsid w:val="007154B2"/>
    <w:rsid w:val="00716AD7"/>
    <w:rsid w:val="00716EE0"/>
    <w:rsid w:val="00717DEB"/>
    <w:rsid w:val="00720013"/>
    <w:rsid w:val="007203AA"/>
    <w:rsid w:val="00720492"/>
    <w:rsid w:val="00720604"/>
    <w:rsid w:val="007215A6"/>
    <w:rsid w:val="00721DDA"/>
    <w:rsid w:val="007222CF"/>
    <w:rsid w:val="00722E33"/>
    <w:rsid w:val="00722EB7"/>
    <w:rsid w:val="00723FED"/>
    <w:rsid w:val="007244C1"/>
    <w:rsid w:val="00724ADF"/>
    <w:rsid w:val="00724E40"/>
    <w:rsid w:val="00725058"/>
    <w:rsid w:val="0072566C"/>
    <w:rsid w:val="00726095"/>
    <w:rsid w:val="00726227"/>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B6B"/>
    <w:rsid w:val="00732D4D"/>
    <w:rsid w:val="00732F63"/>
    <w:rsid w:val="0073329C"/>
    <w:rsid w:val="00733750"/>
    <w:rsid w:val="00733A10"/>
    <w:rsid w:val="00733AC0"/>
    <w:rsid w:val="007341F4"/>
    <w:rsid w:val="00734A0F"/>
    <w:rsid w:val="00734A5B"/>
    <w:rsid w:val="00734CB3"/>
    <w:rsid w:val="00734E45"/>
    <w:rsid w:val="007353FB"/>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3F9"/>
    <w:rsid w:val="007469BF"/>
    <w:rsid w:val="00746A56"/>
    <w:rsid w:val="00746AA8"/>
    <w:rsid w:val="00747066"/>
    <w:rsid w:val="00747A78"/>
    <w:rsid w:val="00747BB8"/>
    <w:rsid w:val="00747CB6"/>
    <w:rsid w:val="0075008D"/>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199"/>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04"/>
    <w:rsid w:val="00761A44"/>
    <w:rsid w:val="00761B0E"/>
    <w:rsid w:val="00761C49"/>
    <w:rsid w:val="007620C6"/>
    <w:rsid w:val="0076220C"/>
    <w:rsid w:val="00762444"/>
    <w:rsid w:val="00762DDA"/>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6755D"/>
    <w:rsid w:val="00770B82"/>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490"/>
    <w:rsid w:val="007806CC"/>
    <w:rsid w:val="00781A27"/>
    <w:rsid w:val="00781AD8"/>
    <w:rsid w:val="00781C6F"/>
    <w:rsid w:val="00781F0F"/>
    <w:rsid w:val="00782309"/>
    <w:rsid w:val="007826DC"/>
    <w:rsid w:val="00782BA3"/>
    <w:rsid w:val="00783ECC"/>
    <w:rsid w:val="00784013"/>
    <w:rsid w:val="00784520"/>
    <w:rsid w:val="00784788"/>
    <w:rsid w:val="00785174"/>
    <w:rsid w:val="0078522B"/>
    <w:rsid w:val="0078579D"/>
    <w:rsid w:val="00785839"/>
    <w:rsid w:val="00785B38"/>
    <w:rsid w:val="00786124"/>
    <w:rsid w:val="00786329"/>
    <w:rsid w:val="00786CFD"/>
    <w:rsid w:val="00786FBE"/>
    <w:rsid w:val="007873CB"/>
    <w:rsid w:val="00787FEC"/>
    <w:rsid w:val="00790132"/>
    <w:rsid w:val="007909A4"/>
    <w:rsid w:val="00790AB5"/>
    <w:rsid w:val="00790D13"/>
    <w:rsid w:val="00791B4B"/>
    <w:rsid w:val="00791E00"/>
    <w:rsid w:val="00792742"/>
    <w:rsid w:val="0079283C"/>
    <w:rsid w:val="00792E98"/>
    <w:rsid w:val="0079332A"/>
    <w:rsid w:val="007933E4"/>
    <w:rsid w:val="0079382B"/>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17F5"/>
    <w:rsid w:val="007A2108"/>
    <w:rsid w:val="007A260E"/>
    <w:rsid w:val="007A261A"/>
    <w:rsid w:val="007A2AF0"/>
    <w:rsid w:val="007A337F"/>
    <w:rsid w:val="007A390D"/>
    <w:rsid w:val="007A3EE9"/>
    <w:rsid w:val="007A3FD2"/>
    <w:rsid w:val="007A4576"/>
    <w:rsid w:val="007A47C8"/>
    <w:rsid w:val="007A48B0"/>
    <w:rsid w:val="007A4C4E"/>
    <w:rsid w:val="007A4DA3"/>
    <w:rsid w:val="007A4DB8"/>
    <w:rsid w:val="007A4E4D"/>
    <w:rsid w:val="007A53A7"/>
    <w:rsid w:val="007A55D2"/>
    <w:rsid w:val="007A63D5"/>
    <w:rsid w:val="007A64FB"/>
    <w:rsid w:val="007A7D20"/>
    <w:rsid w:val="007A7F6E"/>
    <w:rsid w:val="007B06DA"/>
    <w:rsid w:val="007B137A"/>
    <w:rsid w:val="007B2124"/>
    <w:rsid w:val="007B22CC"/>
    <w:rsid w:val="007B3716"/>
    <w:rsid w:val="007B3865"/>
    <w:rsid w:val="007B39D3"/>
    <w:rsid w:val="007B3A01"/>
    <w:rsid w:val="007B3B9E"/>
    <w:rsid w:val="007B43EB"/>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37F"/>
    <w:rsid w:val="007C23AE"/>
    <w:rsid w:val="007C2B6F"/>
    <w:rsid w:val="007C2BA8"/>
    <w:rsid w:val="007C2D2A"/>
    <w:rsid w:val="007C36A2"/>
    <w:rsid w:val="007C4048"/>
    <w:rsid w:val="007C434C"/>
    <w:rsid w:val="007C4BD5"/>
    <w:rsid w:val="007C4F06"/>
    <w:rsid w:val="007C55C0"/>
    <w:rsid w:val="007C633E"/>
    <w:rsid w:val="007C683C"/>
    <w:rsid w:val="007C6F8A"/>
    <w:rsid w:val="007C762C"/>
    <w:rsid w:val="007D266E"/>
    <w:rsid w:val="007D2827"/>
    <w:rsid w:val="007D3182"/>
    <w:rsid w:val="007D38F3"/>
    <w:rsid w:val="007D39C1"/>
    <w:rsid w:val="007D3CE3"/>
    <w:rsid w:val="007D3FC2"/>
    <w:rsid w:val="007D4DC6"/>
    <w:rsid w:val="007D4FCA"/>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157D"/>
    <w:rsid w:val="007E21F5"/>
    <w:rsid w:val="007E29C9"/>
    <w:rsid w:val="007E2BA4"/>
    <w:rsid w:val="007E31B4"/>
    <w:rsid w:val="007E3372"/>
    <w:rsid w:val="007E3B86"/>
    <w:rsid w:val="007E4485"/>
    <w:rsid w:val="007E46DC"/>
    <w:rsid w:val="007E4B10"/>
    <w:rsid w:val="007E4CD7"/>
    <w:rsid w:val="007E4FDE"/>
    <w:rsid w:val="007E5080"/>
    <w:rsid w:val="007E5148"/>
    <w:rsid w:val="007E532B"/>
    <w:rsid w:val="007E568E"/>
    <w:rsid w:val="007E66AF"/>
    <w:rsid w:val="007E69E0"/>
    <w:rsid w:val="007E6A0E"/>
    <w:rsid w:val="007E6CE4"/>
    <w:rsid w:val="007E7BFD"/>
    <w:rsid w:val="007E7DE5"/>
    <w:rsid w:val="007F084C"/>
    <w:rsid w:val="007F0DAC"/>
    <w:rsid w:val="007F0DDD"/>
    <w:rsid w:val="007F0F7C"/>
    <w:rsid w:val="007F1271"/>
    <w:rsid w:val="007F1676"/>
    <w:rsid w:val="007F1725"/>
    <w:rsid w:val="007F1D2F"/>
    <w:rsid w:val="007F2616"/>
    <w:rsid w:val="007F2F40"/>
    <w:rsid w:val="007F36B9"/>
    <w:rsid w:val="007F4846"/>
    <w:rsid w:val="007F4AFA"/>
    <w:rsid w:val="007F5333"/>
    <w:rsid w:val="007F56CF"/>
    <w:rsid w:val="007F58B6"/>
    <w:rsid w:val="007F6DBB"/>
    <w:rsid w:val="007F6DE6"/>
    <w:rsid w:val="007F7708"/>
    <w:rsid w:val="007F779E"/>
    <w:rsid w:val="007F7922"/>
    <w:rsid w:val="007F7D22"/>
    <w:rsid w:val="00800371"/>
    <w:rsid w:val="00800690"/>
    <w:rsid w:val="00800BFA"/>
    <w:rsid w:val="008017A7"/>
    <w:rsid w:val="008018FC"/>
    <w:rsid w:val="00801AEB"/>
    <w:rsid w:val="00801D75"/>
    <w:rsid w:val="00802588"/>
    <w:rsid w:val="008028A4"/>
    <w:rsid w:val="00802AB6"/>
    <w:rsid w:val="00802D15"/>
    <w:rsid w:val="00803885"/>
    <w:rsid w:val="00803C9E"/>
    <w:rsid w:val="00803CA8"/>
    <w:rsid w:val="00804F39"/>
    <w:rsid w:val="008051F6"/>
    <w:rsid w:val="008058B0"/>
    <w:rsid w:val="008058FE"/>
    <w:rsid w:val="008059BB"/>
    <w:rsid w:val="00805A1B"/>
    <w:rsid w:val="00805D68"/>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1CE"/>
    <w:rsid w:val="00814847"/>
    <w:rsid w:val="00814E48"/>
    <w:rsid w:val="00814ED9"/>
    <w:rsid w:val="008151C3"/>
    <w:rsid w:val="00815765"/>
    <w:rsid w:val="008159F0"/>
    <w:rsid w:val="00817602"/>
    <w:rsid w:val="00817D03"/>
    <w:rsid w:val="008210A8"/>
    <w:rsid w:val="0082175E"/>
    <w:rsid w:val="0082200F"/>
    <w:rsid w:val="00822011"/>
    <w:rsid w:val="0082292D"/>
    <w:rsid w:val="00822AD3"/>
    <w:rsid w:val="00822DFF"/>
    <w:rsid w:val="00822F48"/>
    <w:rsid w:val="0082334A"/>
    <w:rsid w:val="00824294"/>
    <w:rsid w:val="008243E6"/>
    <w:rsid w:val="00824C88"/>
    <w:rsid w:val="008253F0"/>
    <w:rsid w:val="00825B11"/>
    <w:rsid w:val="0082607C"/>
    <w:rsid w:val="00826781"/>
    <w:rsid w:val="00826A2A"/>
    <w:rsid w:val="00826AFD"/>
    <w:rsid w:val="00826B75"/>
    <w:rsid w:val="008279F1"/>
    <w:rsid w:val="008305E0"/>
    <w:rsid w:val="008307DB"/>
    <w:rsid w:val="008309F2"/>
    <w:rsid w:val="00830C65"/>
    <w:rsid w:val="00831102"/>
    <w:rsid w:val="00831A1D"/>
    <w:rsid w:val="00831C82"/>
    <w:rsid w:val="00831CB8"/>
    <w:rsid w:val="008329F6"/>
    <w:rsid w:val="00832A14"/>
    <w:rsid w:val="00832C66"/>
    <w:rsid w:val="00832C7D"/>
    <w:rsid w:val="00832F44"/>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403D"/>
    <w:rsid w:val="0084503D"/>
    <w:rsid w:val="008451F9"/>
    <w:rsid w:val="008459C4"/>
    <w:rsid w:val="00845B46"/>
    <w:rsid w:val="00845D0E"/>
    <w:rsid w:val="00845EF3"/>
    <w:rsid w:val="00846ABE"/>
    <w:rsid w:val="00847143"/>
    <w:rsid w:val="00847885"/>
    <w:rsid w:val="008479CA"/>
    <w:rsid w:val="00847A46"/>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7C"/>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49B6"/>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2BC4"/>
    <w:rsid w:val="008A2C26"/>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B62"/>
    <w:rsid w:val="008B2F53"/>
    <w:rsid w:val="008B2FC3"/>
    <w:rsid w:val="008B30C0"/>
    <w:rsid w:val="008B3397"/>
    <w:rsid w:val="008B357D"/>
    <w:rsid w:val="008B39D7"/>
    <w:rsid w:val="008B3A26"/>
    <w:rsid w:val="008B3DE2"/>
    <w:rsid w:val="008B47F5"/>
    <w:rsid w:val="008B485B"/>
    <w:rsid w:val="008B493E"/>
    <w:rsid w:val="008B4A7C"/>
    <w:rsid w:val="008B4B55"/>
    <w:rsid w:val="008B4F12"/>
    <w:rsid w:val="008B6F54"/>
    <w:rsid w:val="008B7519"/>
    <w:rsid w:val="008C0A57"/>
    <w:rsid w:val="008C0C31"/>
    <w:rsid w:val="008C14E2"/>
    <w:rsid w:val="008C1A9F"/>
    <w:rsid w:val="008C1B10"/>
    <w:rsid w:val="008C1F6C"/>
    <w:rsid w:val="008C2019"/>
    <w:rsid w:val="008C2148"/>
    <w:rsid w:val="008C275F"/>
    <w:rsid w:val="008C285D"/>
    <w:rsid w:val="008C2EB6"/>
    <w:rsid w:val="008C37A1"/>
    <w:rsid w:val="008C3F0C"/>
    <w:rsid w:val="008C4B2C"/>
    <w:rsid w:val="008C4C65"/>
    <w:rsid w:val="008C4E47"/>
    <w:rsid w:val="008C56F2"/>
    <w:rsid w:val="008C5C50"/>
    <w:rsid w:val="008C61F2"/>
    <w:rsid w:val="008C6BEE"/>
    <w:rsid w:val="008C6D91"/>
    <w:rsid w:val="008C76D2"/>
    <w:rsid w:val="008C791F"/>
    <w:rsid w:val="008C7C34"/>
    <w:rsid w:val="008D018C"/>
    <w:rsid w:val="008D088A"/>
    <w:rsid w:val="008D0E3E"/>
    <w:rsid w:val="008D0F5A"/>
    <w:rsid w:val="008D1852"/>
    <w:rsid w:val="008D20E9"/>
    <w:rsid w:val="008D2274"/>
    <w:rsid w:val="008D247E"/>
    <w:rsid w:val="008D24AB"/>
    <w:rsid w:val="008D2B80"/>
    <w:rsid w:val="008D2C6C"/>
    <w:rsid w:val="008D37F2"/>
    <w:rsid w:val="008D3D35"/>
    <w:rsid w:val="008D3DFC"/>
    <w:rsid w:val="008D3FA4"/>
    <w:rsid w:val="008D40F6"/>
    <w:rsid w:val="008D4A73"/>
    <w:rsid w:val="008D4B2E"/>
    <w:rsid w:val="008D4C0C"/>
    <w:rsid w:val="008D5042"/>
    <w:rsid w:val="008D50F1"/>
    <w:rsid w:val="008D5371"/>
    <w:rsid w:val="008D6111"/>
    <w:rsid w:val="008D63F2"/>
    <w:rsid w:val="008D64FF"/>
    <w:rsid w:val="008D6A32"/>
    <w:rsid w:val="008D6A50"/>
    <w:rsid w:val="008D7557"/>
    <w:rsid w:val="008D7756"/>
    <w:rsid w:val="008D7B0A"/>
    <w:rsid w:val="008E0432"/>
    <w:rsid w:val="008E0598"/>
    <w:rsid w:val="008E07E6"/>
    <w:rsid w:val="008E0F75"/>
    <w:rsid w:val="008E12A4"/>
    <w:rsid w:val="008E14ED"/>
    <w:rsid w:val="008E16C6"/>
    <w:rsid w:val="008E1B4B"/>
    <w:rsid w:val="008E1F53"/>
    <w:rsid w:val="008E23A0"/>
    <w:rsid w:val="008E265D"/>
    <w:rsid w:val="008E26F2"/>
    <w:rsid w:val="008E29B6"/>
    <w:rsid w:val="008E2C75"/>
    <w:rsid w:val="008E2C81"/>
    <w:rsid w:val="008E2F85"/>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0B6"/>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896"/>
    <w:rsid w:val="008F4F61"/>
    <w:rsid w:val="008F5350"/>
    <w:rsid w:val="008F5488"/>
    <w:rsid w:val="008F6EDC"/>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EE0"/>
    <w:rsid w:val="00905F5E"/>
    <w:rsid w:val="009064DF"/>
    <w:rsid w:val="00906ACB"/>
    <w:rsid w:val="00906C6C"/>
    <w:rsid w:val="00907001"/>
    <w:rsid w:val="009070F1"/>
    <w:rsid w:val="009102B3"/>
    <w:rsid w:val="0091052E"/>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36D"/>
    <w:rsid w:val="00920652"/>
    <w:rsid w:val="00920884"/>
    <w:rsid w:val="00921145"/>
    <w:rsid w:val="0092167B"/>
    <w:rsid w:val="009217BD"/>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34B"/>
    <w:rsid w:val="00930749"/>
    <w:rsid w:val="00930B88"/>
    <w:rsid w:val="00930EAC"/>
    <w:rsid w:val="00931199"/>
    <w:rsid w:val="00931CFA"/>
    <w:rsid w:val="00931F61"/>
    <w:rsid w:val="00932705"/>
    <w:rsid w:val="00932829"/>
    <w:rsid w:val="0093324D"/>
    <w:rsid w:val="0093344A"/>
    <w:rsid w:val="00933B98"/>
    <w:rsid w:val="00934014"/>
    <w:rsid w:val="009340DA"/>
    <w:rsid w:val="00934780"/>
    <w:rsid w:val="00935873"/>
    <w:rsid w:val="00935931"/>
    <w:rsid w:val="009365EF"/>
    <w:rsid w:val="0093713C"/>
    <w:rsid w:val="009374FE"/>
    <w:rsid w:val="00937F01"/>
    <w:rsid w:val="00940AB3"/>
    <w:rsid w:val="00940C3E"/>
    <w:rsid w:val="009416CC"/>
    <w:rsid w:val="00941C30"/>
    <w:rsid w:val="00941D1A"/>
    <w:rsid w:val="00941DBC"/>
    <w:rsid w:val="00941EE6"/>
    <w:rsid w:val="00942EC2"/>
    <w:rsid w:val="0094313B"/>
    <w:rsid w:val="009439A4"/>
    <w:rsid w:val="0094422D"/>
    <w:rsid w:val="00944552"/>
    <w:rsid w:val="00944AD7"/>
    <w:rsid w:val="009451ED"/>
    <w:rsid w:val="009452BF"/>
    <w:rsid w:val="00945458"/>
    <w:rsid w:val="00946244"/>
    <w:rsid w:val="00946C64"/>
    <w:rsid w:val="00946F49"/>
    <w:rsid w:val="0094723E"/>
    <w:rsid w:val="0094750E"/>
    <w:rsid w:val="009501CD"/>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03B0"/>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7D8"/>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523B"/>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73A"/>
    <w:rsid w:val="009A1805"/>
    <w:rsid w:val="009A1832"/>
    <w:rsid w:val="009A1923"/>
    <w:rsid w:val="009A1F51"/>
    <w:rsid w:val="009A2032"/>
    <w:rsid w:val="009A2166"/>
    <w:rsid w:val="009A224B"/>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A7"/>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422"/>
    <w:rsid w:val="009C0544"/>
    <w:rsid w:val="009C0A95"/>
    <w:rsid w:val="009C0F2D"/>
    <w:rsid w:val="009C1414"/>
    <w:rsid w:val="009C1737"/>
    <w:rsid w:val="009C19C4"/>
    <w:rsid w:val="009C1C70"/>
    <w:rsid w:val="009C1FF5"/>
    <w:rsid w:val="009C201E"/>
    <w:rsid w:val="009C20C2"/>
    <w:rsid w:val="009C224D"/>
    <w:rsid w:val="009C2A75"/>
    <w:rsid w:val="009C2BEC"/>
    <w:rsid w:val="009C31B9"/>
    <w:rsid w:val="009C35B2"/>
    <w:rsid w:val="009C3969"/>
    <w:rsid w:val="009C396C"/>
    <w:rsid w:val="009C3ABA"/>
    <w:rsid w:val="009C3CA0"/>
    <w:rsid w:val="009C3D69"/>
    <w:rsid w:val="009C3E5C"/>
    <w:rsid w:val="009C4346"/>
    <w:rsid w:val="009C4668"/>
    <w:rsid w:val="009C4A4B"/>
    <w:rsid w:val="009C5153"/>
    <w:rsid w:val="009C55CF"/>
    <w:rsid w:val="009C55F7"/>
    <w:rsid w:val="009C5825"/>
    <w:rsid w:val="009C6503"/>
    <w:rsid w:val="009C6600"/>
    <w:rsid w:val="009C67E7"/>
    <w:rsid w:val="009C6D58"/>
    <w:rsid w:val="009C7052"/>
    <w:rsid w:val="009C7639"/>
    <w:rsid w:val="009C786C"/>
    <w:rsid w:val="009C79F2"/>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7EA"/>
    <w:rsid w:val="009E3D01"/>
    <w:rsid w:val="009E3D56"/>
    <w:rsid w:val="009E4A5E"/>
    <w:rsid w:val="009E4BD4"/>
    <w:rsid w:val="009E4FEA"/>
    <w:rsid w:val="009E5B32"/>
    <w:rsid w:val="009E6C18"/>
    <w:rsid w:val="009E7368"/>
    <w:rsid w:val="009E7C1F"/>
    <w:rsid w:val="009E7D74"/>
    <w:rsid w:val="009E7E27"/>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5C52"/>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857"/>
    <w:rsid w:val="00A02F48"/>
    <w:rsid w:val="00A03293"/>
    <w:rsid w:val="00A03B4C"/>
    <w:rsid w:val="00A03DBA"/>
    <w:rsid w:val="00A03F24"/>
    <w:rsid w:val="00A041CE"/>
    <w:rsid w:val="00A0471A"/>
    <w:rsid w:val="00A05324"/>
    <w:rsid w:val="00A05DE3"/>
    <w:rsid w:val="00A05E73"/>
    <w:rsid w:val="00A06084"/>
    <w:rsid w:val="00A0699B"/>
    <w:rsid w:val="00A06A61"/>
    <w:rsid w:val="00A07786"/>
    <w:rsid w:val="00A07E9C"/>
    <w:rsid w:val="00A10623"/>
    <w:rsid w:val="00A107BC"/>
    <w:rsid w:val="00A10F02"/>
    <w:rsid w:val="00A10F71"/>
    <w:rsid w:val="00A10FA6"/>
    <w:rsid w:val="00A11C27"/>
    <w:rsid w:val="00A122B9"/>
    <w:rsid w:val="00A12E73"/>
    <w:rsid w:val="00A12FB1"/>
    <w:rsid w:val="00A136D4"/>
    <w:rsid w:val="00A141F9"/>
    <w:rsid w:val="00A150A9"/>
    <w:rsid w:val="00A15788"/>
    <w:rsid w:val="00A15915"/>
    <w:rsid w:val="00A15B6B"/>
    <w:rsid w:val="00A16101"/>
    <w:rsid w:val="00A164B4"/>
    <w:rsid w:val="00A16711"/>
    <w:rsid w:val="00A16725"/>
    <w:rsid w:val="00A16BD8"/>
    <w:rsid w:val="00A16BFB"/>
    <w:rsid w:val="00A17105"/>
    <w:rsid w:val="00A173AE"/>
    <w:rsid w:val="00A173BC"/>
    <w:rsid w:val="00A17ACA"/>
    <w:rsid w:val="00A17AF2"/>
    <w:rsid w:val="00A20D70"/>
    <w:rsid w:val="00A21B22"/>
    <w:rsid w:val="00A21F35"/>
    <w:rsid w:val="00A2228C"/>
    <w:rsid w:val="00A222A5"/>
    <w:rsid w:val="00A2263D"/>
    <w:rsid w:val="00A22686"/>
    <w:rsid w:val="00A22847"/>
    <w:rsid w:val="00A22F16"/>
    <w:rsid w:val="00A232C7"/>
    <w:rsid w:val="00A2379E"/>
    <w:rsid w:val="00A2433E"/>
    <w:rsid w:val="00A248DC"/>
    <w:rsid w:val="00A25356"/>
    <w:rsid w:val="00A25560"/>
    <w:rsid w:val="00A25A00"/>
    <w:rsid w:val="00A25B32"/>
    <w:rsid w:val="00A25F5C"/>
    <w:rsid w:val="00A26298"/>
    <w:rsid w:val="00A26948"/>
    <w:rsid w:val="00A2764D"/>
    <w:rsid w:val="00A27C38"/>
    <w:rsid w:val="00A27F11"/>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1FE"/>
    <w:rsid w:val="00A429DD"/>
    <w:rsid w:val="00A42A22"/>
    <w:rsid w:val="00A431EE"/>
    <w:rsid w:val="00A43829"/>
    <w:rsid w:val="00A4385E"/>
    <w:rsid w:val="00A44078"/>
    <w:rsid w:val="00A441FF"/>
    <w:rsid w:val="00A44644"/>
    <w:rsid w:val="00A448C1"/>
    <w:rsid w:val="00A449AB"/>
    <w:rsid w:val="00A44C18"/>
    <w:rsid w:val="00A45058"/>
    <w:rsid w:val="00A45187"/>
    <w:rsid w:val="00A45E3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6D4"/>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5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575"/>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1FA6"/>
    <w:rsid w:val="00A92551"/>
    <w:rsid w:val="00A92665"/>
    <w:rsid w:val="00A92AAA"/>
    <w:rsid w:val="00A93253"/>
    <w:rsid w:val="00A94149"/>
    <w:rsid w:val="00A94168"/>
    <w:rsid w:val="00A944A8"/>
    <w:rsid w:val="00A94808"/>
    <w:rsid w:val="00A949A8"/>
    <w:rsid w:val="00A94C26"/>
    <w:rsid w:val="00A95222"/>
    <w:rsid w:val="00A959C9"/>
    <w:rsid w:val="00A95B33"/>
    <w:rsid w:val="00A96B42"/>
    <w:rsid w:val="00A96BAC"/>
    <w:rsid w:val="00A96E14"/>
    <w:rsid w:val="00A9758D"/>
    <w:rsid w:val="00A97615"/>
    <w:rsid w:val="00A97624"/>
    <w:rsid w:val="00A977EE"/>
    <w:rsid w:val="00AA06F1"/>
    <w:rsid w:val="00AA1827"/>
    <w:rsid w:val="00AA182F"/>
    <w:rsid w:val="00AA18C0"/>
    <w:rsid w:val="00AA1C79"/>
    <w:rsid w:val="00AA2177"/>
    <w:rsid w:val="00AA22CF"/>
    <w:rsid w:val="00AA372F"/>
    <w:rsid w:val="00AA3730"/>
    <w:rsid w:val="00AA3C37"/>
    <w:rsid w:val="00AA3C46"/>
    <w:rsid w:val="00AA4F78"/>
    <w:rsid w:val="00AA5357"/>
    <w:rsid w:val="00AA590B"/>
    <w:rsid w:val="00AA598F"/>
    <w:rsid w:val="00AA5BAD"/>
    <w:rsid w:val="00AA5C80"/>
    <w:rsid w:val="00AA623D"/>
    <w:rsid w:val="00AA667F"/>
    <w:rsid w:val="00AA69AD"/>
    <w:rsid w:val="00AA6B51"/>
    <w:rsid w:val="00AA6D42"/>
    <w:rsid w:val="00AA7285"/>
    <w:rsid w:val="00AA72D3"/>
    <w:rsid w:val="00AA7543"/>
    <w:rsid w:val="00AB02E4"/>
    <w:rsid w:val="00AB0818"/>
    <w:rsid w:val="00AB105E"/>
    <w:rsid w:val="00AB14BD"/>
    <w:rsid w:val="00AB1AEA"/>
    <w:rsid w:val="00AB1E94"/>
    <w:rsid w:val="00AB23A2"/>
    <w:rsid w:val="00AB2707"/>
    <w:rsid w:val="00AB279F"/>
    <w:rsid w:val="00AB2FF3"/>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208"/>
    <w:rsid w:val="00AC08B6"/>
    <w:rsid w:val="00AC110D"/>
    <w:rsid w:val="00AC16EB"/>
    <w:rsid w:val="00AC1D73"/>
    <w:rsid w:val="00AC2290"/>
    <w:rsid w:val="00AC2577"/>
    <w:rsid w:val="00AC2BA2"/>
    <w:rsid w:val="00AC2D5A"/>
    <w:rsid w:val="00AC3051"/>
    <w:rsid w:val="00AC3453"/>
    <w:rsid w:val="00AC36DC"/>
    <w:rsid w:val="00AC3E79"/>
    <w:rsid w:val="00AC3F36"/>
    <w:rsid w:val="00AC407E"/>
    <w:rsid w:val="00AC4150"/>
    <w:rsid w:val="00AC48B6"/>
    <w:rsid w:val="00AC4905"/>
    <w:rsid w:val="00AC51AE"/>
    <w:rsid w:val="00AC577F"/>
    <w:rsid w:val="00AC5B37"/>
    <w:rsid w:val="00AC624A"/>
    <w:rsid w:val="00AC633C"/>
    <w:rsid w:val="00AC6370"/>
    <w:rsid w:val="00AC7125"/>
    <w:rsid w:val="00AC72C4"/>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27B"/>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3F10"/>
    <w:rsid w:val="00AE420F"/>
    <w:rsid w:val="00AE4B4D"/>
    <w:rsid w:val="00AE55EB"/>
    <w:rsid w:val="00AE5C36"/>
    <w:rsid w:val="00AE5F9B"/>
    <w:rsid w:val="00AE691E"/>
    <w:rsid w:val="00AE7918"/>
    <w:rsid w:val="00AE7CC9"/>
    <w:rsid w:val="00AE7DEE"/>
    <w:rsid w:val="00AF0592"/>
    <w:rsid w:val="00AF1AC8"/>
    <w:rsid w:val="00AF1F79"/>
    <w:rsid w:val="00AF28B6"/>
    <w:rsid w:val="00AF2901"/>
    <w:rsid w:val="00AF297D"/>
    <w:rsid w:val="00AF2DCE"/>
    <w:rsid w:val="00AF2F47"/>
    <w:rsid w:val="00AF2FC6"/>
    <w:rsid w:val="00AF32AA"/>
    <w:rsid w:val="00AF387A"/>
    <w:rsid w:val="00AF3995"/>
    <w:rsid w:val="00AF3C1A"/>
    <w:rsid w:val="00AF47FD"/>
    <w:rsid w:val="00AF4823"/>
    <w:rsid w:val="00AF4AC3"/>
    <w:rsid w:val="00AF4AFA"/>
    <w:rsid w:val="00AF5825"/>
    <w:rsid w:val="00AF5C72"/>
    <w:rsid w:val="00AF633A"/>
    <w:rsid w:val="00AF67D6"/>
    <w:rsid w:val="00AF79AA"/>
    <w:rsid w:val="00B006BA"/>
    <w:rsid w:val="00B006DF"/>
    <w:rsid w:val="00B0086C"/>
    <w:rsid w:val="00B00934"/>
    <w:rsid w:val="00B0145C"/>
    <w:rsid w:val="00B01775"/>
    <w:rsid w:val="00B01F1E"/>
    <w:rsid w:val="00B02228"/>
    <w:rsid w:val="00B026AD"/>
    <w:rsid w:val="00B02998"/>
    <w:rsid w:val="00B02DEA"/>
    <w:rsid w:val="00B02E7B"/>
    <w:rsid w:val="00B03748"/>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C25"/>
    <w:rsid w:val="00B11FE3"/>
    <w:rsid w:val="00B12277"/>
    <w:rsid w:val="00B12622"/>
    <w:rsid w:val="00B14AE8"/>
    <w:rsid w:val="00B15295"/>
    <w:rsid w:val="00B15449"/>
    <w:rsid w:val="00B15985"/>
    <w:rsid w:val="00B15B58"/>
    <w:rsid w:val="00B15D62"/>
    <w:rsid w:val="00B16289"/>
    <w:rsid w:val="00B16339"/>
    <w:rsid w:val="00B16C06"/>
    <w:rsid w:val="00B16E56"/>
    <w:rsid w:val="00B17499"/>
    <w:rsid w:val="00B17566"/>
    <w:rsid w:val="00B1789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2D26"/>
    <w:rsid w:val="00B333A2"/>
    <w:rsid w:val="00B3485F"/>
    <w:rsid w:val="00B34A29"/>
    <w:rsid w:val="00B34DF9"/>
    <w:rsid w:val="00B34FE9"/>
    <w:rsid w:val="00B351D4"/>
    <w:rsid w:val="00B355BA"/>
    <w:rsid w:val="00B35603"/>
    <w:rsid w:val="00B35820"/>
    <w:rsid w:val="00B3682A"/>
    <w:rsid w:val="00B368B0"/>
    <w:rsid w:val="00B371A5"/>
    <w:rsid w:val="00B37824"/>
    <w:rsid w:val="00B37C24"/>
    <w:rsid w:val="00B40273"/>
    <w:rsid w:val="00B402EA"/>
    <w:rsid w:val="00B4066B"/>
    <w:rsid w:val="00B41563"/>
    <w:rsid w:val="00B415F0"/>
    <w:rsid w:val="00B4176C"/>
    <w:rsid w:val="00B421A9"/>
    <w:rsid w:val="00B4229C"/>
    <w:rsid w:val="00B422E4"/>
    <w:rsid w:val="00B428A2"/>
    <w:rsid w:val="00B42C92"/>
    <w:rsid w:val="00B42DB0"/>
    <w:rsid w:val="00B4350A"/>
    <w:rsid w:val="00B437B5"/>
    <w:rsid w:val="00B44054"/>
    <w:rsid w:val="00B441E5"/>
    <w:rsid w:val="00B44469"/>
    <w:rsid w:val="00B44C77"/>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85C"/>
    <w:rsid w:val="00B54C55"/>
    <w:rsid w:val="00B54F2D"/>
    <w:rsid w:val="00B54F75"/>
    <w:rsid w:val="00B550A4"/>
    <w:rsid w:val="00B551B4"/>
    <w:rsid w:val="00B5570A"/>
    <w:rsid w:val="00B55C5C"/>
    <w:rsid w:val="00B56112"/>
    <w:rsid w:val="00B561A0"/>
    <w:rsid w:val="00B5644B"/>
    <w:rsid w:val="00B566A6"/>
    <w:rsid w:val="00B56877"/>
    <w:rsid w:val="00B56A5F"/>
    <w:rsid w:val="00B57182"/>
    <w:rsid w:val="00B57904"/>
    <w:rsid w:val="00B609CF"/>
    <w:rsid w:val="00B60DAB"/>
    <w:rsid w:val="00B60FAE"/>
    <w:rsid w:val="00B61680"/>
    <w:rsid w:val="00B616B6"/>
    <w:rsid w:val="00B61BF7"/>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4CE"/>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3E51"/>
    <w:rsid w:val="00B7450A"/>
    <w:rsid w:val="00B74946"/>
    <w:rsid w:val="00B74D66"/>
    <w:rsid w:val="00B74E62"/>
    <w:rsid w:val="00B74F6F"/>
    <w:rsid w:val="00B75117"/>
    <w:rsid w:val="00B75134"/>
    <w:rsid w:val="00B751AB"/>
    <w:rsid w:val="00B751DB"/>
    <w:rsid w:val="00B755C2"/>
    <w:rsid w:val="00B75744"/>
    <w:rsid w:val="00B75E4F"/>
    <w:rsid w:val="00B75ECB"/>
    <w:rsid w:val="00B7712F"/>
    <w:rsid w:val="00B7736E"/>
    <w:rsid w:val="00B8065F"/>
    <w:rsid w:val="00B8089C"/>
    <w:rsid w:val="00B80B2A"/>
    <w:rsid w:val="00B80B8F"/>
    <w:rsid w:val="00B80E18"/>
    <w:rsid w:val="00B82680"/>
    <w:rsid w:val="00B829F6"/>
    <w:rsid w:val="00B82A9A"/>
    <w:rsid w:val="00B82E48"/>
    <w:rsid w:val="00B82FC0"/>
    <w:rsid w:val="00B830C1"/>
    <w:rsid w:val="00B833DB"/>
    <w:rsid w:val="00B83442"/>
    <w:rsid w:val="00B8348F"/>
    <w:rsid w:val="00B834B5"/>
    <w:rsid w:val="00B83D7F"/>
    <w:rsid w:val="00B849C6"/>
    <w:rsid w:val="00B84ADF"/>
    <w:rsid w:val="00B84B49"/>
    <w:rsid w:val="00B84E08"/>
    <w:rsid w:val="00B8544B"/>
    <w:rsid w:val="00B85525"/>
    <w:rsid w:val="00B8566F"/>
    <w:rsid w:val="00B8570D"/>
    <w:rsid w:val="00B85AA0"/>
    <w:rsid w:val="00B85B87"/>
    <w:rsid w:val="00B85DFD"/>
    <w:rsid w:val="00B86258"/>
    <w:rsid w:val="00B86457"/>
    <w:rsid w:val="00B865CA"/>
    <w:rsid w:val="00B86811"/>
    <w:rsid w:val="00B90592"/>
    <w:rsid w:val="00B908EB"/>
    <w:rsid w:val="00B90CA0"/>
    <w:rsid w:val="00B916EC"/>
    <w:rsid w:val="00B91E48"/>
    <w:rsid w:val="00B92601"/>
    <w:rsid w:val="00B928D0"/>
    <w:rsid w:val="00B92A56"/>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261"/>
    <w:rsid w:val="00BB4D5A"/>
    <w:rsid w:val="00BB52B3"/>
    <w:rsid w:val="00BB52FD"/>
    <w:rsid w:val="00BB54F3"/>
    <w:rsid w:val="00BB56D9"/>
    <w:rsid w:val="00BB5A90"/>
    <w:rsid w:val="00BB5B46"/>
    <w:rsid w:val="00BB5CC4"/>
    <w:rsid w:val="00BB6A95"/>
    <w:rsid w:val="00BB6D01"/>
    <w:rsid w:val="00BB6E37"/>
    <w:rsid w:val="00BB737D"/>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405"/>
    <w:rsid w:val="00BC25DE"/>
    <w:rsid w:val="00BC2B38"/>
    <w:rsid w:val="00BC2DC4"/>
    <w:rsid w:val="00BC2F65"/>
    <w:rsid w:val="00BC343B"/>
    <w:rsid w:val="00BC3970"/>
    <w:rsid w:val="00BC3C58"/>
    <w:rsid w:val="00BC45E8"/>
    <w:rsid w:val="00BC4B74"/>
    <w:rsid w:val="00BC4C0E"/>
    <w:rsid w:val="00BC4F3B"/>
    <w:rsid w:val="00BC5C24"/>
    <w:rsid w:val="00BC5C8F"/>
    <w:rsid w:val="00BC6BD6"/>
    <w:rsid w:val="00BC6FB6"/>
    <w:rsid w:val="00BC701A"/>
    <w:rsid w:val="00BC794F"/>
    <w:rsid w:val="00BC79EE"/>
    <w:rsid w:val="00BC79FB"/>
    <w:rsid w:val="00BC7B39"/>
    <w:rsid w:val="00BC7B7C"/>
    <w:rsid w:val="00BC7FF5"/>
    <w:rsid w:val="00BD01A3"/>
    <w:rsid w:val="00BD1259"/>
    <w:rsid w:val="00BD1615"/>
    <w:rsid w:val="00BD1770"/>
    <w:rsid w:val="00BD2FE0"/>
    <w:rsid w:val="00BD3088"/>
    <w:rsid w:val="00BD3939"/>
    <w:rsid w:val="00BD3C6A"/>
    <w:rsid w:val="00BD3DB2"/>
    <w:rsid w:val="00BD40DB"/>
    <w:rsid w:val="00BD40E2"/>
    <w:rsid w:val="00BD415B"/>
    <w:rsid w:val="00BD50D8"/>
    <w:rsid w:val="00BD55B5"/>
    <w:rsid w:val="00BD5D84"/>
    <w:rsid w:val="00BD5DA3"/>
    <w:rsid w:val="00BD65F2"/>
    <w:rsid w:val="00BD663B"/>
    <w:rsid w:val="00BD6C3E"/>
    <w:rsid w:val="00BD6C7A"/>
    <w:rsid w:val="00BD6CD4"/>
    <w:rsid w:val="00BD6FD6"/>
    <w:rsid w:val="00BD72BE"/>
    <w:rsid w:val="00BD7436"/>
    <w:rsid w:val="00BE018A"/>
    <w:rsid w:val="00BE0332"/>
    <w:rsid w:val="00BE04FB"/>
    <w:rsid w:val="00BE0954"/>
    <w:rsid w:val="00BE0C69"/>
    <w:rsid w:val="00BE0E5C"/>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6680"/>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0E4"/>
    <w:rsid w:val="00C04309"/>
    <w:rsid w:val="00C049DB"/>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0E"/>
    <w:rsid w:val="00C07B23"/>
    <w:rsid w:val="00C07EB8"/>
    <w:rsid w:val="00C10502"/>
    <w:rsid w:val="00C10BBF"/>
    <w:rsid w:val="00C10E1D"/>
    <w:rsid w:val="00C11AE6"/>
    <w:rsid w:val="00C12832"/>
    <w:rsid w:val="00C12A78"/>
    <w:rsid w:val="00C144B6"/>
    <w:rsid w:val="00C147E8"/>
    <w:rsid w:val="00C1508F"/>
    <w:rsid w:val="00C15D74"/>
    <w:rsid w:val="00C15DB4"/>
    <w:rsid w:val="00C16468"/>
    <w:rsid w:val="00C165B1"/>
    <w:rsid w:val="00C16656"/>
    <w:rsid w:val="00C169D1"/>
    <w:rsid w:val="00C16A9C"/>
    <w:rsid w:val="00C16BE8"/>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A31"/>
    <w:rsid w:val="00C24D8A"/>
    <w:rsid w:val="00C25422"/>
    <w:rsid w:val="00C25648"/>
    <w:rsid w:val="00C2576E"/>
    <w:rsid w:val="00C25BC6"/>
    <w:rsid w:val="00C25C56"/>
    <w:rsid w:val="00C25E1E"/>
    <w:rsid w:val="00C25EEE"/>
    <w:rsid w:val="00C25F65"/>
    <w:rsid w:val="00C26293"/>
    <w:rsid w:val="00C27033"/>
    <w:rsid w:val="00C27664"/>
    <w:rsid w:val="00C2798D"/>
    <w:rsid w:val="00C27ECE"/>
    <w:rsid w:val="00C30359"/>
    <w:rsid w:val="00C30574"/>
    <w:rsid w:val="00C3064B"/>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6302"/>
    <w:rsid w:val="00C367C1"/>
    <w:rsid w:val="00C36B85"/>
    <w:rsid w:val="00C372D1"/>
    <w:rsid w:val="00C37743"/>
    <w:rsid w:val="00C37E01"/>
    <w:rsid w:val="00C4079C"/>
    <w:rsid w:val="00C40F3D"/>
    <w:rsid w:val="00C413C5"/>
    <w:rsid w:val="00C41449"/>
    <w:rsid w:val="00C416E0"/>
    <w:rsid w:val="00C41861"/>
    <w:rsid w:val="00C41BBE"/>
    <w:rsid w:val="00C41FBA"/>
    <w:rsid w:val="00C41FD7"/>
    <w:rsid w:val="00C42B52"/>
    <w:rsid w:val="00C42BE2"/>
    <w:rsid w:val="00C430B4"/>
    <w:rsid w:val="00C432D5"/>
    <w:rsid w:val="00C435AF"/>
    <w:rsid w:val="00C436BC"/>
    <w:rsid w:val="00C437E2"/>
    <w:rsid w:val="00C438B9"/>
    <w:rsid w:val="00C438D1"/>
    <w:rsid w:val="00C43CB6"/>
    <w:rsid w:val="00C442D2"/>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A46"/>
    <w:rsid w:val="00C50B34"/>
    <w:rsid w:val="00C50C74"/>
    <w:rsid w:val="00C518D5"/>
    <w:rsid w:val="00C51D1D"/>
    <w:rsid w:val="00C51F95"/>
    <w:rsid w:val="00C52789"/>
    <w:rsid w:val="00C5287C"/>
    <w:rsid w:val="00C52891"/>
    <w:rsid w:val="00C52B9F"/>
    <w:rsid w:val="00C52D5B"/>
    <w:rsid w:val="00C52F04"/>
    <w:rsid w:val="00C531E9"/>
    <w:rsid w:val="00C540CE"/>
    <w:rsid w:val="00C54C45"/>
    <w:rsid w:val="00C54FD0"/>
    <w:rsid w:val="00C55570"/>
    <w:rsid w:val="00C55B73"/>
    <w:rsid w:val="00C55F46"/>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78E"/>
    <w:rsid w:val="00C638BD"/>
    <w:rsid w:val="00C639C0"/>
    <w:rsid w:val="00C64244"/>
    <w:rsid w:val="00C644DB"/>
    <w:rsid w:val="00C64FFB"/>
    <w:rsid w:val="00C650E7"/>
    <w:rsid w:val="00C65265"/>
    <w:rsid w:val="00C6590F"/>
    <w:rsid w:val="00C6613B"/>
    <w:rsid w:val="00C666DD"/>
    <w:rsid w:val="00C66B2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2"/>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A"/>
    <w:rsid w:val="00C8479F"/>
    <w:rsid w:val="00C849EB"/>
    <w:rsid w:val="00C84B1F"/>
    <w:rsid w:val="00C84BFC"/>
    <w:rsid w:val="00C8578F"/>
    <w:rsid w:val="00C858E2"/>
    <w:rsid w:val="00C85C59"/>
    <w:rsid w:val="00C86DFA"/>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4DE4"/>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6B8"/>
    <w:rsid w:val="00CA1F96"/>
    <w:rsid w:val="00CA1FAD"/>
    <w:rsid w:val="00CA279E"/>
    <w:rsid w:val="00CA28E8"/>
    <w:rsid w:val="00CA29A6"/>
    <w:rsid w:val="00CA2FEF"/>
    <w:rsid w:val="00CA3D0C"/>
    <w:rsid w:val="00CA3FC8"/>
    <w:rsid w:val="00CA44FD"/>
    <w:rsid w:val="00CA4A85"/>
    <w:rsid w:val="00CA4CDF"/>
    <w:rsid w:val="00CA531B"/>
    <w:rsid w:val="00CA5611"/>
    <w:rsid w:val="00CA5D57"/>
    <w:rsid w:val="00CA6069"/>
    <w:rsid w:val="00CA6355"/>
    <w:rsid w:val="00CA657A"/>
    <w:rsid w:val="00CA6802"/>
    <w:rsid w:val="00CA6841"/>
    <w:rsid w:val="00CA684F"/>
    <w:rsid w:val="00CA6CDF"/>
    <w:rsid w:val="00CA7032"/>
    <w:rsid w:val="00CA7043"/>
    <w:rsid w:val="00CA7176"/>
    <w:rsid w:val="00CA757E"/>
    <w:rsid w:val="00CA776E"/>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64F3"/>
    <w:rsid w:val="00CB71C0"/>
    <w:rsid w:val="00CB750A"/>
    <w:rsid w:val="00CB751D"/>
    <w:rsid w:val="00CB7579"/>
    <w:rsid w:val="00CC022E"/>
    <w:rsid w:val="00CC10D9"/>
    <w:rsid w:val="00CC1519"/>
    <w:rsid w:val="00CC18AF"/>
    <w:rsid w:val="00CC18E7"/>
    <w:rsid w:val="00CC219F"/>
    <w:rsid w:val="00CC232B"/>
    <w:rsid w:val="00CC2AF3"/>
    <w:rsid w:val="00CC2C9F"/>
    <w:rsid w:val="00CC2CAC"/>
    <w:rsid w:val="00CC2D29"/>
    <w:rsid w:val="00CC3344"/>
    <w:rsid w:val="00CC3EE9"/>
    <w:rsid w:val="00CC43BD"/>
    <w:rsid w:val="00CC4C2C"/>
    <w:rsid w:val="00CC5356"/>
    <w:rsid w:val="00CC5DC1"/>
    <w:rsid w:val="00CC5DCD"/>
    <w:rsid w:val="00CC5E9F"/>
    <w:rsid w:val="00CC6099"/>
    <w:rsid w:val="00CC6760"/>
    <w:rsid w:val="00CC67CB"/>
    <w:rsid w:val="00CC6BB7"/>
    <w:rsid w:val="00CC714E"/>
    <w:rsid w:val="00CC77AE"/>
    <w:rsid w:val="00CC7DEB"/>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99A"/>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75F"/>
    <w:rsid w:val="00CE195D"/>
    <w:rsid w:val="00CE1AE5"/>
    <w:rsid w:val="00CE207C"/>
    <w:rsid w:val="00CE21C3"/>
    <w:rsid w:val="00CE2295"/>
    <w:rsid w:val="00CE22B3"/>
    <w:rsid w:val="00CE26F0"/>
    <w:rsid w:val="00CE28FC"/>
    <w:rsid w:val="00CE2983"/>
    <w:rsid w:val="00CE2C59"/>
    <w:rsid w:val="00CE349C"/>
    <w:rsid w:val="00CE3699"/>
    <w:rsid w:val="00CE37A2"/>
    <w:rsid w:val="00CE415F"/>
    <w:rsid w:val="00CE42C0"/>
    <w:rsid w:val="00CE42FD"/>
    <w:rsid w:val="00CE4633"/>
    <w:rsid w:val="00CE499A"/>
    <w:rsid w:val="00CE4DA4"/>
    <w:rsid w:val="00CE4F79"/>
    <w:rsid w:val="00CE5573"/>
    <w:rsid w:val="00CE5707"/>
    <w:rsid w:val="00CE5F3B"/>
    <w:rsid w:val="00CE5F92"/>
    <w:rsid w:val="00CE6368"/>
    <w:rsid w:val="00CE63F9"/>
    <w:rsid w:val="00CE6F94"/>
    <w:rsid w:val="00CE7020"/>
    <w:rsid w:val="00CE7527"/>
    <w:rsid w:val="00CE768D"/>
    <w:rsid w:val="00CE7832"/>
    <w:rsid w:val="00CF02AF"/>
    <w:rsid w:val="00CF0B3E"/>
    <w:rsid w:val="00CF0C37"/>
    <w:rsid w:val="00CF0E29"/>
    <w:rsid w:val="00CF0FEF"/>
    <w:rsid w:val="00CF13E7"/>
    <w:rsid w:val="00CF24EE"/>
    <w:rsid w:val="00CF2796"/>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43"/>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2C0E"/>
    <w:rsid w:val="00D132C9"/>
    <w:rsid w:val="00D13954"/>
    <w:rsid w:val="00D13BEB"/>
    <w:rsid w:val="00D13F4F"/>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868"/>
    <w:rsid w:val="00D32C58"/>
    <w:rsid w:val="00D32C97"/>
    <w:rsid w:val="00D330D8"/>
    <w:rsid w:val="00D33A4B"/>
    <w:rsid w:val="00D33CC1"/>
    <w:rsid w:val="00D3459C"/>
    <w:rsid w:val="00D349A8"/>
    <w:rsid w:val="00D34A20"/>
    <w:rsid w:val="00D34F78"/>
    <w:rsid w:val="00D34FAA"/>
    <w:rsid w:val="00D36459"/>
    <w:rsid w:val="00D3656C"/>
    <w:rsid w:val="00D36ACA"/>
    <w:rsid w:val="00D36B51"/>
    <w:rsid w:val="00D36B76"/>
    <w:rsid w:val="00D37265"/>
    <w:rsid w:val="00D375DE"/>
    <w:rsid w:val="00D37755"/>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3FBD"/>
    <w:rsid w:val="00D44010"/>
    <w:rsid w:val="00D44044"/>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668"/>
    <w:rsid w:val="00D52878"/>
    <w:rsid w:val="00D52BFC"/>
    <w:rsid w:val="00D52D67"/>
    <w:rsid w:val="00D53157"/>
    <w:rsid w:val="00D5367D"/>
    <w:rsid w:val="00D53B7C"/>
    <w:rsid w:val="00D5416B"/>
    <w:rsid w:val="00D54335"/>
    <w:rsid w:val="00D54669"/>
    <w:rsid w:val="00D55633"/>
    <w:rsid w:val="00D55BB3"/>
    <w:rsid w:val="00D55D4C"/>
    <w:rsid w:val="00D55F06"/>
    <w:rsid w:val="00D561F4"/>
    <w:rsid w:val="00D5761D"/>
    <w:rsid w:val="00D576FF"/>
    <w:rsid w:val="00D577A6"/>
    <w:rsid w:val="00D60329"/>
    <w:rsid w:val="00D609CB"/>
    <w:rsid w:val="00D60B07"/>
    <w:rsid w:val="00D60C3E"/>
    <w:rsid w:val="00D60D81"/>
    <w:rsid w:val="00D6117A"/>
    <w:rsid w:val="00D61600"/>
    <w:rsid w:val="00D621E7"/>
    <w:rsid w:val="00D62AF9"/>
    <w:rsid w:val="00D62CD7"/>
    <w:rsid w:val="00D63689"/>
    <w:rsid w:val="00D63918"/>
    <w:rsid w:val="00D63936"/>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2ED8"/>
    <w:rsid w:val="00D73539"/>
    <w:rsid w:val="00D735B5"/>
    <w:rsid w:val="00D738D6"/>
    <w:rsid w:val="00D744D5"/>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2119"/>
    <w:rsid w:val="00D82855"/>
    <w:rsid w:val="00D82AF9"/>
    <w:rsid w:val="00D83942"/>
    <w:rsid w:val="00D8407F"/>
    <w:rsid w:val="00D841D8"/>
    <w:rsid w:val="00D8439B"/>
    <w:rsid w:val="00D847E1"/>
    <w:rsid w:val="00D84B48"/>
    <w:rsid w:val="00D84B6E"/>
    <w:rsid w:val="00D84BFC"/>
    <w:rsid w:val="00D84EF1"/>
    <w:rsid w:val="00D85108"/>
    <w:rsid w:val="00D855F9"/>
    <w:rsid w:val="00D85797"/>
    <w:rsid w:val="00D86117"/>
    <w:rsid w:val="00D86784"/>
    <w:rsid w:val="00D867AD"/>
    <w:rsid w:val="00D868C1"/>
    <w:rsid w:val="00D86E27"/>
    <w:rsid w:val="00D87514"/>
    <w:rsid w:val="00D87673"/>
    <w:rsid w:val="00D87DA8"/>
    <w:rsid w:val="00D87E00"/>
    <w:rsid w:val="00D902A8"/>
    <w:rsid w:val="00D9097D"/>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65C"/>
    <w:rsid w:val="00DA0CE7"/>
    <w:rsid w:val="00DA1153"/>
    <w:rsid w:val="00DA1778"/>
    <w:rsid w:val="00DA1A59"/>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457"/>
    <w:rsid w:val="00DB55AB"/>
    <w:rsid w:val="00DB5EC8"/>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3945"/>
    <w:rsid w:val="00DC4C38"/>
    <w:rsid w:val="00DC4DA2"/>
    <w:rsid w:val="00DC57A8"/>
    <w:rsid w:val="00DC58E3"/>
    <w:rsid w:val="00DC5D0F"/>
    <w:rsid w:val="00DC5F31"/>
    <w:rsid w:val="00DC5F9B"/>
    <w:rsid w:val="00DC606C"/>
    <w:rsid w:val="00DC6A77"/>
    <w:rsid w:val="00DC6ABA"/>
    <w:rsid w:val="00DC6AEB"/>
    <w:rsid w:val="00DC6FA8"/>
    <w:rsid w:val="00DC79BC"/>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2BD"/>
    <w:rsid w:val="00DD64F1"/>
    <w:rsid w:val="00DD6FF0"/>
    <w:rsid w:val="00DD777D"/>
    <w:rsid w:val="00DD7A6F"/>
    <w:rsid w:val="00DD7F17"/>
    <w:rsid w:val="00DE072D"/>
    <w:rsid w:val="00DE0842"/>
    <w:rsid w:val="00DE110F"/>
    <w:rsid w:val="00DE171D"/>
    <w:rsid w:val="00DE1AAC"/>
    <w:rsid w:val="00DE1E44"/>
    <w:rsid w:val="00DE1E81"/>
    <w:rsid w:val="00DE1FCE"/>
    <w:rsid w:val="00DE23A1"/>
    <w:rsid w:val="00DE245D"/>
    <w:rsid w:val="00DE25FF"/>
    <w:rsid w:val="00DE2AA5"/>
    <w:rsid w:val="00DE2F96"/>
    <w:rsid w:val="00DE335F"/>
    <w:rsid w:val="00DE3928"/>
    <w:rsid w:val="00DE3A74"/>
    <w:rsid w:val="00DE3C22"/>
    <w:rsid w:val="00DE3C6A"/>
    <w:rsid w:val="00DE3F58"/>
    <w:rsid w:val="00DE427B"/>
    <w:rsid w:val="00DE470F"/>
    <w:rsid w:val="00DE4779"/>
    <w:rsid w:val="00DE505D"/>
    <w:rsid w:val="00DE52B3"/>
    <w:rsid w:val="00DE54DB"/>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0F6"/>
    <w:rsid w:val="00DF461D"/>
    <w:rsid w:val="00DF4B7A"/>
    <w:rsid w:val="00DF4B8F"/>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620"/>
    <w:rsid w:val="00E02978"/>
    <w:rsid w:val="00E02985"/>
    <w:rsid w:val="00E02CCD"/>
    <w:rsid w:val="00E02FBC"/>
    <w:rsid w:val="00E0311B"/>
    <w:rsid w:val="00E031AA"/>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559"/>
    <w:rsid w:val="00E1563E"/>
    <w:rsid w:val="00E15A65"/>
    <w:rsid w:val="00E15BFE"/>
    <w:rsid w:val="00E15CF1"/>
    <w:rsid w:val="00E15DC7"/>
    <w:rsid w:val="00E161AA"/>
    <w:rsid w:val="00E16B63"/>
    <w:rsid w:val="00E172AA"/>
    <w:rsid w:val="00E175E6"/>
    <w:rsid w:val="00E20067"/>
    <w:rsid w:val="00E200E2"/>
    <w:rsid w:val="00E20454"/>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42A"/>
    <w:rsid w:val="00E30689"/>
    <w:rsid w:val="00E30690"/>
    <w:rsid w:val="00E3072A"/>
    <w:rsid w:val="00E30C8E"/>
    <w:rsid w:val="00E31215"/>
    <w:rsid w:val="00E31BFB"/>
    <w:rsid w:val="00E31DED"/>
    <w:rsid w:val="00E31F83"/>
    <w:rsid w:val="00E3243A"/>
    <w:rsid w:val="00E328D3"/>
    <w:rsid w:val="00E32A1F"/>
    <w:rsid w:val="00E32B67"/>
    <w:rsid w:val="00E33005"/>
    <w:rsid w:val="00E334EC"/>
    <w:rsid w:val="00E33BC0"/>
    <w:rsid w:val="00E33FD1"/>
    <w:rsid w:val="00E34036"/>
    <w:rsid w:val="00E341C8"/>
    <w:rsid w:val="00E3463D"/>
    <w:rsid w:val="00E347F6"/>
    <w:rsid w:val="00E350FA"/>
    <w:rsid w:val="00E35873"/>
    <w:rsid w:val="00E3598F"/>
    <w:rsid w:val="00E35E9B"/>
    <w:rsid w:val="00E36011"/>
    <w:rsid w:val="00E36ED8"/>
    <w:rsid w:val="00E370E2"/>
    <w:rsid w:val="00E3711A"/>
    <w:rsid w:val="00E372CF"/>
    <w:rsid w:val="00E40274"/>
    <w:rsid w:val="00E4042D"/>
    <w:rsid w:val="00E404AA"/>
    <w:rsid w:val="00E415EA"/>
    <w:rsid w:val="00E417ED"/>
    <w:rsid w:val="00E418D8"/>
    <w:rsid w:val="00E41E98"/>
    <w:rsid w:val="00E420AA"/>
    <w:rsid w:val="00E4239B"/>
    <w:rsid w:val="00E426D6"/>
    <w:rsid w:val="00E42C31"/>
    <w:rsid w:val="00E42E5E"/>
    <w:rsid w:val="00E42FD2"/>
    <w:rsid w:val="00E433E7"/>
    <w:rsid w:val="00E43470"/>
    <w:rsid w:val="00E434D0"/>
    <w:rsid w:val="00E43988"/>
    <w:rsid w:val="00E43A58"/>
    <w:rsid w:val="00E44B53"/>
    <w:rsid w:val="00E45232"/>
    <w:rsid w:val="00E45316"/>
    <w:rsid w:val="00E4597E"/>
    <w:rsid w:val="00E459EF"/>
    <w:rsid w:val="00E46004"/>
    <w:rsid w:val="00E47053"/>
    <w:rsid w:val="00E47AF5"/>
    <w:rsid w:val="00E5016E"/>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092"/>
    <w:rsid w:val="00E56109"/>
    <w:rsid w:val="00E56244"/>
    <w:rsid w:val="00E5639F"/>
    <w:rsid w:val="00E5682C"/>
    <w:rsid w:val="00E56897"/>
    <w:rsid w:val="00E56D86"/>
    <w:rsid w:val="00E57469"/>
    <w:rsid w:val="00E57584"/>
    <w:rsid w:val="00E57607"/>
    <w:rsid w:val="00E57694"/>
    <w:rsid w:val="00E57BF4"/>
    <w:rsid w:val="00E57E46"/>
    <w:rsid w:val="00E6016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B38"/>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038"/>
    <w:rsid w:val="00E82479"/>
    <w:rsid w:val="00E82A1F"/>
    <w:rsid w:val="00E82A9B"/>
    <w:rsid w:val="00E82D67"/>
    <w:rsid w:val="00E83465"/>
    <w:rsid w:val="00E83482"/>
    <w:rsid w:val="00E834FA"/>
    <w:rsid w:val="00E84154"/>
    <w:rsid w:val="00E845D1"/>
    <w:rsid w:val="00E848F3"/>
    <w:rsid w:val="00E84CFA"/>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4279"/>
    <w:rsid w:val="00EA514A"/>
    <w:rsid w:val="00EA532F"/>
    <w:rsid w:val="00EA534B"/>
    <w:rsid w:val="00EA5731"/>
    <w:rsid w:val="00EA5938"/>
    <w:rsid w:val="00EA5DC1"/>
    <w:rsid w:val="00EA5FFB"/>
    <w:rsid w:val="00EA6287"/>
    <w:rsid w:val="00EA7526"/>
    <w:rsid w:val="00EB0139"/>
    <w:rsid w:val="00EB0E9B"/>
    <w:rsid w:val="00EB177A"/>
    <w:rsid w:val="00EB2486"/>
    <w:rsid w:val="00EB2910"/>
    <w:rsid w:val="00EB2C1A"/>
    <w:rsid w:val="00EB31DD"/>
    <w:rsid w:val="00EB35E8"/>
    <w:rsid w:val="00EB3F65"/>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9D1"/>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605"/>
    <w:rsid w:val="00EE3867"/>
    <w:rsid w:val="00EE3A76"/>
    <w:rsid w:val="00EE3C29"/>
    <w:rsid w:val="00EE4230"/>
    <w:rsid w:val="00EE472A"/>
    <w:rsid w:val="00EE4B3B"/>
    <w:rsid w:val="00EE4F6F"/>
    <w:rsid w:val="00EE565E"/>
    <w:rsid w:val="00EE5E4F"/>
    <w:rsid w:val="00EE5F2F"/>
    <w:rsid w:val="00EE6058"/>
    <w:rsid w:val="00EE67F4"/>
    <w:rsid w:val="00EE6D19"/>
    <w:rsid w:val="00EE774E"/>
    <w:rsid w:val="00EE7C8B"/>
    <w:rsid w:val="00EE7DC3"/>
    <w:rsid w:val="00EE7E93"/>
    <w:rsid w:val="00EF004A"/>
    <w:rsid w:val="00EF0C49"/>
    <w:rsid w:val="00EF1384"/>
    <w:rsid w:val="00EF1E66"/>
    <w:rsid w:val="00EF21CB"/>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4B"/>
    <w:rsid w:val="00F07DC2"/>
    <w:rsid w:val="00F07E21"/>
    <w:rsid w:val="00F07E6F"/>
    <w:rsid w:val="00F10037"/>
    <w:rsid w:val="00F10768"/>
    <w:rsid w:val="00F1088C"/>
    <w:rsid w:val="00F10E36"/>
    <w:rsid w:val="00F11198"/>
    <w:rsid w:val="00F113E1"/>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0"/>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4216"/>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431B"/>
    <w:rsid w:val="00F34455"/>
    <w:rsid w:val="00F34599"/>
    <w:rsid w:val="00F34794"/>
    <w:rsid w:val="00F34874"/>
    <w:rsid w:val="00F34BB8"/>
    <w:rsid w:val="00F34F40"/>
    <w:rsid w:val="00F35199"/>
    <w:rsid w:val="00F35959"/>
    <w:rsid w:val="00F35AD7"/>
    <w:rsid w:val="00F35C51"/>
    <w:rsid w:val="00F3624E"/>
    <w:rsid w:val="00F36A8C"/>
    <w:rsid w:val="00F36BAD"/>
    <w:rsid w:val="00F373FA"/>
    <w:rsid w:val="00F3787F"/>
    <w:rsid w:val="00F37BDF"/>
    <w:rsid w:val="00F37E87"/>
    <w:rsid w:val="00F4011B"/>
    <w:rsid w:val="00F40749"/>
    <w:rsid w:val="00F40E2A"/>
    <w:rsid w:val="00F41154"/>
    <w:rsid w:val="00F41909"/>
    <w:rsid w:val="00F41AAF"/>
    <w:rsid w:val="00F42B2D"/>
    <w:rsid w:val="00F43229"/>
    <w:rsid w:val="00F433D0"/>
    <w:rsid w:val="00F439D3"/>
    <w:rsid w:val="00F43F3F"/>
    <w:rsid w:val="00F44350"/>
    <w:rsid w:val="00F44495"/>
    <w:rsid w:val="00F44FCA"/>
    <w:rsid w:val="00F4518F"/>
    <w:rsid w:val="00F452FE"/>
    <w:rsid w:val="00F46208"/>
    <w:rsid w:val="00F462EC"/>
    <w:rsid w:val="00F464C5"/>
    <w:rsid w:val="00F46B31"/>
    <w:rsid w:val="00F46C45"/>
    <w:rsid w:val="00F46E07"/>
    <w:rsid w:val="00F474FE"/>
    <w:rsid w:val="00F475F6"/>
    <w:rsid w:val="00F479AE"/>
    <w:rsid w:val="00F5022A"/>
    <w:rsid w:val="00F50615"/>
    <w:rsid w:val="00F5076F"/>
    <w:rsid w:val="00F50A55"/>
    <w:rsid w:val="00F50B54"/>
    <w:rsid w:val="00F51089"/>
    <w:rsid w:val="00F513DF"/>
    <w:rsid w:val="00F51A4E"/>
    <w:rsid w:val="00F527A8"/>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0D7"/>
    <w:rsid w:val="00F765F2"/>
    <w:rsid w:val="00F7679D"/>
    <w:rsid w:val="00F770F2"/>
    <w:rsid w:val="00F80A60"/>
    <w:rsid w:val="00F81CF3"/>
    <w:rsid w:val="00F83173"/>
    <w:rsid w:val="00F83743"/>
    <w:rsid w:val="00F83A23"/>
    <w:rsid w:val="00F83D5D"/>
    <w:rsid w:val="00F83EE7"/>
    <w:rsid w:val="00F84042"/>
    <w:rsid w:val="00F8423E"/>
    <w:rsid w:val="00F849AB"/>
    <w:rsid w:val="00F84F9A"/>
    <w:rsid w:val="00F8555B"/>
    <w:rsid w:val="00F85970"/>
    <w:rsid w:val="00F878F7"/>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6FCA"/>
    <w:rsid w:val="00F974C6"/>
    <w:rsid w:val="00F9791D"/>
    <w:rsid w:val="00F9791F"/>
    <w:rsid w:val="00F97BC1"/>
    <w:rsid w:val="00F97BD5"/>
    <w:rsid w:val="00FA006A"/>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29"/>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24"/>
    <w:rsid w:val="00FB3893"/>
    <w:rsid w:val="00FB421E"/>
    <w:rsid w:val="00FB4980"/>
    <w:rsid w:val="00FB4A32"/>
    <w:rsid w:val="00FB56B5"/>
    <w:rsid w:val="00FB71D4"/>
    <w:rsid w:val="00FB72DA"/>
    <w:rsid w:val="00FB7D96"/>
    <w:rsid w:val="00FC04CB"/>
    <w:rsid w:val="00FC0FA0"/>
    <w:rsid w:val="00FC1192"/>
    <w:rsid w:val="00FC12DF"/>
    <w:rsid w:val="00FC1559"/>
    <w:rsid w:val="00FC1867"/>
    <w:rsid w:val="00FC1897"/>
    <w:rsid w:val="00FC1E1A"/>
    <w:rsid w:val="00FC23D4"/>
    <w:rsid w:val="00FC27A0"/>
    <w:rsid w:val="00FC2E35"/>
    <w:rsid w:val="00FC2F40"/>
    <w:rsid w:val="00FC3326"/>
    <w:rsid w:val="00FC348B"/>
    <w:rsid w:val="00FC427A"/>
    <w:rsid w:val="00FC5E66"/>
    <w:rsid w:val="00FC5FEE"/>
    <w:rsid w:val="00FC651C"/>
    <w:rsid w:val="00FC701E"/>
    <w:rsid w:val="00FC73F9"/>
    <w:rsid w:val="00FD0024"/>
    <w:rsid w:val="00FD07D8"/>
    <w:rsid w:val="00FD1E49"/>
    <w:rsid w:val="00FD2221"/>
    <w:rsid w:val="00FD2D2A"/>
    <w:rsid w:val="00FD31B1"/>
    <w:rsid w:val="00FD340E"/>
    <w:rsid w:val="00FD34A3"/>
    <w:rsid w:val="00FD39F6"/>
    <w:rsid w:val="00FD3A1F"/>
    <w:rsid w:val="00FD3F91"/>
    <w:rsid w:val="00FD478A"/>
    <w:rsid w:val="00FD5093"/>
    <w:rsid w:val="00FD51F2"/>
    <w:rsid w:val="00FD531D"/>
    <w:rsid w:val="00FD552F"/>
    <w:rsid w:val="00FD56CE"/>
    <w:rsid w:val="00FD6648"/>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2926"/>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707"/>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uiPriority="99"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uiPriority w:val="99"/>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 w:type="paragraph" w:customStyle="1" w:styleId="CharCharCharCharCharCharCharChar">
    <w:name w:val="(文字) (文字) Char Char (文字) (文字) Char Char (文字) (文字) Char Char (文字) (文字) Char Char (文字) (文字)"/>
    <w:semiHidden/>
    <w:rsid w:val="006A493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listparagraph0">
    <w:name w:val="listparagraph"/>
    <w:basedOn w:val="Normal"/>
    <w:uiPriority w:val="99"/>
    <w:rsid w:val="00E5016E"/>
    <w:pPr>
      <w:spacing w:before="100" w:beforeAutospacing="1" w:after="100" w:afterAutospacing="1"/>
    </w:pPr>
    <w:rPr>
      <w:rFonts w:ascii="Calibri" w:eastAsia="Malgun Gothic" w:hAnsi="Calibri" w:cs="Calibri"/>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682470508">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2.wmf"/><Relationship Id="rId21" Type="http://schemas.openxmlformats.org/officeDocument/2006/relationships/image" Target="media/image6.wmf"/><Relationship Id="rId42" Type="http://schemas.openxmlformats.org/officeDocument/2006/relationships/image" Target="media/image27.wmf"/><Relationship Id="rId63" Type="http://schemas.openxmlformats.org/officeDocument/2006/relationships/image" Target="media/image48.wmf"/><Relationship Id="rId84" Type="http://schemas.openxmlformats.org/officeDocument/2006/relationships/image" Target="media/image69.wmf"/><Relationship Id="rId138" Type="http://schemas.openxmlformats.org/officeDocument/2006/relationships/image" Target="media/image123.wmf"/><Relationship Id="rId159" Type="http://schemas.openxmlformats.org/officeDocument/2006/relationships/image" Target="media/image144.wmf"/><Relationship Id="rId170" Type="http://schemas.openxmlformats.org/officeDocument/2006/relationships/image" Target="media/image155.wmf"/><Relationship Id="rId191" Type="http://schemas.openxmlformats.org/officeDocument/2006/relationships/image" Target="media/image176.wmf"/><Relationship Id="rId205" Type="http://schemas.openxmlformats.org/officeDocument/2006/relationships/image" Target="media/image190.wmf"/><Relationship Id="rId226" Type="http://schemas.openxmlformats.org/officeDocument/2006/relationships/image" Target="media/image211.wmf"/><Relationship Id="rId107" Type="http://schemas.openxmlformats.org/officeDocument/2006/relationships/image" Target="media/image92.wmf"/><Relationship Id="rId11" Type="http://schemas.openxmlformats.org/officeDocument/2006/relationships/hyperlink" Target="http://www.3gpp.org/ftp/Specs/html-info/21900.htm" TargetMode="External"/><Relationship Id="rId32" Type="http://schemas.openxmlformats.org/officeDocument/2006/relationships/image" Target="media/image17.wmf"/><Relationship Id="rId53" Type="http://schemas.openxmlformats.org/officeDocument/2006/relationships/image" Target="media/image38.wmf"/><Relationship Id="rId74" Type="http://schemas.openxmlformats.org/officeDocument/2006/relationships/image" Target="media/image59.wmf"/><Relationship Id="rId128" Type="http://schemas.openxmlformats.org/officeDocument/2006/relationships/image" Target="media/image113.wmf"/><Relationship Id="rId149" Type="http://schemas.openxmlformats.org/officeDocument/2006/relationships/image" Target="media/image134.wmf"/><Relationship Id="rId5" Type="http://schemas.openxmlformats.org/officeDocument/2006/relationships/settings" Target="settings.xml"/><Relationship Id="rId95" Type="http://schemas.openxmlformats.org/officeDocument/2006/relationships/image" Target="media/image80.wmf"/><Relationship Id="rId160" Type="http://schemas.openxmlformats.org/officeDocument/2006/relationships/image" Target="media/image145.wmf"/><Relationship Id="rId181" Type="http://schemas.openxmlformats.org/officeDocument/2006/relationships/image" Target="media/image166.wmf"/><Relationship Id="rId216" Type="http://schemas.openxmlformats.org/officeDocument/2006/relationships/image" Target="media/image201.wmf"/><Relationship Id="rId237" Type="http://schemas.openxmlformats.org/officeDocument/2006/relationships/image" Target="media/image222.wmf"/><Relationship Id="rId22" Type="http://schemas.openxmlformats.org/officeDocument/2006/relationships/image" Target="media/image7.wmf"/><Relationship Id="rId43" Type="http://schemas.openxmlformats.org/officeDocument/2006/relationships/image" Target="media/image28.wmf"/><Relationship Id="rId64" Type="http://schemas.openxmlformats.org/officeDocument/2006/relationships/image" Target="media/image49.wmf"/><Relationship Id="rId118" Type="http://schemas.openxmlformats.org/officeDocument/2006/relationships/image" Target="media/image103.wmf"/><Relationship Id="rId139" Type="http://schemas.openxmlformats.org/officeDocument/2006/relationships/image" Target="media/image124.wmf"/><Relationship Id="rId85" Type="http://schemas.openxmlformats.org/officeDocument/2006/relationships/image" Target="media/image70.wmf"/><Relationship Id="rId150" Type="http://schemas.openxmlformats.org/officeDocument/2006/relationships/image" Target="media/image135.wmf"/><Relationship Id="rId171" Type="http://schemas.openxmlformats.org/officeDocument/2006/relationships/image" Target="media/image156.wmf"/><Relationship Id="rId192" Type="http://schemas.openxmlformats.org/officeDocument/2006/relationships/image" Target="media/image177.wmf"/><Relationship Id="rId206" Type="http://schemas.openxmlformats.org/officeDocument/2006/relationships/image" Target="media/image191.wmf"/><Relationship Id="rId227" Type="http://schemas.openxmlformats.org/officeDocument/2006/relationships/image" Target="media/image212.wmf"/><Relationship Id="rId12" Type="http://schemas.openxmlformats.org/officeDocument/2006/relationships/comments" Target="comments.xml"/><Relationship Id="rId33" Type="http://schemas.openxmlformats.org/officeDocument/2006/relationships/image" Target="media/image18.wmf"/><Relationship Id="rId108" Type="http://schemas.openxmlformats.org/officeDocument/2006/relationships/image" Target="media/image93.wmf"/><Relationship Id="rId129" Type="http://schemas.openxmlformats.org/officeDocument/2006/relationships/image" Target="media/image114.wmf"/><Relationship Id="rId54" Type="http://schemas.openxmlformats.org/officeDocument/2006/relationships/image" Target="media/image39.wmf"/><Relationship Id="rId75" Type="http://schemas.openxmlformats.org/officeDocument/2006/relationships/image" Target="media/image60.wmf"/><Relationship Id="rId96" Type="http://schemas.openxmlformats.org/officeDocument/2006/relationships/image" Target="media/image81.wmf"/><Relationship Id="rId140" Type="http://schemas.openxmlformats.org/officeDocument/2006/relationships/image" Target="media/image125.wmf"/><Relationship Id="rId161" Type="http://schemas.openxmlformats.org/officeDocument/2006/relationships/image" Target="media/image146.wmf"/><Relationship Id="rId182" Type="http://schemas.openxmlformats.org/officeDocument/2006/relationships/image" Target="media/image167.wmf"/><Relationship Id="rId217" Type="http://schemas.openxmlformats.org/officeDocument/2006/relationships/image" Target="media/image202.wmf"/><Relationship Id="rId6" Type="http://schemas.openxmlformats.org/officeDocument/2006/relationships/webSettings" Target="webSettings.xml"/><Relationship Id="rId238" Type="http://schemas.openxmlformats.org/officeDocument/2006/relationships/image" Target="media/image223.wmf"/><Relationship Id="rId23" Type="http://schemas.openxmlformats.org/officeDocument/2006/relationships/image" Target="media/image8.wmf"/><Relationship Id="rId119" Type="http://schemas.openxmlformats.org/officeDocument/2006/relationships/image" Target="media/image104.wmf"/><Relationship Id="rId44" Type="http://schemas.openxmlformats.org/officeDocument/2006/relationships/image" Target="media/image29.wmf"/><Relationship Id="rId65" Type="http://schemas.openxmlformats.org/officeDocument/2006/relationships/image" Target="media/image50.wmf"/><Relationship Id="rId86" Type="http://schemas.openxmlformats.org/officeDocument/2006/relationships/image" Target="media/image71.wmf"/><Relationship Id="rId130" Type="http://schemas.openxmlformats.org/officeDocument/2006/relationships/image" Target="media/image115.wmf"/><Relationship Id="rId151" Type="http://schemas.openxmlformats.org/officeDocument/2006/relationships/image" Target="media/image136.wmf"/><Relationship Id="rId172" Type="http://schemas.openxmlformats.org/officeDocument/2006/relationships/image" Target="media/image157.wmf"/><Relationship Id="rId193" Type="http://schemas.openxmlformats.org/officeDocument/2006/relationships/image" Target="media/image178.wmf"/><Relationship Id="rId207" Type="http://schemas.openxmlformats.org/officeDocument/2006/relationships/image" Target="media/image192.wmf"/><Relationship Id="rId228" Type="http://schemas.openxmlformats.org/officeDocument/2006/relationships/image" Target="media/image213.wmf"/><Relationship Id="rId13" Type="http://schemas.microsoft.com/office/2011/relationships/commentsExtended" Target="commentsExtended.xml"/><Relationship Id="rId109" Type="http://schemas.openxmlformats.org/officeDocument/2006/relationships/image" Target="media/image94.wmf"/><Relationship Id="rId34" Type="http://schemas.openxmlformats.org/officeDocument/2006/relationships/image" Target="media/image19.wmf"/><Relationship Id="rId55" Type="http://schemas.openxmlformats.org/officeDocument/2006/relationships/image" Target="media/image40.wmf"/><Relationship Id="rId76" Type="http://schemas.openxmlformats.org/officeDocument/2006/relationships/image" Target="media/image61.wmf"/><Relationship Id="rId97" Type="http://schemas.openxmlformats.org/officeDocument/2006/relationships/image" Target="media/image82.wmf"/><Relationship Id="rId120" Type="http://schemas.openxmlformats.org/officeDocument/2006/relationships/image" Target="media/image105.wmf"/><Relationship Id="rId141" Type="http://schemas.openxmlformats.org/officeDocument/2006/relationships/image" Target="media/image126.wmf"/><Relationship Id="rId7" Type="http://schemas.openxmlformats.org/officeDocument/2006/relationships/footnotes" Target="footnotes.xml"/><Relationship Id="rId162" Type="http://schemas.openxmlformats.org/officeDocument/2006/relationships/image" Target="media/image147.wmf"/><Relationship Id="rId183" Type="http://schemas.openxmlformats.org/officeDocument/2006/relationships/image" Target="media/image168.wmf"/><Relationship Id="rId218" Type="http://schemas.openxmlformats.org/officeDocument/2006/relationships/image" Target="media/image203.wmf"/><Relationship Id="rId239" Type="http://schemas.openxmlformats.org/officeDocument/2006/relationships/image" Target="media/image224.wmf"/><Relationship Id="rId24" Type="http://schemas.openxmlformats.org/officeDocument/2006/relationships/image" Target="media/image9.wmf"/><Relationship Id="rId45" Type="http://schemas.openxmlformats.org/officeDocument/2006/relationships/image" Target="media/image30.wmf"/><Relationship Id="rId66" Type="http://schemas.openxmlformats.org/officeDocument/2006/relationships/image" Target="media/image51.wmf"/><Relationship Id="rId87" Type="http://schemas.openxmlformats.org/officeDocument/2006/relationships/image" Target="media/image72.wmf"/><Relationship Id="rId110" Type="http://schemas.openxmlformats.org/officeDocument/2006/relationships/image" Target="media/image95.wmf"/><Relationship Id="rId131" Type="http://schemas.openxmlformats.org/officeDocument/2006/relationships/image" Target="media/image116.wmf"/><Relationship Id="rId152" Type="http://schemas.openxmlformats.org/officeDocument/2006/relationships/image" Target="media/image137.wmf"/><Relationship Id="rId173" Type="http://schemas.openxmlformats.org/officeDocument/2006/relationships/image" Target="media/image158.wmf"/><Relationship Id="rId194" Type="http://schemas.openxmlformats.org/officeDocument/2006/relationships/image" Target="media/image179.wmf"/><Relationship Id="rId208" Type="http://schemas.openxmlformats.org/officeDocument/2006/relationships/image" Target="media/image193.wmf"/><Relationship Id="rId229" Type="http://schemas.openxmlformats.org/officeDocument/2006/relationships/image" Target="media/image214.wmf"/><Relationship Id="rId240" Type="http://schemas.openxmlformats.org/officeDocument/2006/relationships/header" Target="header1.xml"/><Relationship Id="rId14" Type="http://schemas.microsoft.com/office/2016/09/relationships/commentsIds" Target="commentsIds.xml"/><Relationship Id="rId35" Type="http://schemas.openxmlformats.org/officeDocument/2006/relationships/image" Target="media/image20.wmf"/><Relationship Id="rId56" Type="http://schemas.openxmlformats.org/officeDocument/2006/relationships/image" Target="media/image41.wmf"/><Relationship Id="rId77" Type="http://schemas.openxmlformats.org/officeDocument/2006/relationships/image" Target="media/image62.wmf"/><Relationship Id="rId100" Type="http://schemas.openxmlformats.org/officeDocument/2006/relationships/image" Target="media/image85.wmf"/><Relationship Id="rId8" Type="http://schemas.openxmlformats.org/officeDocument/2006/relationships/endnotes" Target="endnotes.xml"/><Relationship Id="rId98" Type="http://schemas.openxmlformats.org/officeDocument/2006/relationships/image" Target="media/image83.wmf"/><Relationship Id="rId121" Type="http://schemas.openxmlformats.org/officeDocument/2006/relationships/image" Target="media/image106.wmf"/><Relationship Id="rId142" Type="http://schemas.openxmlformats.org/officeDocument/2006/relationships/image" Target="media/image127.wmf"/><Relationship Id="rId163" Type="http://schemas.openxmlformats.org/officeDocument/2006/relationships/image" Target="media/image148.wmf"/><Relationship Id="rId184" Type="http://schemas.openxmlformats.org/officeDocument/2006/relationships/image" Target="media/image169.wmf"/><Relationship Id="rId219" Type="http://schemas.openxmlformats.org/officeDocument/2006/relationships/image" Target="media/image204.wmf"/><Relationship Id="rId230" Type="http://schemas.openxmlformats.org/officeDocument/2006/relationships/image" Target="media/image215.wmf"/><Relationship Id="rId25" Type="http://schemas.openxmlformats.org/officeDocument/2006/relationships/image" Target="media/image10.wmf"/><Relationship Id="rId46" Type="http://schemas.openxmlformats.org/officeDocument/2006/relationships/image" Target="media/image31.wmf"/><Relationship Id="rId67" Type="http://schemas.openxmlformats.org/officeDocument/2006/relationships/image" Target="media/image52.wmf"/><Relationship Id="rId88" Type="http://schemas.openxmlformats.org/officeDocument/2006/relationships/image" Target="media/image73.wmf"/><Relationship Id="rId111" Type="http://schemas.openxmlformats.org/officeDocument/2006/relationships/image" Target="media/image96.wmf"/><Relationship Id="rId132" Type="http://schemas.openxmlformats.org/officeDocument/2006/relationships/image" Target="media/image117.wmf"/><Relationship Id="rId153" Type="http://schemas.openxmlformats.org/officeDocument/2006/relationships/image" Target="media/image138.wmf"/><Relationship Id="rId174" Type="http://schemas.openxmlformats.org/officeDocument/2006/relationships/image" Target="media/image159.wmf"/><Relationship Id="rId195" Type="http://schemas.openxmlformats.org/officeDocument/2006/relationships/image" Target="media/image180.wmf"/><Relationship Id="rId209" Type="http://schemas.openxmlformats.org/officeDocument/2006/relationships/image" Target="media/image194.wmf"/><Relationship Id="rId220" Type="http://schemas.openxmlformats.org/officeDocument/2006/relationships/image" Target="media/image205.wmf"/><Relationship Id="rId241" Type="http://schemas.openxmlformats.org/officeDocument/2006/relationships/footer" Target="footer1.xml"/><Relationship Id="rId15" Type="http://schemas.microsoft.com/office/2018/08/relationships/commentsExtensible" Target="commentsExtensible.xml"/><Relationship Id="rId36" Type="http://schemas.openxmlformats.org/officeDocument/2006/relationships/image" Target="media/image21.wmf"/><Relationship Id="rId57" Type="http://schemas.openxmlformats.org/officeDocument/2006/relationships/image" Target="media/image42.wmf"/><Relationship Id="rId106" Type="http://schemas.openxmlformats.org/officeDocument/2006/relationships/image" Target="media/image91.wmf"/><Relationship Id="rId127" Type="http://schemas.openxmlformats.org/officeDocument/2006/relationships/image" Target="media/image112.wmf"/><Relationship Id="rId10" Type="http://schemas.openxmlformats.org/officeDocument/2006/relationships/hyperlink" Target="http://www.3gpp.org/Change-Requests" TargetMode="External"/><Relationship Id="rId31" Type="http://schemas.openxmlformats.org/officeDocument/2006/relationships/image" Target="media/image16.wmf"/><Relationship Id="rId52" Type="http://schemas.openxmlformats.org/officeDocument/2006/relationships/image" Target="media/image37.wmf"/><Relationship Id="rId73" Type="http://schemas.openxmlformats.org/officeDocument/2006/relationships/image" Target="media/image58.wmf"/><Relationship Id="rId78" Type="http://schemas.openxmlformats.org/officeDocument/2006/relationships/image" Target="media/image63.wmf"/><Relationship Id="rId94" Type="http://schemas.openxmlformats.org/officeDocument/2006/relationships/image" Target="media/image79.wmf"/><Relationship Id="rId99" Type="http://schemas.openxmlformats.org/officeDocument/2006/relationships/image" Target="media/image84.wmf"/><Relationship Id="rId101" Type="http://schemas.openxmlformats.org/officeDocument/2006/relationships/image" Target="media/image86.wmf"/><Relationship Id="rId122" Type="http://schemas.openxmlformats.org/officeDocument/2006/relationships/image" Target="media/image107.wmf"/><Relationship Id="rId143" Type="http://schemas.openxmlformats.org/officeDocument/2006/relationships/image" Target="media/image128.wmf"/><Relationship Id="rId148" Type="http://schemas.openxmlformats.org/officeDocument/2006/relationships/image" Target="media/image133.wmf"/><Relationship Id="rId164" Type="http://schemas.openxmlformats.org/officeDocument/2006/relationships/image" Target="media/image149.wmf"/><Relationship Id="rId169" Type="http://schemas.openxmlformats.org/officeDocument/2006/relationships/image" Target="media/image154.wmf"/><Relationship Id="rId185" Type="http://schemas.openxmlformats.org/officeDocument/2006/relationships/image" Target="media/image170.wmf"/><Relationship Id="rId4" Type="http://schemas.openxmlformats.org/officeDocument/2006/relationships/styles" Target="styles.xml"/><Relationship Id="rId9" Type="http://schemas.openxmlformats.org/officeDocument/2006/relationships/hyperlink" Target="http://www.3gpp.org/3G_Specs/CRs.htm" TargetMode="External"/><Relationship Id="rId180" Type="http://schemas.openxmlformats.org/officeDocument/2006/relationships/image" Target="media/image165.wmf"/><Relationship Id="rId210" Type="http://schemas.openxmlformats.org/officeDocument/2006/relationships/image" Target="media/image195.wmf"/><Relationship Id="rId215" Type="http://schemas.openxmlformats.org/officeDocument/2006/relationships/image" Target="media/image200.wmf"/><Relationship Id="rId236" Type="http://schemas.openxmlformats.org/officeDocument/2006/relationships/image" Target="media/image221.wmf"/><Relationship Id="rId26" Type="http://schemas.openxmlformats.org/officeDocument/2006/relationships/image" Target="media/image11.wmf"/><Relationship Id="rId231" Type="http://schemas.openxmlformats.org/officeDocument/2006/relationships/image" Target="media/image216.wmf"/><Relationship Id="rId47" Type="http://schemas.openxmlformats.org/officeDocument/2006/relationships/image" Target="media/image32.wmf"/><Relationship Id="rId68" Type="http://schemas.openxmlformats.org/officeDocument/2006/relationships/image" Target="media/image53.wmf"/><Relationship Id="rId89" Type="http://schemas.openxmlformats.org/officeDocument/2006/relationships/image" Target="media/image74.wmf"/><Relationship Id="rId112" Type="http://schemas.openxmlformats.org/officeDocument/2006/relationships/image" Target="media/image97.wmf"/><Relationship Id="rId133" Type="http://schemas.openxmlformats.org/officeDocument/2006/relationships/image" Target="media/image118.wmf"/><Relationship Id="rId154" Type="http://schemas.openxmlformats.org/officeDocument/2006/relationships/image" Target="media/image139.wmf"/><Relationship Id="rId175" Type="http://schemas.openxmlformats.org/officeDocument/2006/relationships/image" Target="media/image160.wmf"/><Relationship Id="rId196" Type="http://schemas.openxmlformats.org/officeDocument/2006/relationships/image" Target="media/image181.wmf"/><Relationship Id="rId200" Type="http://schemas.openxmlformats.org/officeDocument/2006/relationships/image" Target="media/image185.wmf"/><Relationship Id="rId16" Type="http://schemas.openxmlformats.org/officeDocument/2006/relationships/image" Target="media/image1.wmf"/><Relationship Id="rId221" Type="http://schemas.openxmlformats.org/officeDocument/2006/relationships/image" Target="media/image206.wmf"/><Relationship Id="rId242" Type="http://schemas.openxmlformats.org/officeDocument/2006/relationships/fontTable" Target="fontTable.xml"/><Relationship Id="rId37" Type="http://schemas.openxmlformats.org/officeDocument/2006/relationships/image" Target="media/image22.wmf"/><Relationship Id="rId58" Type="http://schemas.openxmlformats.org/officeDocument/2006/relationships/image" Target="media/image43.wmf"/><Relationship Id="rId79" Type="http://schemas.openxmlformats.org/officeDocument/2006/relationships/image" Target="media/image64.wmf"/><Relationship Id="rId102" Type="http://schemas.openxmlformats.org/officeDocument/2006/relationships/image" Target="media/image87.wmf"/><Relationship Id="rId123" Type="http://schemas.openxmlformats.org/officeDocument/2006/relationships/image" Target="media/image108.wmf"/><Relationship Id="rId144" Type="http://schemas.openxmlformats.org/officeDocument/2006/relationships/image" Target="media/image129.wmf"/><Relationship Id="rId90" Type="http://schemas.openxmlformats.org/officeDocument/2006/relationships/image" Target="media/image75.wmf"/><Relationship Id="rId165" Type="http://schemas.openxmlformats.org/officeDocument/2006/relationships/image" Target="media/image150.wmf"/><Relationship Id="rId186" Type="http://schemas.openxmlformats.org/officeDocument/2006/relationships/image" Target="media/image171.wmf"/><Relationship Id="rId211" Type="http://schemas.openxmlformats.org/officeDocument/2006/relationships/image" Target="media/image196.wmf"/><Relationship Id="rId232" Type="http://schemas.openxmlformats.org/officeDocument/2006/relationships/image" Target="media/image217.wmf"/><Relationship Id="rId27" Type="http://schemas.openxmlformats.org/officeDocument/2006/relationships/image" Target="media/image12.wmf"/><Relationship Id="rId48" Type="http://schemas.openxmlformats.org/officeDocument/2006/relationships/image" Target="media/image33.wmf"/><Relationship Id="rId69" Type="http://schemas.openxmlformats.org/officeDocument/2006/relationships/image" Target="media/image54.wmf"/><Relationship Id="rId113" Type="http://schemas.openxmlformats.org/officeDocument/2006/relationships/image" Target="media/image98.wmf"/><Relationship Id="rId134" Type="http://schemas.openxmlformats.org/officeDocument/2006/relationships/image" Target="media/image119.wmf"/><Relationship Id="rId80" Type="http://schemas.openxmlformats.org/officeDocument/2006/relationships/image" Target="media/image65.wmf"/><Relationship Id="rId155" Type="http://schemas.openxmlformats.org/officeDocument/2006/relationships/image" Target="media/image140.wmf"/><Relationship Id="rId176" Type="http://schemas.openxmlformats.org/officeDocument/2006/relationships/image" Target="media/image161.wmf"/><Relationship Id="rId197" Type="http://schemas.openxmlformats.org/officeDocument/2006/relationships/image" Target="media/image182.wmf"/><Relationship Id="rId201" Type="http://schemas.openxmlformats.org/officeDocument/2006/relationships/image" Target="media/image186.wmf"/><Relationship Id="rId222" Type="http://schemas.openxmlformats.org/officeDocument/2006/relationships/image" Target="media/image207.wmf"/><Relationship Id="rId243" Type="http://schemas.microsoft.com/office/2011/relationships/people" Target="people.xml"/><Relationship Id="rId17" Type="http://schemas.openxmlformats.org/officeDocument/2006/relationships/image" Target="media/image2.wmf"/><Relationship Id="rId38" Type="http://schemas.openxmlformats.org/officeDocument/2006/relationships/image" Target="media/image23.wmf"/><Relationship Id="rId59" Type="http://schemas.openxmlformats.org/officeDocument/2006/relationships/image" Target="media/image44.wmf"/><Relationship Id="rId103" Type="http://schemas.openxmlformats.org/officeDocument/2006/relationships/image" Target="media/image88.wmf"/><Relationship Id="rId124" Type="http://schemas.openxmlformats.org/officeDocument/2006/relationships/image" Target="media/image109.wmf"/><Relationship Id="rId70" Type="http://schemas.openxmlformats.org/officeDocument/2006/relationships/image" Target="media/image55.wmf"/><Relationship Id="rId91" Type="http://schemas.openxmlformats.org/officeDocument/2006/relationships/image" Target="media/image76.wmf"/><Relationship Id="rId145" Type="http://schemas.openxmlformats.org/officeDocument/2006/relationships/image" Target="media/image130.wmf"/><Relationship Id="rId166" Type="http://schemas.openxmlformats.org/officeDocument/2006/relationships/image" Target="media/image151.wmf"/><Relationship Id="rId187" Type="http://schemas.openxmlformats.org/officeDocument/2006/relationships/image" Target="media/image172.wmf"/><Relationship Id="rId1" Type="http://schemas.microsoft.com/office/2006/relationships/keyMapCustomizations" Target="customizations.xml"/><Relationship Id="rId212" Type="http://schemas.openxmlformats.org/officeDocument/2006/relationships/image" Target="media/image197.wmf"/><Relationship Id="rId233" Type="http://schemas.openxmlformats.org/officeDocument/2006/relationships/image" Target="media/image218.wmf"/><Relationship Id="rId28" Type="http://schemas.openxmlformats.org/officeDocument/2006/relationships/image" Target="media/image13.wmf"/><Relationship Id="rId49" Type="http://schemas.openxmlformats.org/officeDocument/2006/relationships/image" Target="media/image34.wmf"/><Relationship Id="rId114" Type="http://schemas.openxmlformats.org/officeDocument/2006/relationships/image" Target="media/image99.wmf"/><Relationship Id="rId60" Type="http://schemas.openxmlformats.org/officeDocument/2006/relationships/image" Target="media/image45.wmf"/><Relationship Id="rId81" Type="http://schemas.openxmlformats.org/officeDocument/2006/relationships/image" Target="media/image66.wmf"/><Relationship Id="rId135" Type="http://schemas.openxmlformats.org/officeDocument/2006/relationships/image" Target="media/image120.wmf"/><Relationship Id="rId156" Type="http://schemas.openxmlformats.org/officeDocument/2006/relationships/image" Target="media/image141.wmf"/><Relationship Id="rId177" Type="http://schemas.openxmlformats.org/officeDocument/2006/relationships/image" Target="media/image162.wmf"/><Relationship Id="rId198" Type="http://schemas.openxmlformats.org/officeDocument/2006/relationships/image" Target="media/image183.wmf"/><Relationship Id="rId202" Type="http://schemas.openxmlformats.org/officeDocument/2006/relationships/image" Target="media/image187.wmf"/><Relationship Id="rId223" Type="http://schemas.openxmlformats.org/officeDocument/2006/relationships/image" Target="media/image208.wmf"/><Relationship Id="rId244" Type="http://schemas.openxmlformats.org/officeDocument/2006/relationships/theme" Target="theme/theme1.xml"/><Relationship Id="rId18" Type="http://schemas.openxmlformats.org/officeDocument/2006/relationships/image" Target="media/image3.wmf"/><Relationship Id="rId39" Type="http://schemas.openxmlformats.org/officeDocument/2006/relationships/image" Target="media/image24.wmf"/><Relationship Id="rId50" Type="http://schemas.openxmlformats.org/officeDocument/2006/relationships/image" Target="media/image35.wmf"/><Relationship Id="rId104" Type="http://schemas.openxmlformats.org/officeDocument/2006/relationships/image" Target="media/image89.wmf"/><Relationship Id="rId125" Type="http://schemas.openxmlformats.org/officeDocument/2006/relationships/image" Target="media/image110.wmf"/><Relationship Id="rId146" Type="http://schemas.openxmlformats.org/officeDocument/2006/relationships/image" Target="media/image131.wmf"/><Relationship Id="rId167" Type="http://schemas.openxmlformats.org/officeDocument/2006/relationships/image" Target="media/image152.wmf"/><Relationship Id="rId188" Type="http://schemas.openxmlformats.org/officeDocument/2006/relationships/image" Target="media/image173.wmf"/><Relationship Id="rId71" Type="http://schemas.openxmlformats.org/officeDocument/2006/relationships/image" Target="media/image56.wmf"/><Relationship Id="rId92" Type="http://schemas.openxmlformats.org/officeDocument/2006/relationships/image" Target="media/image77.wmf"/><Relationship Id="rId213" Type="http://schemas.openxmlformats.org/officeDocument/2006/relationships/image" Target="media/image198.wmf"/><Relationship Id="rId234" Type="http://schemas.openxmlformats.org/officeDocument/2006/relationships/image" Target="media/image219.wmf"/><Relationship Id="rId2" Type="http://schemas.openxmlformats.org/officeDocument/2006/relationships/customXml" Target="../customXml/item1.xml"/><Relationship Id="rId29" Type="http://schemas.openxmlformats.org/officeDocument/2006/relationships/image" Target="media/image14.wmf"/><Relationship Id="rId40" Type="http://schemas.openxmlformats.org/officeDocument/2006/relationships/image" Target="media/image25.wmf"/><Relationship Id="rId115" Type="http://schemas.openxmlformats.org/officeDocument/2006/relationships/image" Target="media/image100.wmf"/><Relationship Id="rId136" Type="http://schemas.openxmlformats.org/officeDocument/2006/relationships/image" Target="media/image121.wmf"/><Relationship Id="rId157" Type="http://schemas.openxmlformats.org/officeDocument/2006/relationships/image" Target="media/image142.wmf"/><Relationship Id="rId178" Type="http://schemas.openxmlformats.org/officeDocument/2006/relationships/image" Target="media/image163.wmf"/><Relationship Id="rId61" Type="http://schemas.openxmlformats.org/officeDocument/2006/relationships/image" Target="media/image46.wmf"/><Relationship Id="rId82" Type="http://schemas.openxmlformats.org/officeDocument/2006/relationships/image" Target="media/image67.wmf"/><Relationship Id="rId199" Type="http://schemas.openxmlformats.org/officeDocument/2006/relationships/image" Target="media/image184.wmf"/><Relationship Id="rId203" Type="http://schemas.openxmlformats.org/officeDocument/2006/relationships/image" Target="media/image188.wmf"/><Relationship Id="rId19" Type="http://schemas.openxmlformats.org/officeDocument/2006/relationships/image" Target="media/image4.wmf"/><Relationship Id="rId224" Type="http://schemas.openxmlformats.org/officeDocument/2006/relationships/image" Target="media/image209.wmf"/><Relationship Id="rId30" Type="http://schemas.openxmlformats.org/officeDocument/2006/relationships/image" Target="media/image15.wmf"/><Relationship Id="rId105" Type="http://schemas.openxmlformats.org/officeDocument/2006/relationships/image" Target="media/image90.wmf"/><Relationship Id="rId126" Type="http://schemas.openxmlformats.org/officeDocument/2006/relationships/image" Target="media/image111.wmf"/><Relationship Id="rId147" Type="http://schemas.openxmlformats.org/officeDocument/2006/relationships/image" Target="media/image132.wmf"/><Relationship Id="rId168" Type="http://schemas.openxmlformats.org/officeDocument/2006/relationships/image" Target="media/image153.wmf"/><Relationship Id="rId51" Type="http://schemas.openxmlformats.org/officeDocument/2006/relationships/image" Target="media/image36.wmf"/><Relationship Id="rId72" Type="http://schemas.openxmlformats.org/officeDocument/2006/relationships/image" Target="media/image57.wmf"/><Relationship Id="rId93" Type="http://schemas.openxmlformats.org/officeDocument/2006/relationships/image" Target="media/image78.wmf"/><Relationship Id="rId189" Type="http://schemas.openxmlformats.org/officeDocument/2006/relationships/image" Target="media/image174.wmf"/><Relationship Id="rId3" Type="http://schemas.openxmlformats.org/officeDocument/2006/relationships/numbering" Target="numbering.xml"/><Relationship Id="rId214" Type="http://schemas.openxmlformats.org/officeDocument/2006/relationships/image" Target="media/image199.wmf"/><Relationship Id="rId235" Type="http://schemas.openxmlformats.org/officeDocument/2006/relationships/image" Target="media/image220.wmf"/><Relationship Id="rId116" Type="http://schemas.openxmlformats.org/officeDocument/2006/relationships/image" Target="media/image101.wmf"/><Relationship Id="rId137" Type="http://schemas.openxmlformats.org/officeDocument/2006/relationships/image" Target="media/image122.wmf"/><Relationship Id="rId158" Type="http://schemas.openxmlformats.org/officeDocument/2006/relationships/image" Target="media/image143.wmf"/><Relationship Id="rId20" Type="http://schemas.openxmlformats.org/officeDocument/2006/relationships/image" Target="media/image5.wmf"/><Relationship Id="rId41" Type="http://schemas.openxmlformats.org/officeDocument/2006/relationships/image" Target="media/image26.wmf"/><Relationship Id="rId62" Type="http://schemas.openxmlformats.org/officeDocument/2006/relationships/image" Target="media/image47.wmf"/><Relationship Id="rId83" Type="http://schemas.openxmlformats.org/officeDocument/2006/relationships/image" Target="media/image68.wmf"/><Relationship Id="rId179" Type="http://schemas.openxmlformats.org/officeDocument/2006/relationships/image" Target="media/image164.wmf"/><Relationship Id="rId190" Type="http://schemas.openxmlformats.org/officeDocument/2006/relationships/image" Target="media/image175.wmf"/><Relationship Id="rId204" Type="http://schemas.openxmlformats.org/officeDocument/2006/relationships/image" Target="media/image189.wmf"/><Relationship Id="rId225" Type="http://schemas.openxmlformats.org/officeDocument/2006/relationships/image" Target="media/image21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1129</TotalTime>
  <Pages>42</Pages>
  <Words>18500</Words>
  <Characters>105455</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123708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74</cp:revision>
  <dcterms:created xsi:type="dcterms:W3CDTF">2021-11-24T01:20:00Z</dcterms:created>
  <dcterms:modified xsi:type="dcterms:W3CDTF">2021-12-03T23:41:00Z</dcterms:modified>
</cp:coreProperties>
</file>