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E1A0A" w14:textId="77777777" w:rsidR="00FB4167" w:rsidRPr="0094476C" w:rsidRDefault="00FB4167" w:rsidP="00FB4167">
      <w:pPr>
        <w:pStyle w:val="CRCoverPage"/>
        <w:tabs>
          <w:tab w:val="right" w:pos="9639"/>
        </w:tabs>
        <w:spacing w:after="0"/>
        <w:rPr>
          <w:rFonts w:eastAsia="宋体"/>
          <w:b/>
          <w:noProof/>
          <w:sz w:val="24"/>
        </w:rPr>
      </w:pPr>
      <w:r w:rsidRPr="0094476C">
        <w:rPr>
          <w:rFonts w:eastAsia="宋体"/>
          <w:b/>
          <w:noProof/>
          <w:sz w:val="24"/>
        </w:rPr>
        <w:t>3GPP TSG-RAN WG1 Meeting #10</w:t>
      </w:r>
      <w:r>
        <w:rPr>
          <w:rFonts w:eastAsia="宋体"/>
          <w:b/>
          <w:noProof/>
          <w:sz w:val="24"/>
        </w:rPr>
        <w:t>7</w:t>
      </w:r>
      <w:r w:rsidRPr="0094476C">
        <w:rPr>
          <w:rFonts w:eastAsia="宋体" w:hint="eastAsia"/>
          <w:b/>
          <w:noProof/>
          <w:sz w:val="24"/>
        </w:rPr>
        <w:t>-</w:t>
      </w:r>
      <w:r w:rsidRPr="0094476C">
        <w:rPr>
          <w:rFonts w:eastAsia="宋体"/>
          <w:b/>
          <w:noProof/>
          <w:sz w:val="24"/>
        </w:rPr>
        <w:t>e</w:t>
      </w:r>
      <w:r w:rsidRPr="0094476C">
        <w:rPr>
          <w:rFonts w:eastAsia="宋体"/>
          <w:b/>
          <w:noProof/>
          <w:sz w:val="24"/>
        </w:rPr>
        <w:fldChar w:fldCharType="begin"/>
      </w:r>
      <w:r w:rsidRPr="0094476C">
        <w:rPr>
          <w:rFonts w:eastAsia="宋体"/>
          <w:b/>
          <w:noProof/>
          <w:sz w:val="24"/>
        </w:rPr>
        <w:instrText xml:space="preserve"> DOCPROPERTY  MtgSeq  \* MERGEFORMAT </w:instrText>
      </w:r>
      <w:r w:rsidRPr="0094476C">
        <w:rPr>
          <w:rFonts w:eastAsia="宋体"/>
          <w:b/>
          <w:noProof/>
          <w:sz w:val="24"/>
        </w:rPr>
        <w:fldChar w:fldCharType="separate"/>
      </w:r>
      <w:r w:rsidRPr="0094476C">
        <w:rPr>
          <w:rFonts w:eastAsia="宋体"/>
          <w:b/>
          <w:noProof/>
          <w:sz w:val="24"/>
        </w:rPr>
        <w:t xml:space="preserve"> </w:t>
      </w:r>
      <w:r w:rsidRPr="0094476C">
        <w:rPr>
          <w:rFonts w:eastAsia="宋体"/>
          <w:b/>
          <w:noProof/>
          <w:sz w:val="24"/>
        </w:rPr>
        <w:fldChar w:fldCharType="end"/>
      </w:r>
      <w:r w:rsidRPr="0094476C">
        <w:rPr>
          <w:rFonts w:eastAsia="宋体"/>
          <w:b/>
          <w:noProof/>
          <w:sz w:val="24"/>
        </w:rPr>
        <w:tab/>
      </w:r>
      <w:r w:rsidRPr="008F5439">
        <w:rPr>
          <w:rFonts w:eastAsia="宋体"/>
          <w:b/>
          <w:i/>
          <w:noProof/>
          <w:sz w:val="24"/>
        </w:rPr>
        <w:t>R1</w:t>
      </w:r>
      <w:r w:rsidRPr="008F5439">
        <w:rPr>
          <w:rFonts w:eastAsia="宋体" w:hint="eastAsia"/>
          <w:b/>
          <w:i/>
          <w:noProof/>
          <w:sz w:val="24"/>
        </w:rPr>
        <w:t>-</w:t>
      </w:r>
      <w:r w:rsidRPr="008F5439">
        <w:rPr>
          <w:rFonts w:eastAsia="宋体"/>
          <w:b/>
          <w:i/>
          <w:noProof/>
          <w:sz w:val="24"/>
        </w:rPr>
        <w:t>211</w:t>
      </w:r>
      <w:r>
        <w:rPr>
          <w:rFonts w:eastAsia="宋体"/>
          <w:b/>
          <w:i/>
          <w:noProof/>
          <w:sz w:val="24"/>
        </w:rPr>
        <w:t>xxxx</w:t>
      </w:r>
    </w:p>
    <w:p w14:paraId="58CF6042" w14:textId="1E15937B" w:rsidR="00534722" w:rsidRDefault="00FB4167" w:rsidP="00534722">
      <w:pPr>
        <w:pStyle w:val="CRCoverPage"/>
        <w:tabs>
          <w:tab w:val="right" w:pos="9639"/>
        </w:tabs>
        <w:spacing w:afterLines="50"/>
        <w:rPr>
          <w:b/>
          <w:noProof/>
          <w:sz w:val="24"/>
        </w:rPr>
      </w:pPr>
      <w:r w:rsidRPr="0094476C">
        <w:rPr>
          <w:rFonts w:eastAsia="宋体"/>
          <w:b/>
          <w:noProof/>
          <w:sz w:val="24"/>
        </w:rPr>
        <w:t xml:space="preserve">e-Meeting, </w:t>
      </w:r>
      <w:r>
        <w:rPr>
          <w:rFonts w:eastAsia="宋体"/>
          <w:b/>
          <w:noProof/>
          <w:sz w:val="24"/>
        </w:rPr>
        <w:t>November 11</w:t>
      </w:r>
      <w:r w:rsidRPr="0094476C">
        <w:rPr>
          <w:rFonts w:eastAsia="宋体"/>
          <w:b/>
          <w:noProof/>
          <w:sz w:val="24"/>
        </w:rPr>
        <w:t>–19, 2021</w:t>
      </w:r>
      <w:r>
        <w:rPr>
          <w:b/>
          <w:noProof/>
          <w:sz w:val="24"/>
        </w:rPr>
        <w:t xml:space="preserve"> </w:t>
      </w:r>
      <w:r w:rsidR="00534722">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54779" w14:paraId="2FBDBEA7" w14:textId="77777777" w:rsidTr="00161AE3">
        <w:tc>
          <w:tcPr>
            <w:tcW w:w="9641" w:type="dxa"/>
            <w:gridSpan w:val="9"/>
            <w:tcBorders>
              <w:top w:val="single" w:sz="4" w:space="0" w:color="auto"/>
              <w:left w:val="single" w:sz="4" w:space="0" w:color="auto"/>
              <w:right w:val="single" w:sz="4" w:space="0" w:color="auto"/>
            </w:tcBorders>
          </w:tcPr>
          <w:p w14:paraId="30CC7BFF" w14:textId="77777777" w:rsidR="00954779" w:rsidRDefault="00954779" w:rsidP="00161AE3">
            <w:pPr>
              <w:pStyle w:val="CRCoverPage"/>
              <w:spacing w:after="0"/>
              <w:jc w:val="right"/>
              <w:rPr>
                <w:i/>
                <w:noProof/>
              </w:rPr>
            </w:pPr>
            <w:r>
              <w:rPr>
                <w:i/>
                <w:noProof/>
                <w:sz w:val="14"/>
              </w:rPr>
              <w:t>CR-Form-v12.1</w:t>
            </w:r>
          </w:p>
        </w:tc>
      </w:tr>
      <w:tr w:rsidR="00954779" w14:paraId="692C68DD" w14:textId="77777777" w:rsidTr="00161AE3">
        <w:tc>
          <w:tcPr>
            <w:tcW w:w="9641" w:type="dxa"/>
            <w:gridSpan w:val="9"/>
            <w:tcBorders>
              <w:left w:val="single" w:sz="4" w:space="0" w:color="auto"/>
              <w:right w:val="single" w:sz="4" w:space="0" w:color="auto"/>
            </w:tcBorders>
          </w:tcPr>
          <w:p w14:paraId="1D47DE6B" w14:textId="77777777" w:rsidR="00954779" w:rsidRDefault="00954779" w:rsidP="00161AE3">
            <w:pPr>
              <w:pStyle w:val="CRCoverPage"/>
              <w:spacing w:after="0"/>
              <w:jc w:val="center"/>
              <w:rPr>
                <w:noProof/>
              </w:rPr>
            </w:pPr>
            <w:r w:rsidRPr="006E2B82">
              <w:rPr>
                <w:b/>
                <w:noProof/>
                <w:color w:val="FF0000"/>
                <w:sz w:val="32"/>
              </w:rPr>
              <w:t>DRAFT</w:t>
            </w:r>
            <w:r>
              <w:rPr>
                <w:b/>
                <w:noProof/>
                <w:sz w:val="32"/>
              </w:rPr>
              <w:t xml:space="preserve"> CHANGE REQUEST</w:t>
            </w:r>
          </w:p>
        </w:tc>
      </w:tr>
      <w:tr w:rsidR="00954779" w14:paraId="459E763E" w14:textId="77777777" w:rsidTr="00161AE3">
        <w:tc>
          <w:tcPr>
            <w:tcW w:w="9641" w:type="dxa"/>
            <w:gridSpan w:val="9"/>
            <w:tcBorders>
              <w:left w:val="single" w:sz="4" w:space="0" w:color="auto"/>
              <w:right w:val="single" w:sz="4" w:space="0" w:color="auto"/>
            </w:tcBorders>
          </w:tcPr>
          <w:p w14:paraId="67BFD6C0" w14:textId="77777777" w:rsidR="00954779" w:rsidRDefault="00954779" w:rsidP="00161AE3">
            <w:pPr>
              <w:pStyle w:val="CRCoverPage"/>
              <w:spacing w:after="0"/>
              <w:rPr>
                <w:noProof/>
                <w:sz w:val="8"/>
                <w:szCs w:val="8"/>
              </w:rPr>
            </w:pPr>
          </w:p>
        </w:tc>
      </w:tr>
      <w:tr w:rsidR="00954779" w14:paraId="37387F61" w14:textId="77777777" w:rsidTr="00161AE3">
        <w:tc>
          <w:tcPr>
            <w:tcW w:w="142" w:type="dxa"/>
            <w:tcBorders>
              <w:left w:val="single" w:sz="4" w:space="0" w:color="auto"/>
            </w:tcBorders>
          </w:tcPr>
          <w:p w14:paraId="6B2AF0FA" w14:textId="77777777" w:rsidR="00954779" w:rsidRDefault="00954779" w:rsidP="00161AE3">
            <w:pPr>
              <w:pStyle w:val="CRCoverPage"/>
              <w:spacing w:after="0"/>
              <w:jc w:val="right"/>
              <w:rPr>
                <w:noProof/>
              </w:rPr>
            </w:pPr>
          </w:p>
        </w:tc>
        <w:tc>
          <w:tcPr>
            <w:tcW w:w="1559" w:type="dxa"/>
            <w:shd w:val="pct30" w:color="FFFF00" w:fill="auto"/>
          </w:tcPr>
          <w:p w14:paraId="696B9975" w14:textId="77777777" w:rsidR="00954779" w:rsidRPr="00410371" w:rsidRDefault="00954779" w:rsidP="00161AE3">
            <w:pPr>
              <w:pStyle w:val="CRCoverPage"/>
              <w:spacing w:after="0"/>
              <w:jc w:val="center"/>
              <w:rPr>
                <w:b/>
                <w:noProof/>
                <w:sz w:val="28"/>
                <w:lang w:eastAsia="zh-CN"/>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38.212</w:t>
            </w:r>
            <w:r>
              <w:rPr>
                <w:b/>
                <w:noProof/>
                <w:sz w:val="28"/>
              </w:rPr>
              <w:fldChar w:fldCharType="end"/>
            </w:r>
          </w:p>
        </w:tc>
        <w:tc>
          <w:tcPr>
            <w:tcW w:w="709" w:type="dxa"/>
          </w:tcPr>
          <w:p w14:paraId="5FEB1A68" w14:textId="77777777" w:rsidR="00954779" w:rsidRDefault="00954779" w:rsidP="00161AE3">
            <w:pPr>
              <w:pStyle w:val="CRCoverPage"/>
              <w:spacing w:after="0"/>
              <w:jc w:val="center"/>
              <w:rPr>
                <w:noProof/>
              </w:rPr>
            </w:pPr>
            <w:r>
              <w:rPr>
                <w:b/>
                <w:noProof/>
                <w:sz w:val="28"/>
              </w:rPr>
              <w:t>CR</w:t>
            </w:r>
          </w:p>
        </w:tc>
        <w:tc>
          <w:tcPr>
            <w:tcW w:w="1276" w:type="dxa"/>
            <w:shd w:val="pct30" w:color="FFFF00" w:fill="auto"/>
          </w:tcPr>
          <w:p w14:paraId="5961001D" w14:textId="77777777" w:rsidR="00954779" w:rsidRPr="00410371" w:rsidRDefault="00954779" w:rsidP="00161AE3">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end"/>
            </w:r>
          </w:p>
        </w:tc>
        <w:tc>
          <w:tcPr>
            <w:tcW w:w="709" w:type="dxa"/>
          </w:tcPr>
          <w:p w14:paraId="794E4DCB" w14:textId="77777777" w:rsidR="00954779" w:rsidRDefault="00954779" w:rsidP="00161AE3">
            <w:pPr>
              <w:pStyle w:val="CRCoverPage"/>
              <w:tabs>
                <w:tab w:val="right" w:pos="625"/>
              </w:tabs>
              <w:spacing w:after="0"/>
              <w:jc w:val="center"/>
              <w:rPr>
                <w:noProof/>
              </w:rPr>
            </w:pPr>
            <w:r>
              <w:rPr>
                <w:b/>
                <w:bCs/>
                <w:noProof/>
                <w:sz w:val="28"/>
              </w:rPr>
              <w:t>rev</w:t>
            </w:r>
          </w:p>
        </w:tc>
        <w:tc>
          <w:tcPr>
            <w:tcW w:w="992" w:type="dxa"/>
            <w:shd w:val="pct30" w:color="FFFF00" w:fill="auto"/>
          </w:tcPr>
          <w:p w14:paraId="4C0B6F37" w14:textId="77777777" w:rsidR="00954779" w:rsidRPr="00410371" w:rsidRDefault="00954779" w:rsidP="00161AE3">
            <w:pPr>
              <w:pStyle w:val="CRCoverPage"/>
              <w:spacing w:after="0"/>
              <w:jc w:val="center"/>
              <w:rPr>
                <w:b/>
                <w:noProof/>
                <w:lang w:eastAsia="zh-CN"/>
              </w:rPr>
            </w:pPr>
            <w:r>
              <w:rPr>
                <w:rFonts w:hint="eastAsia"/>
                <w:b/>
                <w:noProof/>
                <w:lang w:eastAsia="zh-CN"/>
              </w:rPr>
              <w:t>-</w:t>
            </w:r>
          </w:p>
        </w:tc>
        <w:tc>
          <w:tcPr>
            <w:tcW w:w="2410" w:type="dxa"/>
          </w:tcPr>
          <w:p w14:paraId="6DB65E3B" w14:textId="77777777" w:rsidR="00954779" w:rsidRDefault="00954779" w:rsidP="00161AE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49E1B1" w14:textId="77777777" w:rsidR="00954779" w:rsidRPr="00410371" w:rsidRDefault="00954779" w:rsidP="00161AE3">
            <w:pPr>
              <w:pStyle w:val="CRCoverPage"/>
              <w:spacing w:after="0"/>
              <w:jc w:val="center"/>
              <w:rPr>
                <w:noProof/>
                <w:sz w:val="28"/>
                <w:lang w:eastAsia="zh-CN"/>
              </w:rPr>
            </w:pPr>
            <w:r>
              <w:rPr>
                <w:b/>
                <w:noProof/>
                <w:sz w:val="28"/>
              </w:rPr>
              <w:t>16.7.</w:t>
            </w:r>
            <w:r>
              <w:rPr>
                <w:b/>
                <w:noProof/>
                <w:sz w:val="28"/>
                <w:lang w:eastAsia="zh-CN"/>
              </w:rPr>
              <w:t>0</w:t>
            </w:r>
          </w:p>
        </w:tc>
        <w:tc>
          <w:tcPr>
            <w:tcW w:w="143" w:type="dxa"/>
            <w:tcBorders>
              <w:right w:val="single" w:sz="4" w:space="0" w:color="auto"/>
            </w:tcBorders>
          </w:tcPr>
          <w:p w14:paraId="1563F847" w14:textId="77777777" w:rsidR="00954779" w:rsidRDefault="00954779" w:rsidP="00161AE3">
            <w:pPr>
              <w:pStyle w:val="CRCoverPage"/>
              <w:spacing w:after="0"/>
              <w:rPr>
                <w:noProof/>
              </w:rPr>
            </w:pPr>
          </w:p>
        </w:tc>
      </w:tr>
      <w:tr w:rsidR="00954779" w14:paraId="55E7C98B" w14:textId="77777777" w:rsidTr="00161AE3">
        <w:tc>
          <w:tcPr>
            <w:tcW w:w="9641" w:type="dxa"/>
            <w:gridSpan w:val="9"/>
            <w:tcBorders>
              <w:left w:val="single" w:sz="4" w:space="0" w:color="auto"/>
              <w:right w:val="single" w:sz="4" w:space="0" w:color="auto"/>
            </w:tcBorders>
          </w:tcPr>
          <w:p w14:paraId="0D7B7FF0" w14:textId="77777777" w:rsidR="00954779" w:rsidRDefault="00954779" w:rsidP="00161AE3">
            <w:pPr>
              <w:pStyle w:val="CRCoverPage"/>
              <w:spacing w:after="0"/>
              <w:rPr>
                <w:noProof/>
              </w:rPr>
            </w:pPr>
          </w:p>
        </w:tc>
      </w:tr>
      <w:tr w:rsidR="00954779" w14:paraId="7E60C95C" w14:textId="77777777" w:rsidTr="00161AE3">
        <w:tc>
          <w:tcPr>
            <w:tcW w:w="9641" w:type="dxa"/>
            <w:gridSpan w:val="9"/>
            <w:tcBorders>
              <w:top w:val="single" w:sz="4" w:space="0" w:color="auto"/>
            </w:tcBorders>
          </w:tcPr>
          <w:p w14:paraId="382BAB8B" w14:textId="77777777" w:rsidR="00954779" w:rsidRPr="00F25D98" w:rsidRDefault="00954779" w:rsidP="00161AE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b"/>
                  <w:rFonts w:cs="Arial"/>
                  <w:i/>
                  <w:noProof/>
                </w:rPr>
                <w:t>http://www.3gpp.org/Change-Requests</w:t>
              </w:r>
            </w:hyperlink>
            <w:r w:rsidRPr="00F25D98">
              <w:rPr>
                <w:rFonts w:cs="Arial"/>
                <w:i/>
                <w:noProof/>
              </w:rPr>
              <w:t>.</w:t>
            </w:r>
          </w:p>
        </w:tc>
      </w:tr>
      <w:tr w:rsidR="00954779" w14:paraId="14045745" w14:textId="77777777" w:rsidTr="00161AE3">
        <w:tc>
          <w:tcPr>
            <w:tcW w:w="9641" w:type="dxa"/>
            <w:gridSpan w:val="9"/>
          </w:tcPr>
          <w:p w14:paraId="6219D4C4" w14:textId="77777777" w:rsidR="00954779" w:rsidRDefault="00954779" w:rsidP="00161AE3">
            <w:pPr>
              <w:pStyle w:val="CRCoverPage"/>
              <w:spacing w:after="0"/>
              <w:rPr>
                <w:noProof/>
                <w:sz w:val="8"/>
                <w:szCs w:val="8"/>
              </w:rPr>
            </w:pPr>
          </w:p>
        </w:tc>
      </w:tr>
    </w:tbl>
    <w:p w14:paraId="0594B368" w14:textId="77777777" w:rsidR="00954779" w:rsidRDefault="00954779" w:rsidP="0095477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54779" w14:paraId="3B6173FC" w14:textId="77777777" w:rsidTr="00161AE3">
        <w:tc>
          <w:tcPr>
            <w:tcW w:w="2835" w:type="dxa"/>
          </w:tcPr>
          <w:p w14:paraId="34B35F3E" w14:textId="77777777" w:rsidR="00954779" w:rsidRDefault="00954779" w:rsidP="00161AE3">
            <w:pPr>
              <w:pStyle w:val="CRCoverPage"/>
              <w:tabs>
                <w:tab w:val="right" w:pos="2751"/>
              </w:tabs>
              <w:spacing w:after="0"/>
              <w:rPr>
                <w:b/>
                <w:i/>
                <w:noProof/>
              </w:rPr>
            </w:pPr>
            <w:r>
              <w:rPr>
                <w:b/>
                <w:i/>
                <w:noProof/>
              </w:rPr>
              <w:t>Proposed change affects:</w:t>
            </w:r>
          </w:p>
        </w:tc>
        <w:tc>
          <w:tcPr>
            <w:tcW w:w="1418" w:type="dxa"/>
          </w:tcPr>
          <w:p w14:paraId="6059ABC8" w14:textId="77777777" w:rsidR="00954779" w:rsidRDefault="00954779" w:rsidP="00161AE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B2004D3" w14:textId="77777777" w:rsidR="00954779" w:rsidRDefault="00954779" w:rsidP="00161AE3">
            <w:pPr>
              <w:pStyle w:val="CRCoverPage"/>
              <w:spacing w:after="0"/>
              <w:jc w:val="center"/>
              <w:rPr>
                <w:b/>
                <w:caps/>
                <w:noProof/>
              </w:rPr>
            </w:pPr>
          </w:p>
        </w:tc>
        <w:tc>
          <w:tcPr>
            <w:tcW w:w="709" w:type="dxa"/>
            <w:tcBorders>
              <w:left w:val="single" w:sz="4" w:space="0" w:color="auto"/>
            </w:tcBorders>
          </w:tcPr>
          <w:p w14:paraId="46660571" w14:textId="77777777" w:rsidR="00954779" w:rsidRDefault="00954779" w:rsidP="00161AE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EBA461" w14:textId="77777777" w:rsidR="00954779" w:rsidRDefault="00954779" w:rsidP="00161AE3">
            <w:pPr>
              <w:pStyle w:val="CRCoverPage"/>
              <w:spacing w:after="0"/>
              <w:jc w:val="center"/>
              <w:rPr>
                <w:b/>
                <w:caps/>
                <w:noProof/>
              </w:rPr>
            </w:pPr>
            <w:r>
              <w:rPr>
                <w:b/>
                <w:caps/>
                <w:noProof/>
              </w:rPr>
              <w:t>X</w:t>
            </w:r>
          </w:p>
        </w:tc>
        <w:tc>
          <w:tcPr>
            <w:tcW w:w="2126" w:type="dxa"/>
          </w:tcPr>
          <w:p w14:paraId="350DFF65" w14:textId="77777777" w:rsidR="00954779" w:rsidRDefault="00954779" w:rsidP="00161AE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0B9D94" w14:textId="77777777" w:rsidR="00954779" w:rsidRDefault="00954779" w:rsidP="00161AE3">
            <w:pPr>
              <w:pStyle w:val="CRCoverPage"/>
              <w:spacing w:after="0"/>
              <w:jc w:val="center"/>
              <w:rPr>
                <w:b/>
                <w:caps/>
                <w:noProof/>
              </w:rPr>
            </w:pPr>
            <w:r>
              <w:rPr>
                <w:b/>
                <w:caps/>
                <w:noProof/>
              </w:rPr>
              <w:t>X</w:t>
            </w:r>
          </w:p>
        </w:tc>
        <w:tc>
          <w:tcPr>
            <w:tcW w:w="1418" w:type="dxa"/>
            <w:tcBorders>
              <w:left w:val="nil"/>
            </w:tcBorders>
          </w:tcPr>
          <w:p w14:paraId="59A93970" w14:textId="77777777" w:rsidR="00954779" w:rsidRDefault="00954779" w:rsidP="00161AE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0D757F" w14:textId="77777777" w:rsidR="00954779" w:rsidRDefault="00954779" w:rsidP="00161AE3">
            <w:pPr>
              <w:pStyle w:val="CRCoverPage"/>
              <w:spacing w:after="0"/>
              <w:jc w:val="center"/>
              <w:rPr>
                <w:b/>
                <w:bCs/>
                <w:caps/>
                <w:noProof/>
              </w:rPr>
            </w:pPr>
          </w:p>
        </w:tc>
      </w:tr>
    </w:tbl>
    <w:p w14:paraId="24AB6523" w14:textId="77777777" w:rsidR="00954779" w:rsidRDefault="00954779" w:rsidP="0095477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54779" w14:paraId="4D209883" w14:textId="77777777" w:rsidTr="00161AE3">
        <w:tc>
          <w:tcPr>
            <w:tcW w:w="9640" w:type="dxa"/>
            <w:gridSpan w:val="11"/>
          </w:tcPr>
          <w:p w14:paraId="5E53BA58" w14:textId="77777777" w:rsidR="00954779" w:rsidRDefault="00954779" w:rsidP="00161AE3">
            <w:pPr>
              <w:pStyle w:val="CRCoverPage"/>
              <w:spacing w:after="0"/>
              <w:rPr>
                <w:noProof/>
                <w:sz w:val="8"/>
                <w:szCs w:val="8"/>
              </w:rPr>
            </w:pPr>
          </w:p>
        </w:tc>
      </w:tr>
      <w:tr w:rsidR="00954779" w:rsidRPr="005C08D8" w14:paraId="600935CB" w14:textId="77777777" w:rsidTr="00161AE3">
        <w:tc>
          <w:tcPr>
            <w:tcW w:w="1843" w:type="dxa"/>
            <w:tcBorders>
              <w:top w:val="single" w:sz="4" w:space="0" w:color="auto"/>
              <w:left w:val="single" w:sz="4" w:space="0" w:color="auto"/>
            </w:tcBorders>
          </w:tcPr>
          <w:p w14:paraId="7687AB8F" w14:textId="77777777" w:rsidR="00954779" w:rsidRDefault="00954779" w:rsidP="00161AE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CD8236" w14:textId="77777777" w:rsidR="00954779" w:rsidRPr="007E68BB" w:rsidRDefault="00954779" w:rsidP="00161AE3">
            <w:pPr>
              <w:pStyle w:val="CRCoverPage"/>
              <w:spacing w:after="0"/>
              <w:ind w:left="100"/>
            </w:pPr>
            <w:r w:rsidRPr="00A267BE">
              <w:rPr>
                <w:rFonts w:hint="eastAsia"/>
                <w:noProof/>
                <w:lang w:eastAsia="zh-CN"/>
              </w:rPr>
              <w:t>Introduction of</w:t>
            </w:r>
            <w:r>
              <w:rPr>
                <w:noProof/>
                <w:lang w:eastAsia="zh-CN"/>
              </w:rPr>
              <w:t xml:space="preserve"> Rel-17 </w:t>
            </w:r>
            <w:r>
              <w:t>e</w:t>
            </w:r>
            <w:r w:rsidRPr="008C3024">
              <w:t xml:space="preserve">nhanced </w:t>
            </w:r>
            <w:proofErr w:type="spellStart"/>
            <w:r>
              <w:t>IIoT</w:t>
            </w:r>
            <w:proofErr w:type="spellEnd"/>
            <w:r w:rsidRPr="008C3024">
              <w:t xml:space="preserve"> and </w:t>
            </w:r>
            <w:r>
              <w:t>URLLC</w:t>
            </w:r>
          </w:p>
        </w:tc>
      </w:tr>
      <w:tr w:rsidR="00954779" w14:paraId="74E0B8DD" w14:textId="77777777" w:rsidTr="00161AE3">
        <w:tc>
          <w:tcPr>
            <w:tcW w:w="1843" w:type="dxa"/>
            <w:tcBorders>
              <w:left w:val="single" w:sz="4" w:space="0" w:color="auto"/>
            </w:tcBorders>
          </w:tcPr>
          <w:p w14:paraId="5C61A754" w14:textId="77777777" w:rsidR="00954779" w:rsidRDefault="00954779" w:rsidP="00161AE3">
            <w:pPr>
              <w:pStyle w:val="CRCoverPage"/>
              <w:spacing w:after="0"/>
              <w:rPr>
                <w:b/>
                <w:i/>
                <w:noProof/>
                <w:sz w:val="8"/>
                <w:szCs w:val="8"/>
              </w:rPr>
            </w:pPr>
          </w:p>
        </w:tc>
        <w:tc>
          <w:tcPr>
            <w:tcW w:w="7797" w:type="dxa"/>
            <w:gridSpan w:val="10"/>
            <w:tcBorders>
              <w:right w:val="single" w:sz="4" w:space="0" w:color="auto"/>
            </w:tcBorders>
          </w:tcPr>
          <w:p w14:paraId="295D21A6" w14:textId="77777777" w:rsidR="00954779" w:rsidRDefault="00954779" w:rsidP="00161AE3">
            <w:pPr>
              <w:pStyle w:val="CRCoverPage"/>
              <w:spacing w:after="0"/>
              <w:rPr>
                <w:noProof/>
                <w:sz w:val="8"/>
                <w:szCs w:val="8"/>
              </w:rPr>
            </w:pPr>
          </w:p>
        </w:tc>
      </w:tr>
      <w:tr w:rsidR="00954779" w14:paraId="2902CBEF" w14:textId="77777777" w:rsidTr="00161AE3">
        <w:tc>
          <w:tcPr>
            <w:tcW w:w="1843" w:type="dxa"/>
            <w:tcBorders>
              <w:left w:val="single" w:sz="4" w:space="0" w:color="auto"/>
            </w:tcBorders>
          </w:tcPr>
          <w:p w14:paraId="6C20F523" w14:textId="77777777" w:rsidR="00954779" w:rsidRDefault="00954779" w:rsidP="00161AE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7692D7C" w14:textId="77777777" w:rsidR="00954779" w:rsidRDefault="00954779" w:rsidP="00161AE3">
            <w:pPr>
              <w:pStyle w:val="CRCoverPage"/>
              <w:spacing w:after="0"/>
              <w:ind w:left="100"/>
              <w:rPr>
                <w:noProof/>
              </w:rPr>
            </w:pPr>
            <w:r>
              <w:rPr>
                <w:noProof/>
              </w:rPr>
              <w:t>Huawei</w:t>
            </w:r>
          </w:p>
        </w:tc>
      </w:tr>
      <w:tr w:rsidR="00954779" w14:paraId="6596660E" w14:textId="77777777" w:rsidTr="00161AE3">
        <w:tc>
          <w:tcPr>
            <w:tcW w:w="1843" w:type="dxa"/>
            <w:tcBorders>
              <w:left w:val="single" w:sz="4" w:space="0" w:color="auto"/>
            </w:tcBorders>
          </w:tcPr>
          <w:p w14:paraId="6B565A27" w14:textId="77777777" w:rsidR="00954779" w:rsidRDefault="00954779" w:rsidP="00161AE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CD6B33" w14:textId="77777777" w:rsidR="00954779" w:rsidRDefault="00954779" w:rsidP="00161AE3">
            <w:pPr>
              <w:pStyle w:val="CRCoverPage"/>
              <w:spacing w:after="0"/>
              <w:ind w:left="100"/>
              <w:rPr>
                <w:noProof/>
              </w:rPr>
            </w:pPr>
            <w:r>
              <w:rPr>
                <w:rFonts w:hint="eastAsia"/>
                <w:noProof/>
                <w:lang w:eastAsia="zh-CN"/>
              </w:rPr>
              <w:t>R1</w:t>
            </w:r>
          </w:p>
        </w:tc>
      </w:tr>
      <w:tr w:rsidR="00954779" w14:paraId="14633FDA" w14:textId="77777777" w:rsidTr="00161AE3">
        <w:tc>
          <w:tcPr>
            <w:tcW w:w="1843" w:type="dxa"/>
            <w:tcBorders>
              <w:left w:val="single" w:sz="4" w:space="0" w:color="auto"/>
            </w:tcBorders>
          </w:tcPr>
          <w:p w14:paraId="55D621E4" w14:textId="77777777" w:rsidR="00954779" w:rsidRDefault="00954779" w:rsidP="00161AE3">
            <w:pPr>
              <w:pStyle w:val="CRCoverPage"/>
              <w:spacing w:after="0"/>
              <w:rPr>
                <w:b/>
                <w:i/>
                <w:noProof/>
                <w:sz w:val="8"/>
                <w:szCs w:val="8"/>
              </w:rPr>
            </w:pPr>
          </w:p>
        </w:tc>
        <w:tc>
          <w:tcPr>
            <w:tcW w:w="7797" w:type="dxa"/>
            <w:gridSpan w:val="10"/>
            <w:tcBorders>
              <w:right w:val="single" w:sz="4" w:space="0" w:color="auto"/>
            </w:tcBorders>
          </w:tcPr>
          <w:p w14:paraId="12DF1CDF" w14:textId="77777777" w:rsidR="00954779" w:rsidRDefault="00954779" w:rsidP="00161AE3">
            <w:pPr>
              <w:pStyle w:val="CRCoverPage"/>
              <w:spacing w:after="0"/>
              <w:rPr>
                <w:noProof/>
                <w:sz w:val="8"/>
                <w:szCs w:val="8"/>
              </w:rPr>
            </w:pPr>
          </w:p>
        </w:tc>
      </w:tr>
      <w:tr w:rsidR="00954779" w14:paraId="3C061C4D" w14:textId="77777777" w:rsidTr="00161AE3">
        <w:tc>
          <w:tcPr>
            <w:tcW w:w="1843" w:type="dxa"/>
            <w:tcBorders>
              <w:left w:val="single" w:sz="4" w:space="0" w:color="auto"/>
            </w:tcBorders>
          </w:tcPr>
          <w:p w14:paraId="3E954172" w14:textId="77777777" w:rsidR="00954779" w:rsidRDefault="00954779" w:rsidP="00161AE3">
            <w:pPr>
              <w:pStyle w:val="CRCoverPage"/>
              <w:tabs>
                <w:tab w:val="right" w:pos="1759"/>
              </w:tabs>
              <w:spacing w:after="0"/>
              <w:rPr>
                <w:b/>
                <w:i/>
                <w:noProof/>
              </w:rPr>
            </w:pPr>
            <w:r>
              <w:rPr>
                <w:b/>
                <w:i/>
                <w:noProof/>
              </w:rPr>
              <w:t>Work item code:</w:t>
            </w:r>
          </w:p>
        </w:tc>
        <w:tc>
          <w:tcPr>
            <w:tcW w:w="3686" w:type="dxa"/>
            <w:gridSpan w:val="5"/>
            <w:shd w:val="pct30" w:color="FFFF00" w:fill="auto"/>
          </w:tcPr>
          <w:p w14:paraId="7EFC958A" w14:textId="77777777" w:rsidR="00954779" w:rsidRDefault="00954779" w:rsidP="00161AE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NR_IIOT_URLLC_enh-Core</w:t>
            </w:r>
            <w:r>
              <w:rPr>
                <w:noProof/>
              </w:rPr>
              <w:fldChar w:fldCharType="end"/>
            </w:r>
          </w:p>
        </w:tc>
        <w:tc>
          <w:tcPr>
            <w:tcW w:w="567" w:type="dxa"/>
            <w:tcBorders>
              <w:left w:val="nil"/>
            </w:tcBorders>
          </w:tcPr>
          <w:p w14:paraId="3B01DB40" w14:textId="77777777" w:rsidR="00954779" w:rsidRDefault="00954779" w:rsidP="00161AE3">
            <w:pPr>
              <w:pStyle w:val="CRCoverPage"/>
              <w:spacing w:after="0"/>
              <w:ind w:right="100"/>
              <w:rPr>
                <w:noProof/>
              </w:rPr>
            </w:pPr>
          </w:p>
        </w:tc>
        <w:tc>
          <w:tcPr>
            <w:tcW w:w="1417" w:type="dxa"/>
            <w:gridSpan w:val="3"/>
            <w:tcBorders>
              <w:left w:val="nil"/>
            </w:tcBorders>
          </w:tcPr>
          <w:p w14:paraId="5144F380" w14:textId="77777777" w:rsidR="00954779" w:rsidRDefault="00954779" w:rsidP="00161AE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D3E59C1" w14:textId="54F05BDB" w:rsidR="00954779" w:rsidRDefault="00954779" w:rsidP="00161AE3">
            <w:pPr>
              <w:pStyle w:val="CRCoverPage"/>
              <w:spacing w:after="0"/>
              <w:ind w:left="100"/>
              <w:rPr>
                <w:noProof/>
                <w:lang w:eastAsia="zh-CN"/>
              </w:rPr>
            </w:pPr>
            <w:r>
              <w:rPr>
                <w:rFonts w:hint="eastAsia"/>
                <w:noProof/>
                <w:lang w:eastAsia="zh-CN"/>
              </w:rPr>
              <w:t>2</w:t>
            </w:r>
            <w:r>
              <w:rPr>
                <w:noProof/>
                <w:lang w:eastAsia="zh-CN"/>
              </w:rPr>
              <w:t>021-11-</w:t>
            </w:r>
            <w:r w:rsidR="00013BD7">
              <w:rPr>
                <w:noProof/>
                <w:lang w:eastAsia="zh-CN"/>
              </w:rPr>
              <w:t>29</w:t>
            </w:r>
          </w:p>
        </w:tc>
      </w:tr>
      <w:tr w:rsidR="00954779" w14:paraId="168B6CDB" w14:textId="77777777" w:rsidTr="00161AE3">
        <w:tc>
          <w:tcPr>
            <w:tcW w:w="1843" w:type="dxa"/>
            <w:tcBorders>
              <w:left w:val="single" w:sz="4" w:space="0" w:color="auto"/>
            </w:tcBorders>
          </w:tcPr>
          <w:p w14:paraId="517891FC" w14:textId="77777777" w:rsidR="00954779" w:rsidRDefault="00954779" w:rsidP="00161AE3">
            <w:pPr>
              <w:pStyle w:val="CRCoverPage"/>
              <w:spacing w:after="0"/>
              <w:rPr>
                <w:b/>
                <w:i/>
                <w:noProof/>
                <w:sz w:val="8"/>
                <w:szCs w:val="8"/>
              </w:rPr>
            </w:pPr>
          </w:p>
        </w:tc>
        <w:tc>
          <w:tcPr>
            <w:tcW w:w="1986" w:type="dxa"/>
            <w:gridSpan w:val="4"/>
          </w:tcPr>
          <w:p w14:paraId="19854C7D" w14:textId="77777777" w:rsidR="00954779" w:rsidRDefault="00954779" w:rsidP="00161AE3">
            <w:pPr>
              <w:pStyle w:val="CRCoverPage"/>
              <w:spacing w:after="0"/>
              <w:rPr>
                <w:noProof/>
                <w:sz w:val="8"/>
                <w:szCs w:val="8"/>
              </w:rPr>
            </w:pPr>
          </w:p>
        </w:tc>
        <w:tc>
          <w:tcPr>
            <w:tcW w:w="2267" w:type="dxa"/>
            <w:gridSpan w:val="2"/>
          </w:tcPr>
          <w:p w14:paraId="29D40604" w14:textId="77777777" w:rsidR="00954779" w:rsidRDefault="00954779" w:rsidP="00161AE3">
            <w:pPr>
              <w:pStyle w:val="CRCoverPage"/>
              <w:spacing w:after="0"/>
              <w:rPr>
                <w:noProof/>
                <w:sz w:val="8"/>
                <w:szCs w:val="8"/>
              </w:rPr>
            </w:pPr>
          </w:p>
        </w:tc>
        <w:tc>
          <w:tcPr>
            <w:tcW w:w="1417" w:type="dxa"/>
            <w:gridSpan w:val="3"/>
          </w:tcPr>
          <w:p w14:paraId="45F7A08B" w14:textId="77777777" w:rsidR="00954779" w:rsidRDefault="00954779" w:rsidP="00161AE3">
            <w:pPr>
              <w:pStyle w:val="CRCoverPage"/>
              <w:spacing w:after="0"/>
              <w:rPr>
                <w:noProof/>
                <w:sz w:val="8"/>
                <w:szCs w:val="8"/>
              </w:rPr>
            </w:pPr>
          </w:p>
        </w:tc>
        <w:tc>
          <w:tcPr>
            <w:tcW w:w="2127" w:type="dxa"/>
            <w:tcBorders>
              <w:right w:val="single" w:sz="4" w:space="0" w:color="auto"/>
            </w:tcBorders>
          </w:tcPr>
          <w:p w14:paraId="47D6CD36" w14:textId="77777777" w:rsidR="00954779" w:rsidRDefault="00954779" w:rsidP="00161AE3">
            <w:pPr>
              <w:pStyle w:val="CRCoverPage"/>
              <w:spacing w:after="0"/>
              <w:rPr>
                <w:noProof/>
                <w:sz w:val="8"/>
                <w:szCs w:val="8"/>
              </w:rPr>
            </w:pPr>
          </w:p>
        </w:tc>
      </w:tr>
      <w:tr w:rsidR="00954779" w14:paraId="04E33CB6" w14:textId="77777777" w:rsidTr="00161AE3">
        <w:trPr>
          <w:cantSplit/>
        </w:trPr>
        <w:tc>
          <w:tcPr>
            <w:tcW w:w="1843" w:type="dxa"/>
            <w:tcBorders>
              <w:left w:val="single" w:sz="4" w:space="0" w:color="auto"/>
            </w:tcBorders>
          </w:tcPr>
          <w:p w14:paraId="7DDBD809" w14:textId="77777777" w:rsidR="00954779" w:rsidRDefault="00954779" w:rsidP="00161AE3">
            <w:pPr>
              <w:pStyle w:val="CRCoverPage"/>
              <w:tabs>
                <w:tab w:val="right" w:pos="1759"/>
              </w:tabs>
              <w:spacing w:after="0"/>
              <w:rPr>
                <w:b/>
                <w:i/>
                <w:noProof/>
              </w:rPr>
            </w:pPr>
            <w:r>
              <w:rPr>
                <w:b/>
                <w:i/>
                <w:noProof/>
              </w:rPr>
              <w:t>Category:</w:t>
            </w:r>
          </w:p>
        </w:tc>
        <w:tc>
          <w:tcPr>
            <w:tcW w:w="851" w:type="dxa"/>
            <w:shd w:val="pct30" w:color="FFFF00" w:fill="auto"/>
          </w:tcPr>
          <w:p w14:paraId="75FBC03C" w14:textId="77777777" w:rsidR="00954779" w:rsidRDefault="00954779" w:rsidP="00161AE3">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560ABE73" w14:textId="77777777" w:rsidR="00954779" w:rsidRDefault="00954779" w:rsidP="00161AE3">
            <w:pPr>
              <w:pStyle w:val="CRCoverPage"/>
              <w:spacing w:after="0"/>
              <w:rPr>
                <w:noProof/>
              </w:rPr>
            </w:pPr>
          </w:p>
        </w:tc>
        <w:tc>
          <w:tcPr>
            <w:tcW w:w="1417" w:type="dxa"/>
            <w:gridSpan w:val="3"/>
            <w:tcBorders>
              <w:left w:val="nil"/>
            </w:tcBorders>
          </w:tcPr>
          <w:p w14:paraId="753916F8" w14:textId="77777777" w:rsidR="00954779" w:rsidRDefault="00954779" w:rsidP="00161AE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A331617" w14:textId="77777777" w:rsidR="00954779" w:rsidRDefault="00954779" w:rsidP="00161AE3">
            <w:pPr>
              <w:pStyle w:val="CRCoverPage"/>
              <w:spacing w:after="0"/>
              <w:ind w:left="100"/>
              <w:rPr>
                <w:noProof/>
                <w:lang w:eastAsia="zh-CN"/>
              </w:rPr>
            </w:pPr>
            <w:r>
              <w:rPr>
                <w:rFonts w:hint="eastAsia"/>
                <w:noProof/>
                <w:lang w:eastAsia="zh-CN"/>
              </w:rPr>
              <w:t>R</w:t>
            </w:r>
            <w:r>
              <w:rPr>
                <w:noProof/>
                <w:lang w:eastAsia="zh-CN"/>
              </w:rPr>
              <w:t>el-17</w:t>
            </w:r>
          </w:p>
        </w:tc>
      </w:tr>
      <w:tr w:rsidR="00954779" w14:paraId="06595223" w14:textId="77777777" w:rsidTr="00161AE3">
        <w:tc>
          <w:tcPr>
            <w:tcW w:w="1843" w:type="dxa"/>
            <w:tcBorders>
              <w:left w:val="single" w:sz="4" w:space="0" w:color="auto"/>
              <w:bottom w:val="single" w:sz="4" w:space="0" w:color="auto"/>
            </w:tcBorders>
          </w:tcPr>
          <w:p w14:paraId="1C9CC91E" w14:textId="77777777" w:rsidR="00954779" w:rsidRDefault="00954779" w:rsidP="00161AE3">
            <w:pPr>
              <w:pStyle w:val="CRCoverPage"/>
              <w:spacing w:after="0"/>
              <w:rPr>
                <w:b/>
                <w:i/>
                <w:noProof/>
              </w:rPr>
            </w:pPr>
          </w:p>
        </w:tc>
        <w:tc>
          <w:tcPr>
            <w:tcW w:w="4677" w:type="dxa"/>
            <w:gridSpan w:val="8"/>
            <w:tcBorders>
              <w:bottom w:val="single" w:sz="4" w:space="0" w:color="auto"/>
            </w:tcBorders>
          </w:tcPr>
          <w:p w14:paraId="45DC43D0" w14:textId="77777777" w:rsidR="00954779" w:rsidRDefault="00954779" w:rsidP="00161AE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225A15" w14:textId="77777777" w:rsidR="00954779" w:rsidRDefault="00954779" w:rsidP="00161AE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76E69119" w14:textId="77777777" w:rsidR="00954779" w:rsidRPr="007C2097" w:rsidRDefault="00954779" w:rsidP="00161AE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54779" w14:paraId="5C33DE0A" w14:textId="77777777" w:rsidTr="00161AE3">
        <w:tc>
          <w:tcPr>
            <w:tcW w:w="1843" w:type="dxa"/>
          </w:tcPr>
          <w:p w14:paraId="2BB0CB7A" w14:textId="77777777" w:rsidR="00954779" w:rsidRDefault="00954779" w:rsidP="00161AE3">
            <w:pPr>
              <w:pStyle w:val="CRCoverPage"/>
              <w:spacing w:after="0"/>
              <w:rPr>
                <w:b/>
                <w:i/>
                <w:noProof/>
                <w:sz w:val="8"/>
                <w:szCs w:val="8"/>
              </w:rPr>
            </w:pPr>
          </w:p>
        </w:tc>
        <w:tc>
          <w:tcPr>
            <w:tcW w:w="7797" w:type="dxa"/>
            <w:gridSpan w:val="10"/>
          </w:tcPr>
          <w:p w14:paraId="387ADB17" w14:textId="77777777" w:rsidR="00954779" w:rsidRDefault="00954779" w:rsidP="00161AE3">
            <w:pPr>
              <w:pStyle w:val="CRCoverPage"/>
              <w:spacing w:after="0"/>
              <w:rPr>
                <w:noProof/>
                <w:sz w:val="8"/>
                <w:szCs w:val="8"/>
              </w:rPr>
            </w:pPr>
          </w:p>
        </w:tc>
      </w:tr>
      <w:tr w:rsidR="00954779" w14:paraId="25F97B49" w14:textId="77777777" w:rsidTr="00161AE3">
        <w:tc>
          <w:tcPr>
            <w:tcW w:w="2694" w:type="dxa"/>
            <w:gridSpan w:val="2"/>
            <w:tcBorders>
              <w:top w:val="single" w:sz="4" w:space="0" w:color="auto"/>
              <w:left w:val="single" w:sz="4" w:space="0" w:color="auto"/>
            </w:tcBorders>
          </w:tcPr>
          <w:p w14:paraId="4CDA19EC" w14:textId="77777777" w:rsidR="00954779" w:rsidRDefault="00954779" w:rsidP="00161AE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2148FA" w14:textId="77777777" w:rsidR="00954779" w:rsidRDefault="00954779" w:rsidP="00161AE3">
            <w:pPr>
              <w:pStyle w:val="CRCoverPage"/>
              <w:spacing w:after="0"/>
              <w:ind w:left="100"/>
              <w:rPr>
                <w:noProof/>
              </w:rPr>
            </w:pPr>
            <w:r w:rsidRPr="00A267BE">
              <w:rPr>
                <w:rFonts w:hint="eastAsia"/>
                <w:noProof/>
                <w:lang w:eastAsia="zh-CN"/>
              </w:rPr>
              <w:t>In</w:t>
            </w:r>
            <w:r>
              <w:rPr>
                <w:noProof/>
                <w:lang w:eastAsia="zh-CN"/>
              </w:rPr>
              <w:t xml:space="preserve">clusion of </w:t>
            </w:r>
            <w:r>
              <w:rPr>
                <w:rFonts w:hint="eastAsia"/>
                <w:noProof/>
                <w:lang w:eastAsia="zh-CN"/>
              </w:rPr>
              <w:t xml:space="preserve">Rel-17 </w:t>
            </w:r>
            <w:r>
              <w:t>e</w:t>
            </w:r>
            <w:r w:rsidRPr="008C3024">
              <w:t xml:space="preserve">nhanced </w:t>
            </w:r>
            <w:proofErr w:type="spellStart"/>
            <w:r>
              <w:t>IIoT</w:t>
            </w:r>
            <w:proofErr w:type="spellEnd"/>
            <w:r w:rsidRPr="008C3024">
              <w:t xml:space="preserve"> and </w:t>
            </w:r>
            <w:r>
              <w:t>URLLC.</w:t>
            </w:r>
          </w:p>
        </w:tc>
      </w:tr>
      <w:tr w:rsidR="00954779" w14:paraId="4D0A95FF" w14:textId="77777777" w:rsidTr="00161AE3">
        <w:tc>
          <w:tcPr>
            <w:tcW w:w="2694" w:type="dxa"/>
            <w:gridSpan w:val="2"/>
            <w:tcBorders>
              <w:left w:val="single" w:sz="4" w:space="0" w:color="auto"/>
            </w:tcBorders>
          </w:tcPr>
          <w:p w14:paraId="6EFB588A" w14:textId="77777777" w:rsidR="00954779" w:rsidRDefault="00954779" w:rsidP="00161AE3">
            <w:pPr>
              <w:pStyle w:val="CRCoverPage"/>
              <w:spacing w:after="0"/>
              <w:rPr>
                <w:b/>
                <w:i/>
                <w:noProof/>
                <w:sz w:val="8"/>
                <w:szCs w:val="8"/>
              </w:rPr>
            </w:pPr>
          </w:p>
        </w:tc>
        <w:tc>
          <w:tcPr>
            <w:tcW w:w="6946" w:type="dxa"/>
            <w:gridSpan w:val="9"/>
            <w:tcBorders>
              <w:right w:val="single" w:sz="4" w:space="0" w:color="auto"/>
            </w:tcBorders>
          </w:tcPr>
          <w:p w14:paraId="3B8088BD" w14:textId="77777777" w:rsidR="00954779" w:rsidRDefault="00954779" w:rsidP="00161AE3">
            <w:pPr>
              <w:pStyle w:val="CRCoverPage"/>
              <w:spacing w:after="0"/>
              <w:rPr>
                <w:noProof/>
                <w:sz w:val="8"/>
                <w:szCs w:val="8"/>
              </w:rPr>
            </w:pPr>
          </w:p>
        </w:tc>
      </w:tr>
      <w:tr w:rsidR="00954779" w14:paraId="42DC6628" w14:textId="77777777" w:rsidTr="00161AE3">
        <w:tc>
          <w:tcPr>
            <w:tcW w:w="2694" w:type="dxa"/>
            <w:gridSpan w:val="2"/>
            <w:tcBorders>
              <w:left w:val="single" w:sz="4" w:space="0" w:color="auto"/>
            </w:tcBorders>
          </w:tcPr>
          <w:p w14:paraId="2A294196" w14:textId="77777777" w:rsidR="00954779" w:rsidRDefault="00954779" w:rsidP="00161AE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C5EB31" w14:textId="77777777" w:rsidR="00954779" w:rsidRDefault="00954779" w:rsidP="00161AE3">
            <w:pPr>
              <w:pStyle w:val="CRCoverPage"/>
              <w:spacing w:after="0"/>
              <w:ind w:left="100"/>
              <w:rPr>
                <w:noProof/>
              </w:rPr>
            </w:pPr>
            <w:r>
              <w:rPr>
                <w:rFonts w:hint="eastAsia"/>
                <w:noProof/>
                <w:lang w:eastAsia="zh-CN"/>
              </w:rPr>
              <w:t>Su</w:t>
            </w:r>
            <w:r>
              <w:rPr>
                <w:noProof/>
                <w:lang w:eastAsia="zh-CN"/>
              </w:rPr>
              <w:t xml:space="preserve">pport of </w:t>
            </w:r>
            <w:r>
              <w:rPr>
                <w:rFonts w:hint="eastAsia"/>
                <w:noProof/>
                <w:lang w:eastAsia="zh-CN"/>
              </w:rPr>
              <w:t>Rel-1</w:t>
            </w:r>
            <w:r>
              <w:rPr>
                <w:noProof/>
                <w:lang w:eastAsia="zh-CN"/>
              </w:rPr>
              <w:t>7</w:t>
            </w:r>
            <w:r>
              <w:rPr>
                <w:rFonts w:hint="eastAsia"/>
                <w:noProof/>
                <w:lang w:eastAsia="zh-CN"/>
              </w:rPr>
              <w:t xml:space="preserve"> </w:t>
            </w:r>
            <w:r>
              <w:t>e</w:t>
            </w:r>
            <w:r w:rsidRPr="008C3024">
              <w:t xml:space="preserve">nhanced </w:t>
            </w:r>
            <w:proofErr w:type="spellStart"/>
            <w:r>
              <w:t>IIoT</w:t>
            </w:r>
            <w:proofErr w:type="spellEnd"/>
            <w:r w:rsidRPr="008C3024">
              <w:t xml:space="preserve"> and </w:t>
            </w:r>
            <w:r>
              <w:t>URLLC</w:t>
            </w:r>
          </w:p>
        </w:tc>
      </w:tr>
      <w:tr w:rsidR="00954779" w14:paraId="0EA28BD7" w14:textId="77777777" w:rsidTr="00161AE3">
        <w:tc>
          <w:tcPr>
            <w:tcW w:w="2694" w:type="dxa"/>
            <w:gridSpan w:val="2"/>
            <w:tcBorders>
              <w:left w:val="single" w:sz="4" w:space="0" w:color="auto"/>
            </w:tcBorders>
          </w:tcPr>
          <w:p w14:paraId="1C47DE95" w14:textId="77777777" w:rsidR="00954779" w:rsidRDefault="00954779" w:rsidP="00161AE3">
            <w:pPr>
              <w:pStyle w:val="CRCoverPage"/>
              <w:spacing w:after="0"/>
              <w:rPr>
                <w:b/>
                <w:i/>
                <w:noProof/>
                <w:sz w:val="8"/>
                <w:szCs w:val="8"/>
              </w:rPr>
            </w:pPr>
          </w:p>
        </w:tc>
        <w:tc>
          <w:tcPr>
            <w:tcW w:w="6946" w:type="dxa"/>
            <w:gridSpan w:val="9"/>
            <w:tcBorders>
              <w:right w:val="single" w:sz="4" w:space="0" w:color="auto"/>
            </w:tcBorders>
          </w:tcPr>
          <w:p w14:paraId="0C32A9A3" w14:textId="77777777" w:rsidR="00954779" w:rsidRDefault="00954779" w:rsidP="00161AE3">
            <w:pPr>
              <w:pStyle w:val="CRCoverPage"/>
              <w:spacing w:after="0"/>
              <w:rPr>
                <w:noProof/>
                <w:sz w:val="8"/>
                <w:szCs w:val="8"/>
              </w:rPr>
            </w:pPr>
          </w:p>
        </w:tc>
      </w:tr>
      <w:tr w:rsidR="00954779" w14:paraId="2320D0B0" w14:textId="77777777" w:rsidTr="00161AE3">
        <w:tc>
          <w:tcPr>
            <w:tcW w:w="2694" w:type="dxa"/>
            <w:gridSpan w:val="2"/>
            <w:tcBorders>
              <w:left w:val="single" w:sz="4" w:space="0" w:color="auto"/>
              <w:bottom w:val="single" w:sz="4" w:space="0" w:color="auto"/>
            </w:tcBorders>
          </w:tcPr>
          <w:p w14:paraId="0CDB5E5F" w14:textId="77777777" w:rsidR="00954779" w:rsidRDefault="00954779" w:rsidP="00161AE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6C01CE1" w14:textId="77777777" w:rsidR="00954779" w:rsidRDefault="00954779" w:rsidP="00161AE3">
            <w:pPr>
              <w:pStyle w:val="CRCoverPage"/>
              <w:spacing w:after="0"/>
              <w:ind w:left="100"/>
              <w:rPr>
                <w:noProof/>
              </w:rPr>
            </w:pPr>
            <w:r>
              <w:t>e</w:t>
            </w:r>
            <w:r w:rsidRPr="008C3024">
              <w:t xml:space="preserve">nhanced </w:t>
            </w:r>
            <w:proofErr w:type="spellStart"/>
            <w:r>
              <w:t>IIoT</w:t>
            </w:r>
            <w:proofErr w:type="spellEnd"/>
            <w:r w:rsidRPr="008C3024">
              <w:t xml:space="preserve"> and </w:t>
            </w:r>
            <w:r>
              <w:t xml:space="preserve">URLLC in Rel-17 will be incomplete </w:t>
            </w:r>
          </w:p>
        </w:tc>
      </w:tr>
      <w:tr w:rsidR="00954779" w14:paraId="13EC7333" w14:textId="77777777" w:rsidTr="00161AE3">
        <w:tc>
          <w:tcPr>
            <w:tcW w:w="2694" w:type="dxa"/>
            <w:gridSpan w:val="2"/>
          </w:tcPr>
          <w:p w14:paraId="3CF2A776" w14:textId="77777777" w:rsidR="00954779" w:rsidRDefault="00954779" w:rsidP="00161AE3">
            <w:pPr>
              <w:pStyle w:val="CRCoverPage"/>
              <w:spacing w:after="0"/>
              <w:rPr>
                <w:b/>
                <w:i/>
                <w:noProof/>
                <w:sz w:val="8"/>
                <w:szCs w:val="8"/>
              </w:rPr>
            </w:pPr>
          </w:p>
        </w:tc>
        <w:tc>
          <w:tcPr>
            <w:tcW w:w="6946" w:type="dxa"/>
            <w:gridSpan w:val="9"/>
          </w:tcPr>
          <w:p w14:paraId="440F2432" w14:textId="77777777" w:rsidR="00954779" w:rsidRDefault="00954779" w:rsidP="00161AE3">
            <w:pPr>
              <w:pStyle w:val="CRCoverPage"/>
              <w:spacing w:after="0"/>
              <w:rPr>
                <w:noProof/>
                <w:sz w:val="8"/>
                <w:szCs w:val="8"/>
              </w:rPr>
            </w:pPr>
          </w:p>
        </w:tc>
      </w:tr>
      <w:tr w:rsidR="00954779" w14:paraId="3B9D3329" w14:textId="77777777" w:rsidTr="00161AE3">
        <w:tc>
          <w:tcPr>
            <w:tcW w:w="2694" w:type="dxa"/>
            <w:gridSpan w:val="2"/>
            <w:tcBorders>
              <w:top w:val="single" w:sz="4" w:space="0" w:color="auto"/>
              <w:left w:val="single" w:sz="4" w:space="0" w:color="auto"/>
            </w:tcBorders>
          </w:tcPr>
          <w:p w14:paraId="710C279E" w14:textId="77777777" w:rsidR="00954779" w:rsidRDefault="00954779" w:rsidP="00161AE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A58CC29" w14:textId="409CD598" w:rsidR="00954779" w:rsidRDefault="002666FC" w:rsidP="003D36B0">
            <w:pPr>
              <w:pStyle w:val="CRCoverPage"/>
              <w:spacing w:after="0"/>
              <w:ind w:left="100"/>
              <w:rPr>
                <w:noProof/>
                <w:lang w:eastAsia="zh-CN"/>
              </w:rPr>
            </w:pPr>
            <w:r>
              <w:rPr>
                <w:noProof/>
                <w:lang w:eastAsia="zh-CN"/>
              </w:rPr>
              <w:t xml:space="preserve">6.3.1, </w:t>
            </w:r>
            <w:r>
              <w:rPr>
                <w:rFonts w:hint="eastAsia"/>
                <w:noProof/>
                <w:lang w:eastAsia="zh-CN"/>
              </w:rPr>
              <w:t>6.3.1</w:t>
            </w:r>
            <w:r>
              <w:rPr>
                <w:noProof/>
                <w:lang w:eastAsia="zh-CN"/>
              </w:rPr>
              <w:t>.1.2,</w:t>
            </w:r>
            <w:r>
              <w:rPr>
                <w:rFonts w:hint="eastAsia"/>
                <w:noProof/>
                <w:lang w:eastAsia="zh-CN"/>
              </w:rPr>
              <w:t xml:space="preserve"> 6.3.1</w:t>
            </w:r>
            <w:r>
              <w:rPr>
                <w:noProof/>
                <w:lang w:eastAsia="zh-CN"/>
              </w:rPr>
              <w:t xml:space="preserve">.1.4(new), </w:t>
            </w:r>
            <w:r>
              <w:rPr>
                <w:rFonts w:hint="eastAsia"/>
                <w:noProof/>
                <w:lang w:eastAsia="zh-CN"/>
              </w:rPr>
              <w:t>6.3.1</w:t>
            </w:r>
            <w:r>
              <w:rPr>
                <w:noProof/>
                <w:lang w:eastAsia="zh-CN"/>
              </w:rPr>
              <w:t xml:space="preserve">.4.3(new), </w:t>
            </w:r>
            <w:r>
              <w:rPr>
                <w:rFonts w:hint="eastAsia"/>
                <w:noProof/>
                <w:lang w:eastAsia="zh-CN"/>
              </w:rPr>
              <w:t>6.3.1</w:t>
            </w:r>
            <w:r>
              <w:rPr>
                <w:noProof/>
                <w:lang w:eastAsia="zh-CN"/>
              </w:rPr>
              <w:t xml:space="preserve">.4.4(new), </w:t>
            </w:r>
            <w:r>
              <w:rPr>
                <w:rFonts w:hint="eastAsia"/>
                <w:noProof/>
                <w:lang w:eastAsia="zh-CN"/>
              </w:rPr>
              <w:t>6.3.1</w:t>
            </w:r>
            <w:r>
              <w:rPr>
                <w:noProof/>
                <w:lang w:eastAsia="zh-CN"/>
              </w:rPr>
              <w:t>.6, 6.3.2, 6.3.2.1.2,</w:t>
            </w:r>
            <w:r>
              <w:rPr>
                <w:rFonts w:hint="eastAsia"/>
                <w:noProof/>
                <w:lang w:eastAsia="zh-CN"/>
              </w:rPr>
              <w:t xml:space="preserve"> </w:t>
            </w:r>
            <w:r w:rsidRPr="004F3DC8">
              <w:rPr>
                <w:rFonts w:hint="eastAsia"/>
                <w:noProof/>
                <w:lang w:eastAsia="zh-CN"/>
              </w:rPr>
              <w:t>6.3.2.1.3</w:t>
            </w:r>
            <w:r>
              <w:rPr>
                <w:noProof/>
                <w:lang w:eastAsia="zh-CN"/>
              </w:rPr>
              <w:t>, 6.3.2.1.5(new),</w:t>
            </w:r>
            <w:r>
              <w:rPr>
                <w:rFonts w:hint="eastAsia"/>
                <w:noProof/>
                <w:lang w:eastAsia="zh-CN"/>
              </w:rPr>
              <w:t xml:space="preserve"> </w:t>
            </w:r>
            <w:r>
              <w:rPr>
                <w:noProof/>
                <w:lang w:eastAsia="zh-CN"/>
              </w:rPr>
              <w:t xml:space="preserve">6.3.2.4.1.6(new), 6.3.2.4.2.6(new), 6.3.2.7(new), </w:t>
            </w:r>
            <w:r>
              <w:rPr>
                <w:rFonts w:hint="eastAsia"/>
                <w:noProof/>
                <w:lang w:eastAsia="zh-CN"/>
              </w:rPr>
              <w:t>7.3.1</w:t>
            </w:r>
            <w:r>
              <w:rPr>
                <w:noProof/>
                <w:lang w:eastAsia="zh-CN"/>
              </w:rPr>
              <w:t>.1.1,</w:t>
            </w:r>
            <w:r>
              <w:rPr>
                <w:rFonts w:hint="eastAsia"/>
                <w:noProof/>
                <w:lang w:eastAsia="zh-CN"/>
              </w:rPr>
              <w:t xml:space="preserve"> 7.3.1</w:t>
            </w:r>
            <w:r>
              <w:rPr>
                <w:noProof/>
                <w:lang w:eastAsia="zh-CN"/>
              </w:rPr>
              <w:t>.1.2,</w:t>
            </w:r>
            <w:r>
              <w:rPr>
                <w:rFonts w:hint="eastAsia"/>
                <w:noProof/>
                <w:lang w:eastAsia="zh-CN"/>
              </w:rPr>
              <w:t xml:space="preserve"> 7.3.1</w:t>
            </w:r>
            <w:r>
              <w:rPr>
                <w:noProof/>
                <w:lang w:eastAsia="zh-CN"/>
              </w:rPr>
              <w:t>.1.3,</w:t>
            </w:r>
            <w:r>
              <w:rPr>
                <w:rFonts w:hint="eastAsia"/>
                <w:noProof/>
                <w:lang w:eastAsia="zh-CN"/>
              </w:rPr>
              <w:t xml:space="preserve"> 7.3.1</w:t>
            </w:r>
            <w:r>
              <w:rPr>
                <w:noProof/>
                <w:lang w:eastAsia="zh-CN"/>
              </w:rPr>
              <w:t xml:space="preserve">.2.2, </w:t>
            </w:r>
            <w:r>
              <w:rPr>
                <w:rFonts w:hint="eastAsia"/>
                <w:noProof/>
                <w:lang w:eastAsia="zh-CN"/>
              </w:rPr>
              <w:t>7.3.1</w:t>
            </w:r>
            <w:r>
              <w:rPr>
                <w:noProof/>
                <w:lang w:eastAsia="zh-CN"/>
              </w:rPr>
              <w:t>.2.3,</w:t>
            </w:r>
            <w:r>
              <w:rPr>
                <w:rFonts w:hint="eastAsia"/>
                <w:noProof/>
                <w:lang w:eastAsia="zh-CN"/>
              </w:rPr>
              <w:t xml:space="preserve"> 7.3.1</w:t>
            </w:r>
            <w:r>
              <w:rPr>
                <w:noProof/>
                <w:lang w:eastAsia="zh-CN"/>
              </w:rPr>
              <w:t>.3.3</w:t>
            </w:r>
          </w:p>
        </w:tc>
      </w:tr>
      <w:tr w:rsidR="00954779" w14:paraId="378A2D44" w14:textId="77777777" w:rsidTr="00161AE3">
        <w:tc>
          <w:tcPr>
            <w:tcW w:w="2694" w:type="dxa"/>
            <w:gridSpan w:val="2"/>
            <w:tcBorders>
              <w:left w:val="single" w:sz="4" w:space="0" w:color="auto"/>
            </w:tcBorders>
          </w:tcPr>
          <w:p w14:paraId="18C085E3" w14:textId="77777777" w:rsidR="00954779" w:rsidRDefault="00954779" w:rsidP="00161AE3">
            <w:pPr>
              <w:pStyle w:val="CRCoverPage"/>
              <w:spacing w:after="0"/>
              <w:rPr>
                <w:b/>
                <w:i/>
                <w:noProof/>
                <w:sz w:val="8"/>
                <w:szCs w:val="8"/>
              </w:rPr>
            </w:pPr>
          </w:p>
        </w:tc>
        <w:tc>
          <w:tcPr>
            <w:tcW w:w="6946" w:type="dxa"/>
            <w:gridSpan w:val="9"/>
            <w:tcBorders>
              <w:right w:val="single" w:sz="4" w:space="0" w:color="auto"/>
            </w:tcBorders>
          </w:tcPr>
          <w:p w14:paraId="2CDD0EB6" w14:textId="77777777" w:rsidR="00954779" w:rsidRDefault="00954779" w:rsidP="00161AE3">
            <w:pPr>
              <w:pStyle w:val="CRCoverPage"/>
              <w:spacing w:after="0"/>
              <w:rPr>
                <w:noProof/>
                <w:sz w:val="8"/>
                <w:szCs w:val="8"/>
              </w:rPr>
            </w:pPr>
          </w:p>
        </w:tc>
      </w:tr>
      <w:tr w:rsidR="00954779" w14:paraId="630B4B41" w14:textId="77777777" w:rsidTr="00161AE3">
        <w:tc>
          <w:tcPr>
            <w:tcW w:w="2694" w:type="dxa"/>
            <w:gridSpan w:val="2"/>
            <w:tcBorders>
              <w:left w:val="single" w:sz="4" w:space="0" w:color="auto"/>
            </w:tcBorders>
          </w:tcPr>
          <w:p w14:paraId="4AF758AD" w14:textId="77777777" w:rsidR="00954779" w:rsidRDefault="00954779" w:rsidP="00161AE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E11CFEC" w14:textId="77777777" w:rsidR="00954779" w:rsidRDefault="00954779" w:rsidP="00161AE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6259DD" w14:textId="77777777" w:rsidR="00954779" w:rsidRDefault="00954779" w:rsidP="00161AE3">
            <w:pPr>
              <w:pStyle w:val="CRCoverPage"/>
              <w:spacing w:after="0"/>
              <w:jc w:val="center"/>
              <w:rPr>
                <w:b/>
                <w:caps/>
                <w:noProof/>
              </w:rPr>
            </w:pPr>
            <w:r>
              <w:rPr>
                <w:b/>
                <w:caps/>
                <w:noProof/>
              </w:rPr>
              <w:t>N</w:t>
            </w:r>
          </w:p>
        </w:tc>
        <w:tc>
          <w:tcPr>
            <w:tcW w:w="2977" w:type="dxa"/>
            <w:gridSpan w:val="4"/>
          </w:tcPr>
          <w:p w14:paraId="441E57EA" w14:textId="77777777" w:rsidR="00954779" w:rsidRDefault="00954779" w:rsidP="00161AE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B1F83AC" w14:textId="77777777" w:rsidR="00954779" w:rsidRDefault="00954779" w:rsidP="00161AE3">
            <w:pPr>
              <w:pStyle w:val="CRCoverPage"/>
              <w:spacing w:after="0"/>
              <w:ind w:left="99"/>
              <w:rPr>
                <w:noProof/>
              </w:rPr>
            </w:pPr>
          </w:p>
        </w:tc>
      </w:tr>
      <w:tr w:rsidR="00954779" w14:paraId="3A90684F" w14:textId="77777777" w:rsidTr="00161AE3">
        <w:tc>
          <w:tcPr>
            <w:tcW w:w="2694" w:type="dxa"/>
            <w:gridSpan w:val="2"/>
            <w:tcBorders>
              <w:left w:val="single" w:sz="4" w:space="0" w:color="auto"/>
            </w:tcBorders>
          </w:tcPr>
          <w:p w14:paraId="4352DA6C" w14:textId="77777777" w:rsidR="00954779" w:rsidRDefault="00954779" w:rsidP="00161AE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924AF5" w14:textId="77777777" w:rsidR="00954779" w:rsidRDefault="00954779" w:rsidP="00161AE3">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527E27" w14:textId="77777777" w:rsidR="00954779" w:rsidRDefault="00954779" w:rsidP="00161AE3">
            <w:pPr>
              <w:pStyle w:val="CRCoverPage"/>
              <w:spacing w:after="0"/>
              <w:jc w:val="center"/>
              <w:rPr>
                <w:b/>
                <w:caps/>
                <w:noProof/>
              </w:rPr>
            </w:pPr>
          </w:p>
        </w:tc>
        <w:tc>
          <w:tcPr>
            <w:tcW w:w="2977" w:type="dxa"/>
            <w:gridSpan w:val="4"/>
          </w:tcPr>
          <w:p w14:paraId="3EBEA69D" w14:textId="77777777" w:rsidR="00954779" w:rsidRDefault="00954779" w:rsidP="00161AE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30AA609" w14:textId="77777777" w:rsidR="00954779" w:rsidRDefault="00954779" w:rsidP="00161AE3">
            <w:pPr>
              <w:pStyle w:val="CRCoverPage"/>
              <w:spacing w:after="0"/>
              <w:ind w:left="99"/>
              <w:rPr>
                <w:noProof/>
              </w:rPr>
            </w:pPr>
            <w:r>
              <w:rPr>
                <w:noProof/>
              </w:rPr>
              <w:t>TS 38.213, TS 38. 214</w:t>
            </w:r>
          </w:p>
        </w:tc>
      </w:tr>
      <w:tr w:rsidR="00954779" w14:paraId="0C8DF0DC" w14:textId="77777777" w:rsidTr="00161AE3">
        <w:tc>
          <w:tcPr>
            <w:tcW w:w="2694" w:type="dxa"/>
            <w:gridSpan w:val="2"/>
            <w:tcBorders>
              <w:left w:val="single" w:sz="4" w:space="0" w:color="auto"/>
            </w:tcBorders>
          </w:tcPr>
          <w:p w14:paraId="50FE6BA6" w14:textId="77777777" w:rsidR="00954779" w:rsidRDefault="00954779" w:rsidP="00161AE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B74AE0C" w14:textId="77777777" w:rsidR="00954779" w:rsidRDefault="00954779" w:rsidP="00161A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45EE08" w14:textId="77777777" w:rsidR="00954779" w:rsidRDefault="00954779" w:rsidP="00161AE3">
            <w:pPr>
              <w:pStyle w:val="CRCoverPage"/>
              <w:spacing w:after="0"/>
              <w:jc w:val="center"/>
              <w:rPr>
                <w:b/>
                <w:caps/>
                <w:noProof/>
              </w:rPr>
            </w:pPr>
            <w:r>
              <w:rPr>
                <w:rFonts w:hint="eastAsia"/>
                <w:b/>
                <w:caps/>
                <w:noProof/>
              </w:rPr>
              <w:t>X</w:t>
            </w:r>
          </w:p>
        </w:tc>
        <w:tc>
          <w:tcPr>
            <w:tcW w:w="2977" w:type="dxa"/>
            <w:gridSpan w:val="4"/>
          </w:tcPr>
          <w:p w14:paraId="53C9836B" w14:textId="77777777" w:rsidR="00954779" w:rsidRDefault="00954779" w:rsidP="00161AE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C389E4" w14:textId="77777777" w:rsidR="00954779" w:rsidRDefault="00954779" w:rsidP="00161AE3">
            <w:pPr>
              <w:pStyle w:val="CRCoverPage"/>
              <w:spacing w:after="0"/>
              <w:ind w:left="99"/>
              <w:rPr>
                <w:noProof/>
              </w:rPr>
            </w:pPr>
          </w:p>
        </w:tc>
      </w:tr>
      <w:tr w:rsidR="00954779" w14:paraId="15D52A6F" w14:textId="77777777" w:rsidTr="00161AE3">
        <w:tc>
          <w:tcPr>
            <w:tcW w:w="2694" w:type="dxa"/>
            <w:gridSpan w:val="2"/>
            <w:tcBorders>
              <w:left w:val="single" w:sz="4" w:space="0" w:color="auto"/>
            </w:tcBorders>
          </w:tcPr>
          <w:p w14:paraId="3C5DD34E" w14:textId="77777777" w:rsidR="00954779" w:rsidRDefault="00954779" w:rsidP="00161AE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68037B1" w14:textId="77777777" w:rsidR="00954779" w:rsidRDefault="00954779" w:rsidP="00161A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E571C5" w14:textId="77777777" w:rsidR="00954779" w:rsidRDefault="00954779" w:rsidP="00161AE3">
            <w:pPr>
              <w:pStyle w:val="CRCoverPage"/>
              <w:spacing w:after="0"/>
              <w:jc w:val="center"/>
              <w:rPr>
                <w:b/>
                <w:caps/>
                <w:noProof/>
              </w:rPr>
            </w:pPr>
            <w:r>
              <w:rPr>
                <w:rFonts w:hint="eastAsia"/>
                <w:b/>
                <w:caps/>
                <w:noProof/>
              </w:rPr>
              <w:t>X</w:t>
            </w:r>
          </w:p>
        </w:tc>
        <w:tc>
          <w:tcPr>
            <w:tcW w:w="2977" w:type="dxa"/>
            <w:gridSpan w:val="4"/>
          </w:tcPr>
          <w:p w14:paraId="104A5EC6" w14:textId="77777777" w:rsidR="00954779" w:rsidRDefault="00954779" w:rsidP="00161AE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227AFE" w14:textId="77777777" w:rsidR="00954779" w:rsidRDefault="00954779" w:rsidP="00161AE3">
            <w:pPr>
              <w:pStyle w:val="CRCoverPage"/>
              <w:spacing w:after="0"/>
              <w:ind w:left="99"/>
              <w:rPr>
                <w:noProof/>
              </w:rPr>
            </w:pPr>
          </w:p>
        </w:tc>
      </w:tr>
      <w:tr w:rsidR="00954779" w14:paraId="37DB2051" w14:textId="77777777" w:rsidTr="00161AE3">
        <w:tc>
          <w:tcPr>
            <w:tcW w:w="2694" w:type="dxa"/>
            <w:gridSpan w:val="2"/>
            <w:tcBorders>
              <w:left w:val="single" w:sz="4" w:space="0" w:color="auto"/>
            </w:tcBorders>
          </w:tcPr>
          <w:p w14:paraId="2DC994BB" w14:textId="77777777" w:rsidR="00954779" w:rsidRDefault="00954779" w:rsidP="00161AE3">
            <w:pPr>
              <w:pStyle w:val="CRCoverPage"/>
              <w:spacing w:after="0"/>
              <w:rPr>
                <w:b/>
                <w:i/>
                <w:noProof/>
              </w:rPr>
            </w:pPr>
          </w:p>
        </w:tc>
        <w:tc>
          <w:tcPr>
            <w:tcW w:w="6946" w:type="dxa"/>
            <w:gridSpan w:val="9"/>
            <w:tcBorders>
              <w:right w:val="single" w:sz="4" w:space="0" w:color="auto"/>
            </w:tcBorders>
          </w:tcPr>
          <w:p w14:paraId="295B8A73" w14:textId="77777777" w:rsidR="00954779" w:rsidRDefault="00954779" w:rsidP="00161AE3">
            <w:pPr>
              <w:pStyle w:val="CRCoverPage"/>
              <w:spacing w:after="0"/>
              <w:rPr>
                <w:noProof/>
              </w:rPr>
            </w:pPr>
          </w:p>
        </w:tc>
      </w:tr>
      <w:tr w:rsidR="00954779" w14:paraId="6E6D52C6" w14:textId="77777777" w:rsidTr="00161AE3">
        <w:tc>
          <w:tcPr>
            <w:tcW w:w="2694" w:type="dxa"/>
            <w:gridSpan w:val="2"/>
            <w:tcBorders>
              <w:left w:val="single" w:sz="4" w:space="0" w:color="auto"/>
              <w:bottom w:val="single" w:sz="4" w:space="0" w:color="auto"/>
            </w:tcBorders>
          </w:tcPr>
          <w:p w14:paraId="6C73824A" w14:textId="77777777" w:rsidR="00954779" w:rsidRDefault="00954779" w:rsidP="00161AE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5A39EF" w14:textId="77777777" w:rsidR="00954779" w:rsidRDefault="00954779" w:rsidP="00161AE3">
            <w:pPr>
              <w:pStyle w:val="CRCoverPage"/>
              <w:spacing w:after="0"/>
              <w:ind w:left="100"/>
              <w:rPr>
                <w:noProof/>
              </w:rPr>
            </w:pPr>
          </w:p>
        </w:tc>
      </w:tr>
      <w:tr w:rsidR="00954779" w:rsidRPr="008863B9" w14:paraId="0AEAC6DD" w14:textId="77777777" w:rsidTr="00161AE3">
        <w:tc>
          <w:tcPr>
            <w:tcW w:w="2694" w:type="dxa"/>
            <w:gridSpan w:val="2"/>
            <w:tcBorders>
              <w:top w:val="single" w:sz="4" w:space="0" w:color="auto"/>
              <w:bottom w:val="single" w:sz="4" w:space="0" w:color="auto"/>
            </w:tcBorders>
          </w:tcPr>
          <w:p w14:paraId="730D64AC" w14:textId="77777777" w:rsidR="00954779" w:rsidRPr="008863B9" w:rsidRDefault="00954779" w:rsidP="00161AE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DC064E" w14:textId="77777777" w:rsidR="00954779" w:rsidRPr="008863B9" w:rsidRDefault="00954779" w:rsidP="00161AE3">
            <w:pPr>
              <w:pStyle w:val="CRCoverPage"/>
              <w:spacing w:after="0"/>
              <w:ind w:left="100"/>
              <w:rPr>
                <w:noProof/>
                <w:sz w:val="8"/>
                <w:szCs w:val="8"/>
              </w:rPr>
            </w:pPr>
          </w:p>
        </w:tc>
      </w:tr>
      <w:tr w:rsidR="00954779" w14:paraId="5C2A644B" w14:textId="77777777" w:rsidTr="00161AE3">
        <w:tc>
          <w:tcPr>
            <w:tcW w:w="2694" w:type="dxa"/>
            <w:gridSpan w:val="2"/>
            <w:tcBorders>
              <w:top w:val="single" w:sz="4" w:space="0" w:color="auto"/>
              <w:left w:val="single" w:sz="4" w:space="0" w:color="auto"/>
              <w:bottom w:val="single" w:sz="4" w:space="0" w:color="auto"/>
            </w:tcBorders>
          </w:tcPr>
          <w:p w14:paraId="6BDBCEAB" w14:textId="77777777" w:rsidR="00954779" w:rsidRDefault="00954779" w:rsidP="00161AE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9473C6" w14:textId="77777777" w:rsidR="00954779" w:rsidRDefault="00954779" w:rsidP="00161AE3">
            <w:pPr>
              <w:pStyle w:val="CRCoverPage"/>
              <w:spacing w:after="0"/>
              <w:ind w:left="100"/>
              <w:rPr>
                <w:noProof/>
              </w:rPr>
            </w:pPr>
          </w:p>
        </w:tc>
      </w:tr>
    </w:tbl>
    <w:p w14:paraId="61568AA1" w14:textId="77777777" w:rsidR="00954779" w:rsidRDefault="00954779" w:rsidP="00954779">
      <w:pPr>
        <w:pStyle w:val="CRCoverPage"/>
        <w:spacing w:after="0"/>
        <w:rPr>
          <w:noProof/>
          <w:sz w:val="8"/>
          <w:szCs w:val="8"/>
        </w:rPr>
      </w:pPr>
    </w:p>
    <w:p w14:paraId="1A6A3625" w14:textId="579BB0D8" w:rsidR="004A4B87" w:rsidRDefault="00954779">
      <w:pPr>
        <w:spacing w:after="0"/>
        <w:rPr>
          <w:rFonts w:ascii="Arial" w:hAnsi="Arial"/>
          <w:noProof/>
          <w:sz w:val="8"/>
          <w:szCs w:val="8"/>
        </w:rPr>
      </w:pPr>
      <w:r>
        <w:rPr>
          <w:noProof/>
          <w:sz w:val="8"/>
          <w:szCs w:val="8"/>
        </w:rPr>
        <w:br w:type="page"/>
      </w:r>
    </w:p>
    <w:p w14:paraId="6A4F219C" w14:textId="77777777" w:rsidR="000D2F60" w:rsidRPr="002625EB" w:rsidRDefault="000D2F60" w:rsidP="000D2F60">
      <w:pPr>
        <w:pStyle w:val="2"/>
        <w:rPr>
          <w:lang w:eastAsia="zh-CN"/>
        </w:rPr>
      </w:pPr>
      <w:bookmarkStart w:id="0" w:name="_Toc19798719"/>
      <w:bookmarkStart w:id="1" w:name="_Toc26467190"/>
      <w:bookmarkStart w:id="2" w:name="_Toc29326545"/>
      <w:bookmarkStart w:id="3" w:name="_Toc29327695"/>
      <w:bookmarkStart w:id="4" w:name="_Toc36045885"/>
      <w:bookmarkStart w:id="5" w:name="_Toc36046145"/>
      <w:bookmarkStart w:id="6" w:name="_Toc36046291"/>
      <w:bookmarkStart w:id="7" w:name="_Toc45209208"/>
      <w:bookmarkStart w:id="8" w:name="_Toc51852381"/>
      <w:bookmarkStart w:id="9" w:name="_Toc83205848"/>
      <w:r w:rsidRPr="002625EB">
        <w:rPr>
          <w:rFonts w:hint="eastAsia"/>
          <w:lang w:eastAsia="zh-CN"/>
        </w:rPr>
        <w:lastRenderedPageBreak/>
        <w:t>6.3</w:t>
      </w:r>
      <w:r w:rsidRPr="002625EB">
        <w:rPr>
          <w:rFonts w:hint="eastAsia"/>
          <w:lang w:eastAsia="zh-CN"/>
        </w:rPr>
        <w:tab/>
        <w:t>Uplink control information</w:t>
      </w:r>
      <w:bookmarkEnd w:id="0"/>
      <w:bookmarkEnd w:id="1"/>
      <w:bookmarkEnd w:id="2"/>
      <w:bookmarkEnd w:id="3"/>
      <w:bookmarkEnd w:id="4"/>
      <w:bookmarkEnd w:id="5"/>
      <w:bookmarkEnd w:id="6"/>
      <w:bookmarkEnd w:id="7"/>
      <w:bookmarkEnd w:id="8"/>
      <w:bookmarkEnd w:id="9"/>
      <w:r w:rsidRPr="002625EB">
        <w:rPr>
          <w:rFonts w:hint="eastAsia"/>
          <w:lang w:eastAsia="zh-CN"/>
        </w:rPr>
        <w:t xml:space="preserve"> </w:t>
      </w:r>
    </w:p>
    <w:p w14:paraId="78C95CD2" w14:textId="77777777" w:rsidR="000D2F60" w:rsidRPr="002625EB" w:rsidRDefault="000D2F60" w:rsidP="000D2F60">
      <w:pPr>
        <w:pStyle w:val="30"/>
        <w:rPr>
          <w:lang w:eastAsia="zh-CN"/>
        </w:rPr>
      </w:pPr>
      <w:bookmarkStart w:id="10" w:name="_Toc19798720"/>
      <w:bookmarkStart w:id="11" w:name="_Toc26467191"/>
      <w:bookmarkStart w:id="12" w:name="_Toc29326546"/>
      <w:bookmarkStart w:id="13" w:name="_Toc29327696"/>
      <w:bookmarkStart w:id="14" w:name="_Toc36045886"/>
      <w:bookmarkStart w:id="15" w:name="_Toc36046146"/>
      <w:bookmarkStart w:id="16" w:name="_Toc36046292"/>
      <w:bookmarkStart w:id="17" w:name="_Toc45209209"/>
      <w:bookmarkStart w:id="18" w:name="_Toc51852382"/>
      <w:bookmarkStart w:id="19" w:name="_Toc83205849"/>
      <w:r w:rsidRPr="002625EB">
        <w:rPr>
          <w:rFonts w:hint="eastAsia"/>
          <w:lang w:eastAsia="zh-CN"/>
        </w:rPr>
        <w:t>6.3.1</w:t>
      </w:r>
      <w:r w:rsidRPr="002625EB">
        <w:rPr>
          <w:rFonts w:hint="eastAsia"/>
          <w:lang w:eastAsia="zh-CN"/>
        </w:rPr>
        <w:tab/>
        <w:t>Uplink control information on PUCCH</w:t>
      </w:r>
      <w:bookmarkEnd w:id="10"/>
      <w:bookmarkEnd w:id="11"/>
      <w:bookmarkEnd w:id="12"/>
      <w:bookmarkEnd w:id="13"/>
      <w:bookmarkEnd w:id="14"/>
      <w:bookmarkEnd w:id="15"/>
      <w:bookmarkEnd w:id="16"/>
      <w:bookmarkEnd w:id="17"/>
      <w:bookmarkEnd w:id="18"/>
      <w:bookmarkEnd w:id="19"/>
    </w:p>
    <w:p w14:paraId="130019B8" w14:textId="77777777" w:rsidR="00DC1A31" w:rsidRDefault="000D2F60" w:rsidP="000D2F60">
      <w:pPr>
        <w:rPr>
          <w:ins w:id="20" w:author="Huawei" w:date="2021-10-31T23:00:00Z"/>
          <w:lang w:eastAsia="zh-CN"/>
        </w:rPr>
      </w:pPr>
      <w:r w:rsidRPr="002625EB">
        <w:rPr>
          <w:rFonts w:hint="eastAsia"/>
          <w:lang w:eastAsia="zh-CN"/>
        </w:rPr>
        <w:t xml:space="preserve">The procedure in this </w:t>
      </w:r>
      <w:r>
        <w:rPr>
          <w:lang w:eastAsia="zh-CN"/>
        </w:rPr>
        <w:t>clause</w:t>
      </w:r>
      <w:r w:rsidRPr="002625EB">
        <w:rPr>
          <w:rFonts w:hint="eastAsia"/>
          <w:lang w:eastAsia="zh-CN"/>
        </w:rPr>
        <w:t xml:space="preserve"> applies to PUCCH formats 2/3/4.</w:t>
      </w:r>
      <w:ins w:id="21" w:author="Huawei" w:date="2021-10-26T11:30:00Z">
        <w:r>
          <w:rPr>
            <w:lang w:eastAsia="zh-CN"/>
          </w:rPr>
          <w:t xml:space="preserve"> </w:t>
        </w:r>
      </w:ins>
    </w:p>
    <w:p w14:paraId="21111B81" w14:textId="31F18627" w:rsidR="002403CD" w:rsidRPr="00E61D31" w:rsidRDefault="008C0DD3" w:rsidP="0058663A">
      <w:pPr>
        <w:spacing w:after="240"/>
        <w:rPr>
          <w:lang w:eastAsia="zh-CN"/>
        </w:rPr>
      </w:pPr>
      <w:ins w:id="22" w:author="Huawei" w:date="2021-10-31T22:55:00Z">
        <w:r w:rsidRPr="008C0DD3">
          <w:rPr>
            <w:lang w:eastAsia="zh-CN"/>
          </w:rPr>
          <w:t xml:space="preserve">The following </w:t>
        </w:r>
        <w:proofErr w:type="spellStart"/>
        <w:r w:rsidRPr="008C0DD3">
          <w:rPr>
            <w:lang w:eastAsia="zh-CN"/>
          </w:rPr>
          <w:t>subclause</w:t>
        </w:r>
      </w:ins>
      <w:ins w:id="23" w:author="Huawei" w:date="2021-10-31T23:22:00Z">
        <w:r w:rsidR="00AB36DA">
          <w:rPr>
            <w:lang w:eastAsia="zh-CN"/>
          </w:rPr>
          <w:t>s</w:t>
        </w:r>
      </w:ins>
      <w:proofErr w:type="spellEnd"/>
      <w:ins w:id="24" w:author="Huawei" w:date="2021-10-31T22:55:00Z">
        <w:r w:rsidRPr="008C0DD3">
          <w:rPr>
            <w:lang w:eastAsia="zh-CN"/>
          </w:rPr>
          <w:t xml:space="preserve"> 6.3.1.2, 6.3.1.3, 6.3.1.5 and 6.3.1.6 apply regar</w:t>
        </w:r>
      </w:ins>
      <w:ins w:id="25" w:author="Huawei3" w:date="2021-11-05T10:24:00Z">
        <w:r w:rsidR="003F32A9">
          <w:rPr>
            <w:lang w:eastAsia="zh-CN"/>
          </w:rPr>
          <w:t>d</w:t>
        </w:r>
      </w:ins>
      <w:ins w:id="26" w:author="Huawei" w:date="2021-10-31T22:55:00Z">
        <w:r w:rsidRPr="008C0DD3">
          <w:rPr>
            <w:lang w:eastAsia="zh-CN"/>
          </w:rPr>
          <w:t xml:space="preserve">less of whether the higher layer parameter </w:t>
        </w:r>
      </w:ins>
      <w:ins w:id="27" w:author="Huawei-RAN1#107-e 2" w:date="2021-11-30T21:06:00Z">
        <w:r w:rsidR="00924E45" w:rsidRPr="00E23216">
          <w:rPr>
            <w:i/>
            <w:lang w:eastAsia="zh-CN"/>
          </w:rPr>
          <w:t>UCI</w:t>
        </w:r>
      </w:ins>
      <w:ins w:id="28" w:author="Huawei" w:date="2021-11-01T00:50:00Z">
        <w:r w:rsidR="00E92AD8" w:rsidRPr="00752873">
          <w:rPr>
            <w:rFonts w:cs="Arial"/>
            <w:i/>
            <w:lang w:eastAsia="zh-CN"/>
          </w:rPr>
          <w:t>-</w:t>
        </w:r>
        <w:proofErr w:type="spellStart"/>
        <w:r w:rsidR="00E92AD8" w:rsidRPr="00752873">
          <w:rPr>
            <w:rFonts w:cs="Arial"/>
            <w:i/>
            <w:lang w:eastAsia="zh-CN"/>
          </w:rPr>
          <w:t>MuxWithDifferentPriority</w:t>
        </w:r>
        <w:proofErr w:type="spellEnd"/>
        <w:r w:rsidR="00E92AD8">
          <w:rPr>
            <w:rFonts w:cs="Arial"/>
            <w:lang w:eastAsia="zh-CN"/>
          </w:rPr>
          <w:t xml:space="preserve"> </w:t>
        </w:r>
      </w:ins>
      <w:ins w:id="29" w:author="Huawei" w:date="2021-10-31T22:55:00Z">
        <w:r w:rsidRPr="008C0DD3">
          <w:rPr>
            <w:lang w:eastAsia="zh-CN"/>
          </w:rPr>
          <w:t>is configured or not.</w:t>
        </w:r>
      </w:ins>
      <w:ins w:id="30" w:author="Huawei" w:date="2021-10-26T11:30:00Z">
        <w:r w:rsidR="000D2F60">
          <w:rPr>
            <w:rFonts w:cs="Arial"/>
            <w:lang w:eastAsia="zh-CN"/>
          </w:rPr>
          <w:t xml:space="preserve"> </w:t>
        </w:r>
      </w:ins>
      <w:ins w:id="31" w:author="Huawei" w:date="2021-10-31T22:55:00Z">
        <w:r>
          <w:rPr>
            <w:rFonts w:cs="Arial"/>
            <w:lang w:eastAsia="zh-CN"/>
          </w:rPr>
          <w:t>T</w:t>
        </w:r>
      </w:ins>
      <w:ins w:id="32" w:author="Huawei" w:date="2021-10-26T11:30:00Z">
        <w:r w:rsidR="000D2F60">
          <w:rPr>
            <w:rFonts w:cs="Arial"/>
            <w:lang w:eastAsia="zh-CN"/>
          </w:rPr>
          <w:t xml:space="preserve">he </w:t>
        </w:r>
      </w:ins>
      <w:ins w:id="33" w:author="Huawei" w:date="2021-10-31T22:56:00Z">
        <w:r w:rsidRPr="008C0DD3">
          <w:rPr>
            <w:rFonts w:cs="Arial"/>
            <w:lang w:eastAsia="zh-CN"/>
          </w:rPr>
          <w:t xml:space="preserve">following </w:t>
        </w:r>
        <w:proofErr w:type="spellStart"/>
        <w:r w:rsidRPr="008C0DD3">
          <w:rPr>
            <w:rFonts w:cs="Arial"/>
            <w:lang w:eastAsia="zh-CN"/>
          </w:rPr>
          <w:t>subclause</w:t>
        </w:r>
      </w:ins>
      <w:ins w:id="34" w:author="Huawei" w:date="2021-10-31T23:22:00Z">
        <w:r w:rsidR="00AB36DA">
          <w:rPr>
            <w:rFonts w:cs="Arial"/>
            <w:lang w:eastAsia="zh-CN"/>
          </w:rPr>
          <w:t>s</w:t>
        </w:r>
      </w:ins>
      <w:proofErr w:type="spellEnd"/>
      <w:ins w:id="35" w:author="Huawei" w:date="2021-10-31T23:17:00Z">
        <w:r w:rsidR="0065773E">
          <w:rPr>
            <w:rFonts w:cs="Arial"/>
            <w:lang w:eastAsia="zh-CN"/>
          </w:rPr>
          <w:t xml:space="preserve"> </w:t>
        </w:r>
        <w:r w:rsidR="0065773E" w:rsidRPr="008C0DD3">
          <w:rPr>
            <w:lang w:eastAsia="zh-CN"/>
          </w:rPr>
          <w:t>6.3.1.</w:t>
        </w:r>
      </w:ins>
      <w:ins w:id="36" w:author="Huawei" w:date="2021-10-31T23:18:00Z">
        <w:r w:rsidR="0065773E">
          <w:rPr>
            <w:lang w:eastAsia="zh-CN"/>
          </w:rPr>
          <w:t xml:space="preserve">1, and </w:t>
        </w:r>
        <w:r w:rsidR="0065773E" w:rsidRPr="008C0DD3">
          <w:rPr>
            <w:lang w:eastAsia="zh-CN"/>
          </w:rPr>
          <w:t>6.3.1.</w:t>
        </w:r>
        <w:r w:rsidR="0065773E">
          <w:rPr>
            <w:lang w:eastAsia="zh-CN"/>
          </w:rPr>
          <w:t>4</w:t>
        </w:r>
        <w:r w:rsidR="0065773E" w:rsidRPr="008C0DD3">
          <w:rPr>
            <w:rFonts w:cs="Arial"/>
            <w:lang w:eastAsia="zh-CN"/>
          </w:rPr>
          <w:t xml:space="preserve"> </w:t>
        </w:r>
      </w:ins>
      <w:ins w:id="37" w:author="Huawei" w:date="2021-10-26T11:34:00Z">
        <w:r w:rsidR="00752873">
          <w:rPr>
            <w:rFonts w:cs="Arial"/>
            <w:lang w:eastAsia="zh-CN"/>
          </w:rPr>
          <w:t>appl</w:t>
        </w:r>
      </w:ins>
      <w:ins w:id="38" w:author="Huawei" w:date="2021-10-31T22:56:00Z">
        <w:r>
          <w:rPr>
            <w:rFonts w:cs="Arial"/>
            <w:lang w:eastAsia="zh-CN"/>
          </w:rPr>
          <w:t>y</w:t>
        </w:r>
      </w:ins>
      <w:ins w:id="39" w:author="Huawei" w:date="2021-10-26T11:34:00Z">
        <w:r w:rsidR="00752873">
          <w:rPr>
            <w:rFonts w:cs="Arial"/>
            <w:lang w:eastAsia="zh-CN"/>
          </w:rPr>
          <w:t xml:space="preserve"> </w:t>
        </w:r>
      </w:ins>
      <w:ins w:id="40" w:author="Huawei" w:date="2021-10-26T11:38:00Z">
        <w:r w:rsidR="0088414A">
          <w:rPr>
            <w:rFonts w:cs="Arial"/>
            <w:lang w:eastAsia="zh-CN"/>
          </w:rPr>
          <w:t>by assuming</w:t>
        </w:r>
      </w:ins>
      <w:ins w:id="41" w:author="Huawei" w:date="2021-10-26T11:34:00Z">
        <w:r w:rsidR="00752873">
          <w:rPr>
            <w:rFonts w:cs="Arial"/>
            <w:lang w:eastAsia="zh-CN"/>
          </w:rPr>
          <w:t xml:space="preserve"> </w:t>
        </w:r>
      </w:ins>
      <w:bookmarkStart w:id="42" w:name="OLE_LINK54"/>
      <w:ins w:id="43" w:author="Huawei-RAN1#107-e 2" w:date="2021-11-30T21:06:00Z">
        <w:r w:rsidR="00924E45" w:rsidRPr="00E23216">
          <w:rPr>
            <w:i/>
            <w:lang w:eastAsia="zh-CN"/>
          </w:rPr>
          <w:t>UCI</w:t>
        </w:r>
      </w:ins>
      <w:ins w:id="44" w:author="Huawei" w:date="2021-10-26T11:33:00Z">
        <w:r w:rsidR="00752873" w:rsidRPr="00752873">
          <w:rPr>
            <w:rFonts w:cs="Arial"/>
            <w:i/>
            <w:lang w:eastAsia="zh-CN"/>
          </w:rPr>
          <w:t>-</w:t>
        </w:r>
        <w:proofErr w:type="spellStart"/>
        <w:r w:rsidR="00752873" w:rsidRPr="00752873">
          <w:rPr>
            <w:rFonts w:cs="Arial"/>
            <w:i/>
            <w:lang w:eastAsia="zh-CN"/>
          </w:rPr>
          <w:t>MuxWithDifferentPriority</w:t>
        </w:r>
      </w:ins>
      <w:bookmarkEnd w:id="42"/>
      <w:proofErr w:type="spellEnd"/>
      <w:ins w:id="45" w:author="Huawei" w:date="2021-10-26T11:34:00Z">
        <w:r w:rsidR="00752873">
          <w:rPr>
            <w:rFonts w:cs="Arial"/>
            <w:lang w:eastAsia="zh-CN"/>
          </w:rPr>
          <w:t xml:space="preserve"> is not configured, or </w:t>
        </w:r>
      </w:ins>
      <w:ins w:id="46" w:author="Huawei-RAN1#107-e 2" w:date="2021-11-30T21:06:00Z">
        <w:r w:rsidR="00924E45" w:rsidRPr="00E23216">
          <w:rPr>
            <w:i/>
            <w:lang w:eastAsia="zh-CN"/>
          </w:rPr>
          <w:t>UCI</w:t>
        </w:r>
      </w:ins>
      <w:ins w:id="47" w:author="Huawei" w:date="2021-10-26T11:34:00Z">
        <w:r w:rsidR="00752873" w:rsidRPr="00931191">
          <w:rPr>
            <w:rFonts w:cs="Arial"/>
            <w:i/>
            <w:lang w:eastAsia="zh-CN"/>
          </w:rPr>
          <w:t>-</w:t>
        </w:r>
        <w:proofErr w:type="spellStart"/>
        <w:r w:rsidR="00752873" w:rsidRPr="00931191">
          <w:rPr>
            <w:rFonts w:cs="Arial"/>
            <w:i/>
            <w:lang w:eastAsia="zh-CN"/>
          </w:rPr>
          <w:t>MuxWithDifferentPriority</w:t>
        </w:r>
        <w:proofErr w:type="spellEnd"/>
        <w:r w:rsidR="00752873">
          <w:rPr>
            <w:rFonts w:cs="Arial"/>
            <w:lang w:eastAsia="zh-CN"/>
          </w:rPr>
          <w:t xml:space="preserve"> is configured</w:t>
        </w:r>
      </w:ins>
      <w:ins w:id="48" w:author="Huawei" w:date="2021-10-26T11:35:00Z">
        <w:r w:rsidR="00752873">
          <w:rPr>
            <w:rFonts w:cs="Arial"/>
            <w:lang w:eastAsia="zh-CN"/>
          </w:rPr>
          <w:t xml:space="preserve"> and </w:t>
        </w:r>
      </w:ins>
      <w:ins w:id="49" w:author="Huawei" w:date="2021-10-26T11:38:00Z">
        <w:r w:rsidR="00752873">
          <w:rPr>
            <w:rFonts w:cs="Arial"/>
            <w:lang w:eastAsia="zh-CN"/>
          </w:rPr>
          <w:t>the UCIs</w:t>
        </w:r>
      </w:ins>
      <w:ins w:id="50" w:author="Huawei" w:date="2021-10-30T22:14:00Z">
        <w:r w:rsidR="0004118D">
          <w:rPr>
            <w:rFonts w:cs="Arial"/>
            <w:lang w:eastAsia="zh-CN"/>
          </w:rPr>
          <w:t xml:space="preserve"> for transmission</w:t>
        </w:r>
      </w:ins>
      <w:ins w:id="51" w:author="Huawei" w:date="2021-10-30T22:15:00Z">
        <w:r w:rsidR="0004118D">
          <w:rPr>
            <w:rFonts w:cs="Arial"/>
            <w:lang w:eastAsia="zh-CN"/>
          </w:rPr>
          <w:t xml:space="preserve"> o</w:t>
        </w:r>
      </w:ins>
      <w:ins w:id="52" w:author="Huawei" w:date="2021-11-01T01:22:00Z">
        <w:r w:rsidR="00A94667">
          <w:rPr>
            <w:rFonts w:cs="Arial"/>
            <w:lang w:eastAsia="zh-CN"/>
          </w:rPr>
          <w:t>n</w:t>
        </w:r>
      </w:ins>
      <w:ins w:id="53" w:author="Huawei" w:date="2021-10-30T22:15:00Z">
        <w:r w:rsidR="0004118D">
          <w:rPr>
            <w:rFonts w:cs="Arial"/>
            <w:lang w:eastAsia="zh-CN"/>
          </w:rPr>
          <w:t xml:space="preserve"> a PUCCH</w:t>
        </w:r>
      </w:ins>
      <w:ins w:id="54" w:author="Huawei" w:date="2021-10-26T11:38:00Z">
        <w:r w:rsidR="00752873">
          <w:rPr>
            <w:rFonts w:cs="Arial"/>
            <w:lang w:eastAsia="zh-CN"/>
          </w:rPr>
          <w:t xml:space="preserve"> are of the same priority index</w:t>
        </w:r>
      </w:ins>
      <w:ins w:id="55" w:author="Huawei" w:date="2021-11-01T09:34:00Z">
        <w:r w:rsidR="0001057F">
          <w:rPr>
            <w:rFonts w:cs="Arial"/>
            <w:lang w:eastAsia="zh-CN"/>
          </w:rPr>
          <w:t xml:space="preserve">, </w:t>
        </w:r>
      </w:ins>
      <w:ins w:id="56" w:author="Huawei" w:date="2021-10-31T22:55:00Z">
        <w:r>
          <w:rPr>
            <w:rFonts w:cs="Arial"/>
            <w:lang w:eastAsia="zh-CN"/>
          </w:rPr>
          <w:t>unless stated otherwise</w:t>
        </w:r>
      </w:ins>
      <w:ins w:id="57" w:author="Huawei" w:date="2021-10-26T11:34:00Z">
        <w:r w:rsidR="00752873">
          <w:rPr>
            <w:rFonts w:cs="Arial"/>
            <w:lang w:eastAsia="zh-CN"/>
          </w:rPr>
          <w:t>.</w:t>
        </w:r>
      </w:ins>
      <w:bookmarkStart w:id="58" w:name="_Toc19798722"/>
      <w:bookmarkStart w:id="59" w:name="_Toc26467193"/>
      <w:bookmarkStart w:id="60" w:name="_Toc29326548"/>
      <w:bookmarkStart w:id="61" w:name="_Toc29327698"/>
      <w:bookmarkStart w:id="62" w:name="_Toc36045888"/>
      <w:bookmarkStart w:id="63" w:name="_Toc36046148"/>
      <w:bookmarkStart w:id="64" w:name="_Toc36046294"/>
      <w:bookmarkStart w:id="65" w:name="_Toc45209211"/>
      <w:bookmarkStart w:id="66" w:name="_Toc51852384"/>
      <w:bookmarkStart w:id="67" w:name="_Toc83205851"/>
    </w:p>
    <w:p w14:paraId="1C17D549" w14:textId="78997157" w:rsidR="00B15988" w:rsidRPr="00B15988" w:rsidRDefault="001D4D86" w:rsidP="00724AEC">
      <w:pPr>
        <w:pStyle w:val="4"/>
        <w:rPr>
          <w:lang w:eastAsia="zh-CN"/>
        </w:rPr>
      </w:pPr>
      <w:bookmarkStart w:id="68" w:name="_Toc19798721"/>
      <w:bookmarkStart w:id="69" w:name="_Toc26467192"/>
      <w:bookmarkStart w:id="70" w:name="_Toc29326547"/>
      <w:bookmarkStart w:id="71" w:name="_Toc29327697"/>
      <w:bookmarkStart w:id="72" w:name="_Toc36045887"/>
      <w:bookmarkStart w:id="73" w:name="_Toc36046147"/>
      <w:bookmarkStart w:id="74" w:name="_Toc36046293"/>
      <w:bookmarkStart w:id="75" w:name="_Toc45209210"/>
      <w:bookmarkStart w:id="76" w:name="_Toc51852383"/>
      <w:bookmarkStart w:id="77" w:name="_Toc83205850"/>
      <w:r w:rsidRPr="002625EB">
        <w:rPr>
          <w:rFonts w:hint="eastAsia"/>
          <w:lang w:eastAsia="zh-CN"/>
        </w:rPr>
        <w:t>6.3.1.1</w:t>
      </w:r>
      <w:r w:rsidRPr="002625EB">
        <w:rPr>
          <w:rFonts w:hint="eastAsia"/>
          <w:lang w:eastAsia="zh-CN"/>
        </w:rPr>
        <w:tab/>
        <w:t>UCI bit sequence generation</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00B15988" w:rsidRPr="002625EB">
        <w:fldChar w:fldCharType="begin"/>
      </w:r>
      <w:r w:rsidR="00B15988" w:rsidRPr="002625EB">
        <w:fldChar w:fldCharType="end"/>
      </w:r>
      <w:r w:rsidR="00B15988" w:rsidRPr="002625EB">
        <w:fldChar w:fldCharType="begin"/>
      </w:r>
      <w:r w:rsidR="00B15988" w:rsidRPr="002625EB">
        <w:fldChar w:fldCharType="end"/>
      </w:r>
    </w:p>
    <w:p w14:paraId="40852423" w14:textId="77777777" w:rsidR="008F608F" w:rsidRDefault="008F608F" w:rsidP="00011D19">
      <w:pPr>
        <w:spacing w:beforeLines="100" w:before="240" w:after="240"/>
        <w:jc w:val="center"/>
        <w:rPr>
          <w:rFonts w:ascii="Arial" w:hAnsi="Arial" w:cs="Arial"/>
          <w:color w:val="FF0000"/>
          <w:sz w:val="28"/>
          <w:szCs w:val="28"/>
          <w:lang w:eastAsia="zh-CN"/>
        </w:rPr>
      </w:pPr>
      <w:bookmarkStart w:id="78" w:name="_Toc19798723"/>
      <w:bookmarkStart w:id="79" w:name="_Toc26467194"/>
      <w:bookmarkStart w:id="80" w:name="_Toc29326549"/>
      <w:bookmarkStart w:id="81" w:name="_Toc29327699"/>
      <w:bookmarkStart w:id="82" w:name="_Toc36045889"/>
      <w:bookmarkStart w:id="83" w:name="_Toc36046149"/>
      <w:bookmarkStart w:id="84" w:name="_Toc36046295"/>
      <w:bookmarkStart w:id="85" w:name="_Toc45209212"/>
      <w:bookmarkStart w:id="86" w:name="_Toc51852385"/>
      <w:bookmarkStart w:id="87" w:name="_Toc83205852"/>
      <w:r w:rsidRPr="008F608F">
        <w:rPr>
          <w:rFonts w:ascii="Arial" w:hAnsi="Arial" w:cs="Arial"/>
          <w:color w:val="FF0000"/>
          <w:sz w:val="28"/>
          <w:szCs w:val="28"/>
          <w:lang w:eastAsia="zh-CN"/>
        </w:rPr>
        <w:t>&lt; Unchanged parts are omitted &gt;</w:t>
      </w:r>
    </w:p>
    <w:p w14:paraId="10D131BE" w14:textId="77777777" w:rsidR="0000361F" w:rsidRPr="008F608F" w:rsidRDefault="0000361F" w:rsidP="0000361F">
      <w:pPr>
        <w:spacing w:after="0"/>
        <w:jc w:val="center"/>
        <w:rPr>
          <w:rFonts w:ascii="Arial" w:hAnsi="Arial" w:cs="Arial"/>
          <w:color w:val="FF0000"/>
          <w:sz w:val="28"/>
          <w:szCs w:val="28"/>
          <w:lang w:eastAsia="zh-CN"/>
        </w:rPr>
      </w:pPr>
    </w:p>
    <w:p w14:paraId="6DAA003C" w14:textId="7BFAD69F" w:rsidR="006127A8" w:rsidRPr="002625EB" w:rsidRDefault="006127A8" w:rsidP="006127A8">
      <w:pPr>
        <w:pStyle w:val="5"/>
        <w:rPr>
          <w:lang w:eastAsia="zh-CN"/>
        </w:rPr>
      </w:pPr>
      <w:r w:rsidRPr="002625EB">
        <w:rPr>
          <w:rFonts w:hint="eastAsia"/>
          <w:lang w:eastAsia="zh-CN"/>
        </w:rPr>
        <w:t>6.3.1.1.2</w:t>
      </w:r>
      <w:r w:rsidRPr="002625EB">
        <w:rPr>
          <w:rFonts w:hint="eastAsia"/>
          <w:lang w:eastAsia="zh-CN"/>
        </w:rPr>
        <w:tab/>
        <w:t>CSI only</w:t>
      </w:r>
      <w:bookmarkEnd w:id="78"/>
      <w:bookmarkEnd w:id="79"/>
      <w:bookmarkEnd w:id="80"/>
      <w:bookmarkEnd w:id="81"/>
      <w:bookmarkEnd w:id="82"/>
      <w:bookmarkEnd w:id="83"/>
      <w:bookmarkEnd w:id="84"/>
      <w:bookmarkEnd w:id="85"/>
      <w:bookmarkEnd w:id="86"/>
      <w:bookmarkEnd w:id="87"/>
    </w:p>
    <w:p w14:paraId="2FDAA3AA" w14:textId="52379E51" w:rsidR="006127A8" w:rsidRPr="002625EB" w:rsidRDefault="00B858A3" w:rsidP="006127A8">
      <w:pPr>
        <w:rPr>
          <w:lang w:eastAsia="zh-CN"/>
        </w:rPr>
      </w:pPr>
      <w:ins w:id="88" w:author="Huawei" w:date="2021-11-01T01:00:00Z">
        <w:r>
          <w:rPr>
            <w:rFonts w:hint="eastAsia"/>
            <w:lang w:eastAsia="zh-CN"/>
          </w:rPr>
          <w:t>If</w:t>
        </w:r>
        <w:r>
          <w:rPr>
            <w:lang w:eastAsia="zh-CN"/>
          </w:rPr>
          <w:t xml:space="preserve"> </w:t>
        </w:r>
        <w:proofErr w:type="spellStart"/>
        <w:r w:rsidRPr="00CF42D5">
          <w:rPr>
            <w:i/>
            <w:lang w:eastAsia="zh-CN"/>
          </w:rPr>
          <w:t>cqi-BitsPerSubband</w:t>
        </w:r>
        <w:proofErr w:type="spellEnd"/>
        <w:r>
          <w:rPr>
            <w:lang w:eastAsia="zh-CN"/>
          </w:rPr>
          <w:t xml:space="preserve"> is configured, this Clause </w:t>
        </w:r>
      </w:ins>
      <w:ins w:id="89" w:author="Huawei" w:date="2021-11-01T01:01:00Z">
        <w:r>
          <w:rPr>
            <w:lang w:eastAsia="zh-CN"/>
          </w:rPr>
          <w:t xml:space="preserve">6.3.1.1.2 applies by taking </w:t>
        </w:r>
        <w:proofErr w:type="spellStart"/>
        <w:r>
          <w:rPr>
            <w:lang w:eastAsia="zh-CN"/>
          </w:rPr>
          <w:t>Subband</w:t>
        </w:r>
        <w:proofErr w:type="spellEnd"/>
        <w:r>
          <w:rPr>
            <w:lang w:eastAsia="zh-CN"/>
          </w:rPr>
          <w:t xml:space="preserve"> CQI as </w:t>
        </w:r>
        <w:proofErr w:type="spellStart"/>
        <w:r>
          <w:rPr>
            <w:lang w:eastAsia="zh-CN"/>
          </w:rPr>
          <w:t>Subband</w:t>
        </w:r>
        <w:proofErr w:type="spellEnd"/>
        <w:r>
          <w:rPr>
            <w:lang w:eastAsia="zh-CN"/>
          </w:rPr>
          <w:t xml:space="preserve"> differential CQI and replacing the corresponding number of bits 2 by 4.</w:t>
        </w:r>
      </w:ins>
    </w:p>
    <w:p w14:paraId="04F0D0BB" w14:textId="77777777" w:rsidR="00B858A3" w:rsidRPr="002625EB" w:rsidRDefault="00B858A3" w:rsidP="00B858A3">
      <w:pPr>
        <w:rPr>
          <w:lang w:eastAsia="zh-CN"/>
        </w:rPr>
      </w:pP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for PMI of </w:t>
      </w:r>
      <w:proofErr w:type="spellStart"/>
      <w:r w:rsidRPr="002625EB">
        <w:rPr>
          <w:i/>
          <w:lang w:val="en-US"/>
        </w:rPr>
        <w:t>codebookType</w:t>
      </w:r>
      <w:proofErr w:type="spellEnd"/>
      <w:r w:rsidRPr="002625EB">
        <w:rPr>
          <w:rFonts w:hint="eastAsia"/>
          <w:i/>
          <w:lang w:val="en-US" w:eastAsia="zh-CN"/>
        </w:rPr>
        <w:t>=</w:t>
      </w:r>
      <w:proofErr w:type="spellStart"/>
      <w:r w:rsidRPr="002625EB">
        <w:rPr>
          <w:i/>
          <w:lang w:val="en-US" w:eastAsia="zh-CN"/>
        </w:rPr>
        <w:t>typeI-SinglePanel</w:t>
      </w:r>
      <w:proofErr w:type="spellEnd"/>
      <w:r w:rsidRPr="002625EB">
        <w:rPr>
          <w:rFonts w:hint="eastAsia"/>
          <w:i/>
          <w:lang w:val="en-US" w:eastAsia="zh-CN"/>
        </w:rPr>
        <w:t xml:space="preserve"> </w:t>
      </w:r>
      <w:r w:rsidRPr="002625EB">
        <w:rPr>
          <w:rFonts w:hint="eastAsia"/>
          <w:lang w:val="en-US" w:eastAsia="zh-CN"/>
        </w:rPr>
        <w:t>with 2 CSI-RS ports is 2 for Rank=1 and 1 for Rank=2, according to</w:t>
      </w:r>
      <w:r w:rsidRPr="002625EB">
        <w:rPr>
          <w:rFonts w:hint="eastAsia"/>
          <w:lang w:eastAsia="zh-CN"/>
        </w:rPr>
        <w:t xml:space="preserve"> </w:t>
      </w:r>
      <w:r>
        <w:rPr>
          <w:rFonts w:hint="eastAsia"/>
          <w:lang w:eastAsia="zh-CN"/>
        </w:rPr>
        <w:t>Clause</w:t>
      </w:r>
      <w:r w:rsidRPr="002625EB">
        <w:rPr>
          <w:rFonts w:hint="eastAsia"/>
          <w:lang w:eastAsia="zh-CN"/>
        </w:rPr>
        <w:t xml:space="preserve"> 5.2.2.2.1</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1BD7679B" w14:textId="7DD99403" w:rsidR="006127A8" w:rsidRPr="00B858A3" w:rsidRDefault="00B858A3" w:rsidP="006127A8">
      <w:pPr>
        <w:rPr>
          <w:lang w:val="en-US" w:eastAsia="zh-CN"/>
        </w:rPr>
      </w:pP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for PMI of </w:t>
      </w:r>
      <w:proofErr w:type="spellStart"/>
      <w:r w:rsidRPr="002625EB">
        <w:rPr>
          <w:i/>
          <w:lang w:val="en-US"/>
        </w:rPr>
        <w:t>codebookType</w:t>
      </w:r>
      <w:proofErr w:type="spellEnd"/>
      <w:r w:rsidRPr="002625EB">
        <w:rPr>
          <w:rFonts w:hint="eastAsia"/>
          <w:i/>
          <w:lang w:val="en-US" w:eastAsia="zh-CN"/>
        </w:rPr>
        <w:t>=</w:t>
      </w:r>
      <w:proofErr w:type="spellStart"/>
      <w:r w:rsidRPr="002625EB">
        <w:rPr>
          <w:i/>
          <w:lang w:val="en-US" w:eastAsia="zh-CN"/>
        </w:rPr>
        <w:t>typeI-SinglePanel</w:t>
      </w:r>
      <w:proofErr w:type="spellEnd"/>
      <w:r w:rsidRPr="002625EB">
        <w:rPr>
          <w:rFonts w:hint="eastAsia"/>
          <w:i/>
          <w:lang w:val="en-US" w:eastAsia="zh-CN"/>
        </w:rPr>
        <w:t xml:space="preserve"> </w:t>
      </w:r>
      <w:r w:rsidRPr="002625EB">
        <w:rPr>
          <w:rFonts w:hint="eastAsia"/>
          <w:lang w:val="en-US" w:eastAsia="zh-CN"/>
        </w:rPr>
        <w:t xml:space="preserve">with more than 2 CSI-RS ports is provided in Tables 6.3.1.1.2-1, where the values of </w:t>
      </w:r>
      <w:r w:rsidRPr="002625EB">
        <w:rPr>
          <w:rFonts w:eastAsia="Calibri"/>
          <w:b/>
          <w:position w:val="-10"/>
          <w:szCs w:val="22"/>
          <w:lang w:val="en-US"/>
        </w:rPr>
        <w:object w:dxaOrig="740" w:dyaOrig="300" w14:anchorId="5DFEBF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7pt;height:15.6pt" o:ole="">
            <v:imagedata r:id="rId12" o:title=""/>
          </v:shape>
          <o:OLEObject Type="Embed" ProgID="Equation.3" ShapeID="_x0000_i1032" DrawAspect="Content" ObjectID="_1699817564" r:id="rId13"/>
        </w:object>
      </w:r>
      <w:r w:rsidRPr="002625EB">
        <w:rPr>
          <w:rFonts w:eastAsia="Calibri"/>
          <w:szCs w:val="22"/>
          <w:lang w:val="en-US"/>
        </w:rPr>
        <w:t xml:space="preserve">and </w:t>
      </w:r>
      <w:r w:rsidRPr="002625EB">
        <w:rPr>
          <w:rFonts w:eastAsia="Calibri"/>
          <w:b/>
          <w:position w:val="-10"/>
          <w:szCs w:val="22"/>
          <w:lang w:val="en-US"/>
        </w:rPr>
        <w:object w:dxaOrig="700" w:dyaOrig="300" w14:anchorId="110B98C7">
          <v:shape id="_x0000_i1033" type="#_x0000_t75" style="width:35pt;height:15.6pt" o:ole="">
            <v:imagedata r:id="rId14" o:title=""/>
          </v:shape>
          <o:OLEObject Type="Embed" ProgID="Equation.3" ShapeID="_x0000_i1033" DrawAspect="Content" ObjectID="_1699817565" r:id="rId15"/>
        </w:object>
      </w:r>
      <w:r w:rsidRPr="002625EB">
        <w:rPr>
          <w:rFonts w:hint="eastAsia"/>
          <w:b/>
          <w:szCs w:val="22"/>
          <w:lang w:val="en-US" w:eastAsia="zh-CN"/>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.1</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7D4A9A37" w14:textId="77777777" w:rsidR="001B0360" w:rsidRDefault="001B0360" w:rsidP="00011D19">
      <w:pPr>
        <w:spacing w:beforeLines="100" w:before="240" w:after="240"/>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4007A2EE" w14:textId="77777777" w:rsidR="0000361F" w:rsidRDefault="0000361F" w:rsidP="0000361F">
      <w:pPr>
        <w:spacing w:after="0"/>
        <w:jc w:val="center"/>
        <w:rPr>
          <w:rFonts w:ascii="Arial" w:hAnsi="Arial" w:cs="Arial"/>
          <w:color w:val="FF0000"/>
          <w:sz w:val="28"/>
          <w:szCs w:val="28"/>
          <w:lang w:eastAsia="zh-CN"/>
        </w:rPr>
      </w:pPr>
    </w:p>
    <w:p w14:paraId="71F9902E" w14:textId="5E17D47B" w:rsidR="001B0360" w:rsidRPr="002625EB" w:rsidRDefault="001B0360" w:rsidP="001B0360">
      <w:pPr>
        <w:pStyle w:val="5"/>
        <w:rPr>
          <w:ins w:id="90" w:author="Huawei" w:date="2021-10-31T10:54:00Z"/>
          <w:lang w:eastAsia="zh-CN"/>
        </w:rPr>
      </w:pPr>
      <w:bookmarkStart w:id="91" w:name="_Toc19798732"/>
      <w:bookmarkStart w:id="92" w:name="_Toc26467203"/>
      <w:bookmarkStart w:id="93" w:name="_Toc29326558"/>
      <w:bookmarkStart w:id="94" w:name="_Toc29327708"/>
      <w:bookmarkStart w:id="95" w:name="_Toc36045898"/>
      <w:bookmarkStart w:id="96" w:name="_Toc36046158"/>
      <w:bookmarkStart w:id="97" w:name="_Toc36046304"/>
      <w:bookmarkStart w:id="98" w:name="_Toc45209221"/>
      <w:bookmarkStart w:id="99" w:name="_Toc51852394"/>
      <w:bookmarkStart w:id="100" w:name="_Toc83205861"/>
      <w:ins w:id="101" w:author="Huawei" w:date="2021-10-31T10:54:00Z">
        <w:r w:rsidRPr="002625EB">
          <w:rPr>
            <w:rFonts w:hint="eastAsia"/>
            <w:lang w:eastAsia="zh-CN"/>
          </w:rPr>
          <w:t>6.3.1.1.</w:t>
        </w:r>
        <w:r>
          <w:rPr>
            <w:lang w:eastAsia="zh-CN"/>
          </w:rPr>
          <w:t>4</w:t>
        </w:r>
        <w:r w:rsidRPr="002625EB">
          <w:rPr>
            <w:rFonts w:hint="eastAsia"/>
            <w:lang w:eastAsia="zh-CN"/>
          </w:rPr>
          <w:tab/>
          <w:t>HARQ-ACK</w:t>
        </w:r>
        <w:r>
          <w:rPr>
            <w:lang w:eastAsia="zh-CN"/>
          </w:rPr>
          <w:t xml:space="preserve"> only with different </w:t>
        </w:r>
      </w:ins>
      <w:ins w:id="102" w:author="Huawei" w:date="2021-10-31T16:01:00Z">
        <w:r w:rsidR="00772702">
          <w:rPr>
            <w:lang w:eastAsia="zh-CN"/>
          </w:rPr>
          <w:t>priority indexes</w:t>
        </w:r>
      </w:ins>
    </w:p>
    <w:p w14:paraId="2AE55BB7" w14:textId="17046D5A" w:rsidR="009D611E" w:rsidRDefault="009D611E" w:rsidP="009D611E">
      <w:pPr>
        <w:rPr>
          <w:ins w:id="103" w:author="Huawei" w:date="2021-10-31T10:59:00Z"/>
          <w:lang w:eastAsia="zh-CN"/>
        </w:rPr>
      </w:pPr>
      <w:ins w:id="104" w:author="Huawei" w:date="2021-10-31T10:59:00Z">
        <w:r w:rsidRPr="002625EB">
          <w:rPr>
            <w:rFonts w:hint="eastAsia"/>
            <w:lang w:eastAsia="zh-CN"/>
          </w:rPr>
          <w:t>If</w:t>
        </w:r>
        <w:r w:rsidRPr="003C7DD4">
          <w:rPr>
            <w:rFonts w:cs="Arial"/>
            <w:i/>
            <w:lang w:eastAsia="zh-CN"/>
          </w:rPr>
          <w:t xml:space="preserve"> </w:t>
        </w:r>
      </w:ins>
      <w:ins w:id="105" w:author="Huawei-RAN1#107-e 2" w:date="2021-11-30T21:06:00Z">
        <w:r w:rsidR="00C01458" w:rsidRPr="00E23216">
          <w:rPr>
            <w:i/>
            <w:lang w:eastAsia="zh-CN"/>
          </w:rPr>
          <w:t>UCI</w:t>
        </w:r>
      </w:ins>
      <w:ins w:id="106" w:author="Huawei" w:date="2021-10-31T10:59:00Z">
        <w:r w:rsidRPr="00752873">
          <w:rPr>
            <w:rFonts w:cs="Arial"/>
            <w:i/>
            <w:lang w:eastAsia="zh-CN"/>
          </w:rPr>
          <w:t>-</w:t>
        </w:r>
        <w:proofErr w:type="spellStart"/>
        <w:r w:rsidRPr="00752873">
          <w:rPr>
            <w:rFonts w:cs="Arial"/>
            <w:i/>
            <w:lang w:eastAsia="zh-CN"/>
          </w:rPr>
          <w:t>MuxWithDifferentPriority</w:t>
        </w:r>
        <w:proofErr w:type="spellEnd"/>
        <w:r>
          <w:rPr>
            <w:rFonts w:cs="Arial"/>
            <w:lang w:eastAsia="zh-CN"/>
          </w:rPr>
          <w:t xml:space="preserve"> is configured,</w:t>
        </w:r>
        <w:r>
          <w:rPr>
            <w:lang w:eastAsia="zh-CN"/>
          </w:rPr>
          <w:t xml:space="preserve"> and HARQ-ACK bits associated with priority index 0 and HARQ-ACK bits associated with priority index 1</w:t>
        </w:r>
        <w:r w:rsidRPr="002625EB">
          <w:rPr>
            <w:rFonts w:hint="eastAsia"/>
            <w:lang w:eastAsia="zh-CN"/>
          </w:rPr>
          <w:t xml:space="preserve"> are transmitted on a PUCCH, </w:t>
        </w:r>
        <w:r w:rsidRPr="002625EB">
          <w:rPr>
            <w:rFonts w:hint="eastAsia"/>
            <w:lang w:val="en-US" w:eastAsia="zh-CN"/>
          </w:rPr>
          <w:t xml:space="preserve">two UCI bit sequences are generated, </w:t>
        </w:r>
      </w:ins>
      <m:oMath>
        <m:sSubSup>
          <m:sSubSupPr>
            <m:ctrlPr>
              <w:ins w:id="107" w:author="Huawei" w:date="2021-10-31T21:36:00Z">
                <w:rPr>
                  <w:rFonts w:ascii="Cambria Math" w:hAnsi="Cambria Math"/>
                  <w:i/>
                  <w:lang w:eastAsia="zh-CN"/>
                </w:rPr>
              </w:ins>
            </m:ctrlPr>
          </m:sSubSupPr>
          <m:e>
            <m:r>
              <w:ins w:id="108" w:author="Huawei" w:date="2021-10-31T21:36:00Z">
                <w:rPr>
                  <w:rFonts w:ascii="Cambria Math" w:hAnsi="Cambria Math"/>
                  <w:lang w:eastAsia="zh-CN"/>
                </w:rPr>
                <m:t>a</m:t>
              </w:ins>
            </m:r>
          </m:e>
          <m:sub>
            <m:r>
              <w:ins w:id="109" w:author="Huawei" w:date="2021-10-31T21:36:00Z">
                <w:rPr>
                  <w:rFonts w:ascii="Cambria Math" w:hAnsi="Cambria Math"/>
                  <w:lang w:eastAsia="zh-CN"/>
                </w:rPr>
                <m:t>0</m:t>
              </w:ins>
            </m:r>
          </m:sub>
          <m:sup>
            <m:r>
              <w:ins w:id="110" w:author="Huawei" w:date="2021-10-31T21:36:00Z">
                <w:rPr>
                  <w:rFonts w:ascii="Cambria Math" w:hAnsi="Cambria Math"/>
                  <w:lang w:eastAsia="zh-CN"/>
                </w:rPr>
                <m:t>(1)</m:t>
              </w:ins>
            </m:r>
          </m:sup>
        </m:sSubSup>
        <m:r>
          <w:ins w:id="111" w:author="Huawei" w:date="2021-10-31T21:36:00Z">
            <w:rPr>
              <w:rFonts w:ascii="Cambria Math" w:hAnsi="Cambria Math"/>
              <w:lang w:eastAsia="zh-CN"/>
            </w:rPr>
            <m:t xml:space="preserve">, </m:t>
          </w:ins>
        </m:r>
        <m:sSubSup>
          <m:sSubSupPr>
            <m:ctrlPr>
              <w:ins w:id="112" w:author="Huawei" w:date="2021-10-31T21:36:00Z">
                <w:rPr>
                  <w:rFonts w:ascii="Cambria Math" w:hAnsi="Cambria Math"/>
                  <w:i/>
                  <w:lang w:eastAsia="zh-CN"/>
                </w:rPr>
              </w:ins>
            </m:ctrlPr>
          </m:sSubSupPr>
          <m:e>
            <m:r>
              <w:ins w:id="113" w:author="Huawei" w:date="2021-10-31T21:36:00Z">
                <w:rPr>
                  <w:rFonts w:ascii="Cambria Math" w:hAnsi="Cambria Math"/>
                  <w:lang w:eastAsia="zh-CN"/>
                </w:rPr>
                <m:t>a</m:t>
              </w:ins>
            </m:r>
          </m:e>
          <m:sub>
            <m:r>
              <w:ins w:id="114" w:author="Huawei" w:date="2021-10-31T21:36:00Z">
                <w:rPr>
                  <w:rFonts w:ascii="Cambria Math" w:hAnsi="Cambria Math"/>
                  <w:lang w:eastAsia="zh-CN"/>
                </w:rPr>
                <m:t>1</m:t>
              </w:ins>
            </m:r>
          </m:sub>
          <m:sup>
            <m:r>
              <w:ins w:id="115" w:author="Huawei" w:date="2021-10-31T21:36:00Z">
                <w:rPr>
                  <w:rFonts w:ascii="Cambria Math" w:hAnsi="Cambria Math"/>
                  <w:lang w:eastAsia="zh-CN"/>
                </w:rPr>
                <m:t>(1)</m:t>
              </w:ins>
            </m:r>
          </m:sup>
        </m:sSubSup>
        <m:r>
          <w:ins w:id="116" w:author="Huawei" w:date="2021-10-31T21:36:00Z">
            <w:rPr>
              <w:rFonts w:ascii="Cambria Math" w:hAnsi="Cambria Math"/>
              <w:lang w:eastAsia="zh-CN"/>
            </w:rPr>
            <m:t xml:space="preserve">, </m:t>
          </w:ins>
        </m:r>
        <m:sSubSup>
          <m:sSubSupPr>
            <m:ctrlPr>
              <w:ins w:id="117" w:author="Huawei" w:date="2021-10-31T21:36:00Z">
                <w:rPr>
                  <w:rFonts w:ascii="Cambria Math" w:hAnsi="Cambria Math"/>
                  <w:i/>
                  <w:lang w:eastAsia="zh-CN"/>
                </w:rPr>
              </w:ins>
            </m:ctrlPr>
          </m:sSubSupPr>
          <m:e>
            <m:r>
              <w:ins w:id="118" w:author="Huawei" w:date="2021-10-31T21:36:00Z">
                <w:rPr>
                  <w:rFonts w:ascii="Cambria Math" w:hAnsi="Cambria Math"/>
                  <w:lang w:eastAsia="zh-CN"/>
                </w:rPr>
                <m:t>a</m:t>
              </w:ins>
            </m:r>
          </m:e>
          <m:sub>
            <m:r>
              <w:ins w:id="119" w:author="Huawei" w:date="2021-10-31T21:36:00Z">
                <w:rPr>
                  <w:rFonts w:ascii="Cambria Math" w:hAnsi="Cambria Math"/>
                  <w:lang w:eastAsia="zh-CN"/>
                </w:rPr>
                <m:t>2</m:t>
              </w:ins>
            </m:r>
          </m:sub>
          <m:sup>
            <m:r>
              <w:ins w:id="120" w:author="Huawei" w:date="2021-10-31T21:36:00Z">
                <w:rPr>
                  <w:rFonts w:ascii="Cambria Math" w:hAnsi="Cambria Math"/>
                  <w:lang w:eastAsia="zh-CN"/>
                </w:rPr>
                <m:t>(1)</m:t>
              </w:ins>
            </m:r>
          </m:sup>
        </m:sSubSup>
        <m:r>
          <w:ins w:id="121" w:author="Huawei" w:date="2021-10-31T21:36:00Z">
            <w:rPr>
              <w:rFonts w:ascii="Cambria Math" w:hAnsi="Cambria Math"/>
              <w:lang w:eastAsia="zh-CN"/>
            </w:rPr>
            <m:t xml:space="preserve">, </m:t>
          </w:ins>
        </m:r>
        <m:sSubSup>
          <m:sSubSupPr>
            <m:ctrlPr>
              <w:ins w:id="122" w:author="Huawei" w:date="2021-10-31T21:36:00Z">
                <w:rPr>
                  <w:rFonts w:ascii="Cambria Math" w:hAnsi="Cambria Math"/>
                  <w:i/>
                  <w:lang w:eastAsia="zh-CN"/>
                </w:rPr>
              </w:ins>
            </m:ctrlPr>
          </m:sSubSupPr>
          <m:e>
            <m:r>
              <w:ins w:id="123" w:author="Huawei" w:date="2021-10-31T21:36:00Z">
                <w:rPr>
                  <w:rFonts w:ascii="Cambria Math" w:hAnsi="Cambria Math"/>
                  <w:lang w:eastAsia="zh-CN"/>
                </w:rPr>
                <m:t>a</m:t>
              </w:ins>
            </m:r>
          </m:e>
          <m:sub>
            <m:r>
              <w:ins w:id="124" w:author="Huawei" w:date="2021-10-31T21:36:00Z">
                <w:rPr>
                  <w:rFonts w:ascii="Cambria Math" w:hAnsi="Cambria Math"/>
                  <w:lang w:eastAsia="zh-CN"/>
                </w:rPr>
                <m:t>3</m:t>
              </w:ins>
            </m:r>
          </m:sub>
          <m:sup>
            <m:r>
              <w:ins w:id="125" w:author="Huawei" w:date="2021-10-31T21:36:00Z">
                <w:rPr>
                  <w:rFonts w:ascii="Cambria Math" w:hAnsi="Cambria Math"/>
                  <w:lang w:eastAsia="zh-CN"/>
                </w:rPr>
                <m:t>(1)</m:t>
              </w:ins>
            </m:r>
          </m:sup>
        </m:sSubSup>
        <m:r>
          <w:ins w:id="126" w:author="Huawei" w:date="2021-10-31T21:36:00Z">
            <w:rPr>
              <w:rFonts w:ascii="Cambria Math" w:hAnsi="Cambria Math"/>
              <w:lang w:eastAsia="zh-CN"/>
            </w:rPr>
            <m:t>, …,</m:t>
          </w:ins>
        </m:r>
        <m:sSubSup>
          <m:sSubSupPr>
            <m:ctrlPr>
              <w:ins w:id="127" w:author="Huawei" w:date="2021-10-31T21:36:00Z">
                <w:rPr>
                  <w:rFonts w:ascii="Cambria Math" w:hAnsi="Cambria Math"/>
                  <w:i/>
                  <w:lang w:eastAsia="zh-CN"/>
                </w:rPr>
              </w:ins>
            </m:ctrlPr>
          </m:sSubSupPr>
          <m:e>
            <m:r>
              <w:ins w:id="128" w:author="Huawei" w:date="2021-10-31T21:36:00Z">
                <w:rPr>
                  <w:rFonts w:ascii="Cambria Math" w:hAnsi="Cambria Math"/>
                  <w:lang w:eastAsia="zh-CN"/>
                </w:rPr>
                <m:t>a</m:t>
              </w:ins>
            </m:r>
          </m:e>
          <m:sub>
            <m:sSup>
              <m:sSupPr>
                <m:ctrlPr>
                  <w:ins w:id="129" w:author="Huawei" w:date="2021-10-31T21:36:00Z">
                    <w:rPr>
                      <w:rFonts w:ascii="Cambria Math" w:hAnsi="Cambria Math"/>
                      <w:i/>
                      <w:lang w:eastAsia="zh-CN"/>
                    </w:rPr>
                  </w:ins>
                </m:ctrlPr>
              </m:sSupPr>
              <m:e>
                <m:r>
                  <w:ins w:id="130" w:author="Huawei" w:date="2021-10-31T21:36:00Z">
                    <w:rPr>
                      <w:rFonts w:ascii="Cambria Math" w:hAnsi="Cambria Math"/>
                      <w:lang w:eastAsia="zh-CN"/>
                    </w:rPr>
                    <m:t>A</m:t>
                  </w:ins>
                </m:r>
              </m:e>
              <m:sup>
                <m:r>
                  <w:ins w:id="131" w:author="Huawei" w:date="2021-10-31T21:36:00Z">
                    <w:rPr>
                      <w:rFonts w:ascii="Cambria Math" w:hAnsi="Cambria Math"/>
                      <w:lang w:eastAsia="zh-CN"/>
                    </w:rPr>
                    <m:t>(1)</m:t>
                  </w:ins>
                </m:r>
              </m:sup>
            </m:sSup>
            <m:r>
              <w:ins w:id="132" w:author="Huawei" w:date="2021-10-31T21:36:00Z">
                <w:rPr>
                  <w:rFonts w:ascii="Cambria Math" w:hAnsi="Cambria Math"/>
                  <w:lang w:eastAsia="zh-CN"/>
                </w:rPr>
                <m:t>-1</m:t>
              </w:ins>
            </m:r>
          </m:sub>
          <m:sup>
            <m:d>
              <m:dPr>
                <m:ctrlPr>
                  <w:ins w:id="133" w:author="Huawei" w:date="2021-10-31T21:36:00Z">
                    <w:rPr>
                      <w:rFonts w:ascii="Cambria Math" w:hAnsi="Cambria Math"/>
                      <w:i/>
                      <w:lang w:eastAsia="zh-CN"/>
                    </w:rPr>
                  </w:ins>
                </m:ctrlPr>
              </m:dPr>
              <m:e>
                <m:r>
                  <w:ins w:id="134" w:author="Huawei" w:date="2021-10-31T21:36:00Z">
                    <w:rPr>
                      <w:rFonts w:ascii="Cambria Math" w:hAnsi="Cambria Math"/>
                      <w:lang w:eastAsia="zh-CN"/>
                    </w:rPr>
                    <m:t>1</m:t>
                  </w:ins>
                </m:r>
              </m:e>
            </m:d>
          </m:sup>
        </m:sSubSup>
      </m:oMath>
      <w:ins w:id="135" w:author="Huawei" w:date="2021-10-31T10:59:00Z">
        <w:r w:rsidRPr="002625EB">
          <w:rPr>
            <w:rFonts w:hint="eastAsia"/>
            <w:lang w:eastAsia="zh-CN"/>
          </w:rPr>
          <w:t xml:space="preserve"> and</w:t>
        </w:r>
      </w:ins>
      <w:ins w:id="136" w:author="Huawei" w:date="2021-10-31T21:40:00Z">
        <w:r w:rsidR="00AC3B6F">
          <w:rPr>
            <w:lang w:eastAsia="zh-CN"/>
          </w:rPr>
          <w:t xml:space="preserve"> </w:t>
        </w:r>
      </w:ins>
      <m:oMath>
        <m:sSubSup>
          <m:sSubSupPr>
            <m:ctrlPr>
              <w:ins w:id="137" w:author="Huawei" w:date="2021-10-31T21:39:00Z">
                <w:rPr>
                  <w:rFonts w:ascii="Cambria Math" w:hAnsi="Cambria Math"/>
                  <w:i/>
                  <w:lang w:eastAsia="zh-CN"/>
                </w:rPr>
              </w:ins>
            </m:ctrlPr>
          </m:sSubSupPr>
          <m:e>
            <m:r>
              <w:ins w:id="138" w:author="Huawei" w:date="2021-10-31T21:39:00Z">
                <w:rPr>
                  <w:rFonts w:ascii="Cambria Math" w:hAnsi="Cambria Math"/>
                  <w:lang w:eastAsia="zh-CN"/>
                </w:rPr>
                <m:t>a</m:t>
              </w:ins>
            </m:r>
          </m:e>
          <m:sub>
            <m:r>
              <w:ins w:id="139" w:author="Huawei" w:date="2021-10-31T21:39:00Z">
                <w:rPr>
                  <w:rFonts w:ascii="Cambria Math" w:hAnsi="Cambria Math"/>
                  <w:lang w:eastAsia="zh-CN"/>
                </w:rPr>
                <m:t>0</m:t>
              </w:ins>
            </m:r>
          </m:sub>
          <m:sup>
            <m:r>
              <w:ins w:id="140" w:author="Huawei" w:date="2021-10-31T21:39:00Z">
                <w:rPr>
                  <w:rFonts w:ascii="Cambria Math" w:hAnsi="Cambria Math"/>
                  <w:lang w:eastAsia="zh-CN"/>
                </w:rPr>
                <m:t>(2)</m:t>
              </w:ins>
            </m:r>
          </m:sup>
        </m:sSubSup>
        <m:r>
          <w:ins w:id="141" w:author="Huawei" w:date="2021-10-31T21:39:00Z">
            <w:rPr>
              <w:rFonts w:ascii="Cambria Math" w:hAnsi="Cambria Math"/>
              <w:lang w:eastAsia="zh-CN"/>
            </w:rPr>
            <m:t xml:space="preserve">, </m:t>
          </w:ins>
        </m:r>
        <m:sSubSup>
          <m:sSubSupPr>
            <m:ctrlPr>
              <w:ins w:id="142" w:author="Huawei" w:date="2021-10-31T21:39:00Z">
                <w:rPr>
                  <w:rFonts w:ascii="Cambria Math" w:hAnsi="Cambria Math"/>
                  <w:i/>
                  <w:lang w:eastAsia="zh-CN"/>
                </w:rPr>
              </w:ins>
            </m:ctrlPr>
          </m:sSubSupPr>
          <m:e>
            <m:r>
              <w:ins w:id="143" w:author="Huawei" w:date="2021-10-31T21:39:00Z">
                <w:rPr>
                  <w:rFonts w:ascii="Cambria Math" w:hAnsi="Cambria Math"/>
                  <w:lang w:eastAsia="zh-CN"/>
                </w:rPr>
                <m:t>a</m:t>
              </w:ins>
            </m:r>
          </m:e>
          <m:sub>
            <m:r>
              <w:ins w:id="144" w:author="Huawei" w:date="2021-10-31T21:39:00Z">
                <w:rPr>
                  <w:rFonts w:ascii="Cambria Math" w:hAnsi="Cambria Math"/>
                  <w:lang w:eastAsia="zh-CN"/>
                </w:rPr>
                <m:t>1</m:t>
              </w:ins>
            </m:r>
          </m:sub>
          <m:sup>
            <m:r>
              <w:ins w:id="145" w:author="Huawei" w:date="2021-10-31T21:39:00Z">
                <w:rPr>
                  <w:rFonts w:ascii="Cambria Math" w:hAnsi="Cambria Math"/>
                  <w:lang w:eastAsia="zh-CN"/>
                </w:rPr>
                <m:t>(2)</m:t>
              </w:ins>
            </m:r>
          </m:sup>
        </m:sSubSup>
        <m:r>
          <w:ins w:id="146" w:author="Huawei" w:date="2021-10-31T21:39:00Z">
            <w:rPr>
              <w:rFonts w:ascii="Cambria Math" w:hAnsi="Cambria Math"/>
              <w:lang w:eastAsia="zh-CN"/>
            </w:rPr>
            <m:t xml:space="preserve">, </m:t>
          </w:ins>
        </m:r>
        <m:sSubSup>
          <m:sSubSupPr>
            <m:ctrlPr>
              <w:ins w:id="147" w:author="Huawei" w:date="2021-10-31T21:39:00Z">
                <w:rPr>
                  <w:rFonts w:ascii="Cambria Math" w:hAnsi="Cambria Math"/>
                  <w:i/>
                  <w:lang w:eastAsia="zh-CN"/>
                </w:rPr>
              </w:ins>
            </m:ctrlPr>
          </m:sSubSupPr>
          <m:e>
            <m:r>
              <w:ins w:id="148" w:author="Huawei" w:date="2021-10-31T21:39:00Z">
                <w:rPr>
                  <w:rFonts w:ascii="Cambria Math" w:hAnsi="Cambria Math"/>
                  <w:lang w:eastAsia="zh-CN"/>
                </w:rPr>
                <m:t>a</m:t>
              </w:ins>
            </m:r>
          </m:e>
          <m:sub>
            <m:r>
              <w:ins w:id="149" w:author="Huawei" w:date="2021-10-31T21:39:00Z">
                <w:rPr>
                  <w:rFonts w:ascii="Cambria Math" w:hAnsi="Cambria Math"/>
                  <w:lang w:eastAsia="zh-CN"/>
                </w:rPr>
                <m:t>2</m:t>
              </w:ins>
            </m:r>
          </m:sub>
          <m:sup>
            <m:r>
              <w:ins w:id="150" w:author="Huawei" w:date="2021-10-31T21:39:00Z">
                <w:rPr>
                  <w:rFonts w:ascii="Cambria Math" w:hAnsi="Cambria Math"/>
                  <w:lang w:eastAsia="zh-CN"/>
                </w:rPr>
                <m:t>(2)</m:t>
              </w:ins>
            </m:r>
          </m:sup>
        </m:sSubSup>
        <m:r>
          <w:ins w:id="151" w:author="Huawei" w:date="2021-10-31T21:39:00Z">
            <w:rPr>
              <w:rFonts w:ascii="Cambria Math" w:hAnsi="Cambria Math"/>
              <w:lang w:eastAsia="zh-CN"/>
            </w:rPr>
            <m:t xml:space="preserve">, </m:t>
          </w:ins>
        </m:r>
        <m:sSubSup>
          <m:sSubSupPr>
            <m:ctrlPr>
              <w:ins w:id="152" w:author="Huawei" w:date="2021-10-31T21:39:00Z">
                <w:rPr>
                  <w:rFonts w:ascii="Cambria Math" w:hAnsi="Cambria Math"/>
                  <w:i/>
                  <w:lang w:eastAsia="zh-CN"/>
                </w:rPr>
              </w:ins>
            </m:ctrlPr>
          </m:sSubSupPr>
          <m:e>
            <m:r>
              <w:ins w:id="153" w:author="Huawei" w:date="2021-10-31T21:39:00Z">
                <w:rPr>
                  <w:rFonts w:ascii="Cambria Math" w:hAnsi="Cambria Math"/>
                  <w:lang w:eastAsia="zh-CN"/>
                </w:rPr>
                <m:t>a</m:t>
              </w:ins>
            </m:r>
          </m:e>
          <m:sub>
            <m:r>
              <w:ins w:id="154" w:author="Huawei" w:date="2021-10-31T21:39:00Z">
                <w:rPr>
                  <w:rFonts w:ascii="Cambria Math" w:hAnsi="Cambria Math"/>
                  <w:lang w:eastAsia="zh-CN"/>
                </w:rPr>
                <m:t>3</m:t>
              </w:ins>
            </m:r>
          </m:sub>
          <m:sup>
            <m:r>
              <w:ins w:id="155" w:author="Huawei" w:date="2021-10-31T21:39:00Z">
                <w:rPr>
                  <w:rFonts w:ascii="Cambria Math" w:hAnsi="Cambria Math"/>
                  <w:lang w:eastAsia="zh-CN"/>
                </w:rPr>
                <m:t>(2)</m:t>
              </w:ins>
            </m:r>
          </m:sup>
        </m:sSubSup>
        <m:r>
          <w:ins w:id="156" w:author="Huawei" w:date="2021-10-31T21:39:00Z">
            <w:rPr>
              <w:rFonts w:ascii="Cambria Math" w:hAnsi="Cambria Math"/>
              <w:lang w:eastAsia="zh-CN"/>
            </w:rPr>
            <m:t>, …,</m:t>
          </w:ins>
        </m:r>
        <m:sSubSup>
          <m:sSubSupPr>
            <m:ctrlPr>
              <w:ins w:id="157" w:author="Huawei" w:date="2021-10-31T21:39:00Z">
                <w:rPr>
                  <w:rFonts w:ascii="Cambria Math" w:hAnsi="Cambria Math"/>
                  <w:i/>
                  <w:lang w:eastAsia="zh-CN"/>
                </w:rPr>
              </w:ins>
            </m:ctrlPr>
          </m:sSubSupPr>
          <m:e>
            <m:r>
              <w:ins w:id="158" w:author="Huawei" w:date="2021-10-31T21:39:00Z">
                <w:rPr>
                  <w:rFonts w:ascii="Cambria Math" w:hAnsi="Cambria Math"/>
                  <w:lang w:eastAsia="zh-CN"/>
                </w:rPr>
                <m:t>a</m:t>
              </w:ins>
            </m:r>
          </m:e>
          <m:sub>
            <m:sSup>
              <m:sSupPr>
                <m:ctrlPr>
                  <w:ins w:id="159" w:author="Huawei" w:date="2021-10-31T21:39:00Z">
                    <w:rPr>
                      <w:rFonts w:ascii="Cambria Math" w:hAnsi="Cambria Math"/>
                      <w:i/>
                      <w:lang w:eastAsia="zh-CN"/>
                    </w:rPr>
                  </w:ins>
                </m:ctrlPr>
              </m:sSupPr>
              <m:e>
                <m:r>
                  <w:ins w:id="160" w:author="Huawei" w:date="2021-10-31T21:39:00Z">
                    <w:rPr>
                      <w:rFonts w:ascii="Cambria Math" w:hAnsi="Cambria Math"/>
                      <w:lang w:eastAsia="zh-CN"/>
                    </w:rPr>
                    <m:t>A</m:t>
                  </w:ins>
                </m:r>
              </m:e>
              <m:sup>
                <m:r>
                  <w:ins w:id="161" w:author="Huawei" w:date="2021-10-31T21:39:00Z">
                    <w:rPr>
                      <w:rFonts w:ascii="Cambria Math" w:hAnsi="Cambria Math"/>
                      <w:lang w:eastAsia="zh-CN"/>
                    </w:rPr>
                    <m:t>(2)</m:t>
                  </w:ins>
                </m:r>
              </m:sup>
            </m:sSup>
            <m:r>
              <w:ins w:id="162" w:author="Huawei" w:date="2021-10-31T21:39:00Z">
                <w:rPr>
                  <w:rFonts w:ascii="Cambria Math" w:hAnsi="Cambria Math"/>
                  <w:lang w:eastAsia="zh-CN"/>
                </w:rPr>
                <m:t>-1</m:t>
              </w:ins>
            </m:r>
          </m:sub>
          <m:sup>
            <m:d>
              <m:dPr>
                <m:ctrlPr>
                  <w:ins w:id="163" w:author="Huawei" w:date="2021-10-31T21:39:00Z">
                    <w:rPr>
                      <w:rFonts w:ascii="Cambria Math" w:hAnsi="Cambria Math"/>
                      <w:i/>
                      <w:lang w:eastAsia="zh-CN"/>
                    </w:rPr>
                  </w:ins>
                </m:ctrlPr>
              </m:dPr>
              <m:e>
                <m:r>
                  <w:ins w:id="164" w:author="Huawei" w:date="2021-10-31T21:39:00Z">
                    <w:rPr>
                      <w:rFonts w:ascii="Cambria Math" w:hAnsi="Cambria Math"/>
                      <w:lang w:eastAsia="zh-CN"/>
                    </w:rPr>
                    <m:t>2</m:t>
                  </w:ins>
                </m:r>
              </m:e>
            </m:d>
          </m:sup>
        </m:sSubSup>
      </m:oMath>
      <w:ins w:id="165" w:author="Huawei" w:date="2021-10-31T10:59:00Z">
        <w:r w:rsidRPr="002625EB">
          <w:rPr>
            <w:rFonts w:hint="eastAsia"/>
            <w:lang w:eastAsia="zh-CN"/>
          </w:rPr>
          <w:t>, according to the following, where</w:t>
        </w:r>
      </w:ins>
      <w:ins w:id="166" w:author="Huawei" w:date="2021-10-31T21:38:00Z">
        <w:r w:rsidR="00436CFF">
          <w:rPr>
            <w:lang w:eastAsia="zh-CN"/>
          </w:rPr>
          <w:t xml:space="preserve"> </w:t>
        </w:r>
        <m:oMath>
          <m:sSup>
            <m:sSupPr>
              <m:ctrlPr>
                <w:rPr>
                  <w:rFonts w:ascii="Cambria Math" w:hAnsi="Cambria Math"/>
                  <w:i/>
                  <w:lang w:eastAsia="zh-CN"/>
                </w:rPr>
              </m:ctrlPr>
            </m:sSupPr>
            <m:e>
              <m:r>
                <w:rPr>
                  <w:rFonts w:ascii="Cambria Math" w:hAnsi="Cambria Math"/>
                  <w:lang w:eastAsia="zh-CN"/>
                </w:rPr>
                <m:t>A</m:t>
              </m:r>
            </m:e>
            <m:sup>
              <m:r>
                <w:rPr>
                  <w:rFonts w:ascii="Cambria Math" w:hAnsi="Cambria Math"/>
                  <w:lang w:eastAsia="zh-CN"/>
                </w:rPr>
                <m:t>(1)</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ACK-HP</m:t>
              </m:r>
            </m:sup>
          </m:sSup>
        </m:oMath>
        <w:r w:rsidR="00436CFF" w:rsidRPr="002625EB">
          <w:rPr>
            <w:rFonts w:hint="eastAsia"/>
            <w:lang w:eastAsia="zh-CN"/>
          </w:rPr>
          <w:t xml:space="preserve">  and</w:t>
        </w:r>
        <w:r w:rsidR="00436CFF">
          <w:rPr>
            <w:lang w:eastAsia="zh-CN"/>
          </w:rPr>
          <w:t xml:space="preserve"> </w:t>
        </w:r>
        <m:oMath>
          <m:sSup>
            <m:sSupPr>
              <m:ctrlPr>
                <w:rPr>
                  <w:rFonts w:ascii="Cambria Math" w:hAnsi="Cambria Math"/>
                  <w:i/>
                  <w:lang w:eastAsia="zh-CN"/>
                </w:rPr>
              </m:ctrlPr>
            </m:sSupPr>
            <m:e>
              <m:r>
                <w:rPr>
                  <w:rFonts w:ascii="Cambria Math" w:hAnsi="Cambria Math"/>
                  <w:lang w:eastAsia="zh-CN"/>
                </w:rPr>
                <m:t>A</m:t>
              </m:r>
            </m:e>
            <m:sup>
              <m:r>
                <w:rPr>
                  <w:rFonts w:ascii="Cambria Math" w:hAnsi="Cambria Math"/>
                  <w:lang w:eastAsia="zh-CN"/>
                </w:rPr>
                <m:t>(2)</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ACK-LP</m:t>
              </m:r>
            </m:sup>
          </m:sSup>
        </m:oMath>
      </w:ins>
      <w:ins w:id="167" w:author="Huawei" w:date="2021-10-31T10:59:00Z">
        <w:r w:rsidRPr="002625EB">
          <w:rPr>
            <w:rFonts w:hint="eastAsia"/>
            <w:lang w:eastAsia="zh-CN"/>
          </w:rPr>
          <w:t>:</w:t>
        </w:r>
        <w:r w:rsidR="00436CFF" w:rsidRPr="002625EB">
          <w:rPr>
            <w:rFonts w:hint="eastAsia"/>
            <w:lang w:eastAsia="zh-CN"/>
          </w:rPr>
          <w:t xml:space="preserve"> </w:t>
        </w:r>
      </w:ins>
    </w:p>
    <w:p w14:paraId="3BFC430A" w14:textId="12273271" w:rsidR="009D611E" w:rsidRPr="002625EB" w:rsidRDefault="0037150B" w:rsidP="009D611E">
      <w:pPr>
        <w:pStyle w:val="B1"/>
        <w:rPr>
          <w:ins w:id="168" w:author="Huawei" w:date="2021-10-31T10:59:00Z"/>
          <w:lang w:eastAsia="zh-CN"/>
        </w:rPr>
      </w:pPr>
      <w:ins w:id="169" w:author="Huawei" w:date="2021-10-31T21:41:00Z">
        <w:r w:rsidRPr="002625EB">
          <w:rPr>
            <w:lang w:eastAsia="zh-CN"/>
          </w:rPr>
          <w:t>-</w:t>
        </w:r>
        <w:r w:rsidRPr="002625EB">
          <w:rPr>
            <w:lang w:eastAsia="zh-CN"/>
          </w:rPr>
          <w:tab/>
        </w:r>
        <w:r w:rsidRPr="002625EB">
          <w:rPr>
            <w:rFonts w:hint="eastAsia"/>
            <w:lang w:eastAsia="zh-CN"/>
          </w:rPr>
          <w:t xml:space="preserve">the HARQ-ACK bits </w:t>
        </w:r>
        <w:r>
          <w:rPr>
            <w:lang w:eastAsia="zh-CN"/>
          </w:rPr>
          <w:t xml:space="preserve">associated with priority index 1 </w:t>
        </w:r>
        <w:r w:rsidRPr="002625EB">
          <w:rPr>
            <w:rFonts w:hint="eastAsia"/>
            <w:lang w:eastAsia="zh-CN"/>
          </w:rPr>
          <w:t xml:space="preserve">are mapped to </w:t>
        </w:r>
        <w:commentRangeStart w:id="170"/>
        <w:r w:rsidRPr="002625EB">
          <w:rPr>
            <w:rFonts w:hint="eastAsia"/>
            <w:lang w:eastAsia="zh-CN"/>
          </w:rPr>
          <w:t>the UCI bit sequence</w:t>
        </w:r>
        <w:r>
          <w:rPr>
            <w:lang w:eastAsia="zh-CN"/>
          </w:rPr>
          <w:t xml:space="preserve"> </w:t>
        </w:r>
      </w:ins>
      <w:commentRangeEnd w:id="170"/>
      <w:r w:rsidR="002C4933">
        <w:rPr>
          <w:rStyle w:val="ac"/>
        </w:rPr>
        <w:commentReference w:id="170"/>
      </w:r>
      <m:oMath>
        <m:sSubSup>
          <m:sSubSupPr>
            <m:ctrlPr>
              <w:ins w:id="171" w:author="Huawei" w:date="2021-10-31T21:41:00Z">
                <w:rPr>
                  <w:rFonts w:ascii="Cambria Math" w:hAnsi="Cambria Math"/>
                  <w:i/>
                  <w:lang w:eastAsia="zh-CN"/>
                </w:rPr>
              </w:ins>
            </m:ctrlPr>
          </m:sSubSupPr>
          <m:e>
            <m:r>
              <w:ins w:id="172" w:author="Huawei" w:date="2021-10-31T21:41:00Z">
                <w:rPr>
                  <w:rFonts w:ascii="Cambria Math" w:hAnsi="Cambria Math"/>
                  <w:lang w:eastAsia="zh-CN"/>
                </w:rPr>
                <m:t>a</m:t>
              </w:ins>
            </m:r>
          </m:e>
          <m:sub>
            <m:r>
              <w:ins w:id="173" w:author="Huawei" w:date="2021-10-31T21:41:00Z">
                <w:rPr>
                  <w:rFonts w:ascii="Cambria Math" w:hAnsi="Cambria Math"/>
                  <w:lang w:eastAsia="zh-CN"/>
                </w:rPr>
                <m:t>0</m:t>
              </w:ins>
            </m:r>
          </m:sub>
          <m:sup>
            <m:r>
              <w:ins w:id="174" w:author="Huawei" w:date="2021-10-31T21:41:00Z">
                <w:rPr>
                  <w:rFonts w:ascii="Cambria Math" w:hAnsi="Cambria Math"/>
                  <w:lang w:eastAsia="zh-CN"/>
                </w:rPr>
                <m:t>(1)</m:t>
              </w:ins>
            </m:r>
          </m:sup>
        </m:sSubSup>
        <m:r>
          <w:ins w:id="175" w:author="Huawei" w:date="2021-10-31T21:41:00Z">
            <w:rPr>
              <w:rFonts w:ascii="Cambria Math" w:hAnsi="Cambria Math"/>
              <w:lang w:eastAsia="zh-CN"/>
            </w:rPr>
            <m:t xml:space="preserve">, </m:t>
          </w:ins>
        </m:r>
        <m:sSubSup>
          <m:sSubSupPr>
            <m:ctrlPr>
              <w:ins w:id="176" w:author="Huawei" w:date="2021-10-31T21:41:00Z">
                <w:rPr>
                  <w:rFonts w:ascii="Cambria Math" w:hAnsi="Cambria Math"/>
                  <w:i/>
                  <w:lang w:eastAsia="zh-CN"/>
                </w:rPr>
              </w:ins>
            </m:ctrlPr>
          </m:sSubSupPr>
          <m:e>
            <m:r>
              <w:ins w:id="177" w:author="Huawei" w:date="2021-10-31T21:41:00Z">
                <w:rPr>
                  <w:rFonts w:ascii="Cambria Math" w:hAnsi="Cambria Math"/>
                  <w:lang w:eastAsia="zh-CN"/>
                </w:rPr>
                <m:t>a</m:t>
              </w:ins>
            </m:r>
          </m:e>
          <m:sub>
            <m:r>
              <w:ins w:id="178" w:author="Huawei" w:date="2021-10-31T21:41:00Z">
                <w:rPr>
                  <w:rFonts w:ascii="Cambria Math" w:hAnsi="Cambria Math"/>
                  <w:lang w:eastAsia="zh-CN"/>
                </w:rPr>
                <m:t>1</m:t>
              </w:ins>
            </m:r>
          </m:sub>
          <m:sup>
            <m:r>
              <w:ins w:id="179" w:author="Huawei" w:date="2021-10-31T21:41:00Z">
                <w:rPr>
                  <w:rFonts w:ascii="Cambria Math" w:hAnsi="Cambria Math"/>
                  <w:lang w:eastAsia="zh-CN"/>
                </w:rPr>
                <m:t>(1)</m:t>
              </w:ins>
            </m:r>
          </m:sup>
        </m:sSubSup>
        <m:r>
          <w:ins w:id="180" w:author="Huawei" w:date="2021-10-31T21:41:00Z">
            <w:rPr>
              <w:rFonts w:ascii="Cambria Math" w:hAnsi="Cambria Math"/>
              <w:lang w:eastAsia="zh-CN"/>
            </w:rPr>
            <m:t xml:space="preserve">, </m:t>
          </w:ins>
        </m:r>
        <m:sSubSup>
          <m:sSubSupPr>
            <m:ctrlPr>
              <w:ins w:id="181" w:author="Huawei" w:date="2021-10-31T21:41:00Z">
                <w:rPr>
                  <w:rFonts w:ascii="Cambria Math" w:hAnsi="Cambria Math"/>
                  <w:i/>
                  <w:lang w:eastAsia="zh-CN"/>
                </w:rPr>
              </w:ins>
            </m:ctrlPr>
          </m:sSubSupPr>
          <m:e>
            <m:r>
              <w:ins w:id="182" w:author="Huawei" w:date="2021-10-31T21:41:00Z">
                <w:rPr>
                  <w:rFonts w:ascii="Cambria Math" w:hAnsi="Cambria Math"/>
                  <w:lang w:eastAsia="zh-CN"/>
                </w:rPr>
                <m:t>a</m:t>
              </w:ins>
            </m:r>
          </m:e>
          <m:sub>
            <m:r>
              <w:ins w:id="183" w:author="Huawei" w:date="2021-10-31T21:41:00Z">
                <w:rPr>
                  <w:rFonts w:ascii="Cambria Math" w:hAnsi="Cambria Math"/>
                  <w:lang w:eastAsia="zh-CN"/>
                </w:rPr>
                <m:t>2</m:t>
              </w:ins>
            </m:r>
          </m:sub>
          <m:sup>
            <m:r>
              <w:ins w:id="184" w:author="Huawei" w:date="2021-10-31T21:41:00Z">
                <w:rPr>
                  <w:rFonts w:ascii="Cambria Math" w:hAnsi="Cambria Math"/>
                  <w:lang w:eastAsia="zh-CN"/>
                </w:rPr>
                <m:t>(1)</m:t>
              </w:ins>
            </m:r>
          </m:sup>
        </m:sSubSup>
        <m:r>
          <w:ins w:id="185" w:author="Huawei" w:date="2021-10-31T21:41:00Z">
            <w:rPr>
              <w:rFonts w:ascii="Cambria Math" w:hAnsi="Cambria Math"/>
              <w:lang w:eastAsia="zh-CN"/>
            </w:rPr>
            <m:t xml:space="preserve">, </m:t>
          </w:ins>
        </m:r>
        <m:sSubSup>
          <m:sSubSupPr>
            <m:ctrlPr>
              <w:ins w:id="186" w:author="Huawei" w:date="2021-10-31T21:41:00Z">
                <w:rPr>
                  <w:rFonts w:ascii="Cambria Math" w:hAnsi="Cambria Math"/>
                  <w:i/>
                  <w:lang w:eastAsia="zh-CN"/>
                </w:rPr>
              </w:ins>
            </m:ctrlPr>
          </m:sSubSupPr>
          <m:e>
            <m:r>
              <w:ins w:id="187" w:author="Huawei" w:date="2021-10-31T21:41:00Z">
                <w:rPr>
                  <w:rFonts w:ascii="Cambria Math" w:hAnsi="Cambria Math"/>
                  <w:lang w:eastAsia="zh-CN"/>
                </w:rPr>
                <m:t>a</m:t>
              </w:ins>
            </m:r>
          </m:e>
          <m:sub>
            <m:r>
              <w:ins w:id="188" w:author="Huawei" w:date="2021-10-31T21:41:00Z">
                <w:rPr>
                  <w:rFonts w:ascii="Cambria Math" w:hAnsi="Cambria Math"/>
                  <w:lang w:eastAsia="zh-CN"/>
                </w:rPr>
                <m:t>3</m:t>
              </w:ins>
            </m:r>
          </m:sub>
          <m:sup>
            <m:r>
              <w:ins w:id="189" w:author="Huawei" w:date="2021-10-31T21:41:00Z">
                <w:rPr>
                  <w:rFonts w:ascii="Cambria Math" w:hAnsi="Cambria Math"/>
                  <w:lang w:eastAsia="zh-CN"/>
                </w:rPr>
                <m:t>(1)</m:t>
              </w:ins>
            </m:r>
          </m:sup>
        </m:sSubSup>
        <m:r>
          <w:ins w:id="190" w:author="Huawei" w:date="2021-10-31T21:41:00Z">
            <w:rPr>
              <w:rFonts w:ascii="Cambria Math" w:hAnsi="Cambria Math"/>
              <w:lang w:eastAsia="zh-CN"/>
            </w:rPr>
            <m:t>, …,</m:t>
          </w:ins>
        </m:r>
        <m:sSubSup>
          <m:sSubSupPr>
            <m:ctrlPr>
              <w:ins w:id="191" w:author="Huawei" w:date="2021-10-31T21:41:00Z">
                <w:rPr>
                  <w:rFonts w:ascii="Cambria Math" w:hAnsi="Cambria Math"/>
                  <w:i/>
                  <w:lang w:eastAsia="zh-CN"/>
                </w:rPr>
              </w:ins>
            </m:ctrlPr>
          </m:sSubSupPr>
          <m:e>
            <m:r>
              <w:ins w:id="192" w:author="Huawei" w:date="2021-10-31T21:41:00Z">
                <w:rPr>
                  <w:rFonts w:ascii="Cambria Math" w:hAnsi="Cambria Math"/>
                  <w:lang w:eastAsia="zh-CN"/>
                </w:rPr>
                <m:t>a</m:t>
              </w:ins>
            </m:r>
          </m:e>
          <m:sub>
            <m:sSup>
              <m:sSupPr>
                <m:ctrlPr>
                  <w:ins w:id="193" w:author="Huawei" w:date="2021-10-31T21:41:00Z">
                    <w:rPr>
                      <w:rFonts w:ascii="Cambria Math" w:hAnsi="Cambria Math"/>
                      <w:i/>
                      <w:lang w:eastAsia="zh-CN"/>
                    </w:rPr>
                  </w:ins>
                </m:ctrlPr>
              </m:sSupPr>
              <m:e>
                <m:r>
                  <w:ins w:id="194" w:author="Huawei" w:date="2021-10-31T21:41:00Z">
                    <w:rPr>
                      <w:rFonts w:ascii="Cambria Math" w:hAnsi="Cambria Math"/>
                      <w:lang w:eastAsia="zh-CN"/>
                    </w:rPr>
                    <m:t>O</m:t>
                  </w:ins>
                </m:r>
              </m:e>
              <m:sup>
                <m:r>
                  <w:ins w:id="195" w:author="Huawei" w:date="2021-10-31T21:41:00Z">
                    <m:rPr>
                      <m:sty m:val="p"/>
                    </m:rPr>
                    <w:rPr>
                      <w:rFonts w:ascii="Cambria Math" w:hAnsi="Cambria Math"/>
                      <w:lang w:eastAsia="zh-CN"/>
                    </w:rPr>
                    <m:t>ACK-HP</m:t>
                  </w:ins>
                </m:r>
              </m:sup>
            </m:sSup>
            <m:r>
              <w:ins w:id="196" w:author="Huawei" w:date="2021-10-31T21:41:00Z">
                <w:rPr>
                  <w:rFonts w:ascii="Cambria Math" w:hAnsi="Cambria Math"/>
                  <w:lang w:eastAsia="zh-CN"/>
                </w:rPr>
                <m:t>-1</m:t>
              </w:ins>
            </m:r>
          </m:sub>
          <m:sup>
            <m:d>
              <m:dPr>
                <m:ctrlPr>
                  <w:ins w:id="197" w:author="Huawei" w:date="2021-10-31T21:41:00Z">
                    <w:rPr>
                      <w:rFonts w:ascii="Cambria Math" w:hAnsi="Cambria Math"/>
                      <w:i/>
                      <w:lang w:eastAsia="zh-CN"/>
                    </w:rPr>
                  </w:ins>
                </m:ctrlPr>
              </m:dPr>
              <m:e>
                <m:r>
                  <w:ins w:id="198" w:author="Huawei" w:date="2021-10-31T21:41:00Z">
                    <w:rPr>
                      <w:rFonts w:ascii="Cambria Math" w:hAnsi="Cambria Math"/>
                      <w:lang w:eastAsia="zh-CN"/>
                    </w:rPr>
                    <m:t>1</m:t>
                  </w:ins>
                </m:r>
              </m:e>
            </m:d>
          </m:sup>
        </m:sSubSup>
      </m:oMath>
      <w:ins w:id="199" w:author="Huawei" w:date="2021-10-31T21:41:00Z">
        <w:r w:rsidRPr="002625EB">
          <w:rPr>
            <w:rFonts w:hint="eastAsia"/>
            <w:lang w:eastAsia="zh-CN"/>
          </w:rPr>
          <w:t>, where</w:t>
        </w:r>
        <w:r>
          <w:rPr>
            <w:lang w:eastAsia="zh-CN"/>
          </w:rPr>
          <w:t xml:space="preserve"> </w:t>
        </w:r>
        <m:oMath>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i</m:t>
              </m:r>
            </m:sub>
            <m:sup>
              <m:r>
                <w:rPr>
                  <w:rFonts w:ascii="Cambria Math" w:hAnsi="Cambria Math"/>
                  <w:lang w:eastAsia="zh-CN"/>
                </w:rPr>
                <m:t>(1)</m:t>
              </m:r>
            </m:sup>
          </m:sSubSup>
          <m:r>
            <w:rPr>
              <w:rFonts w:ascii="Cambria Math" w:hAnsi="Cambria Math"/>
              <w:lang w:eastAsia="zh-CN"/>
            </w:rPr>
            <m:t>=</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i</m:t>
              </m:r>
            </m:sub>
            <m:sup>
              <m:r>
                <m:rPr>
                  <m:sty m:val="p"/>
                </m:rPr>
                <w:rPr>
                  <w:rFonts w:ascii="Cambria Math" w:hAnsi="Cambria Math"/>
                  <w:lang w:eastAsia="zh-CN"/>
                </w:rPr>
                <m:t>ACK-HP</m:t>
              </m:r>
            </m:sup>
          </m:sSubSup>
        </m:oMath>
        <w:r w:rsidRPr="002625EB">
          <w:rPr>
            <w:rFonts w:hint="eastAsia"/>
            <w:lang w:eastAsia="zh-CN"/>
          </w:rPr>
          <w:t xml:space="preserve">  for</w:t>
        </w:r>
        <w:r>
          <w:rPr>
            <w:lang w:eastAsia="zh-CN"/>
          </w:rPr>
          <w:t xml:space="preserve"> </w:t>
        </w:r>
        <m:oMath>
          <m:r>
            <w:rPr>
              <w:rFonts w:ascii="Cambria Math" w:eastAsia="Cambria Math" w:hAnsi="Cambria Math"/>
              <w:lang w:eastAsia="zh-CN"/>
            </w:rPr>
            <m:t>i=0,1,…,</m:t>
          </m:r>
          <m:sSup>
            <m:sSupPr>
              <m:ctrlPr>
                <w:rPr>
                  <w:rFonts w:ascii="Cambria Math" w:eastAsia="Cambria Math" w:hAnsi="Cambria Math"/>
                  <w:i/>
                  <w:lang w:eastAsia="zh-CN"/>
                </w:rPr>
              </m:ctrlPr>
            </m:sSupPr>
            <m:e>
              <m:r>
                <w:rPr>
                  <w:rFonts w:ascii="Cambria Math" w:eastAsia="Cambria Math" w:hAnsi="Cambria Math"/>
                  <w:lang w:eastAsia="zh-CN"/>
                </w:rPr>
                <m:t>O</m:t>
              </m:r>
            </m:e>
            <m:sup>
              <m:r>
                <m:rPr>
                  <m:sty m:val="p"/>
                </m:rPr>
                <w:rPr>
                  <w:rFonts w:ascii="Cambria Math" w:eastAsia="Cambria Math" w:hAnsi="Cambria Math"/>
                  <w:lang w:eastAsia="zh-CN"/>
                </w:rPr>
                <m:t>ACK-HP</m:t>
              </m:r>
            </m:sup>
          </m:sSup>
          <m:r>
            <w:rPr>
              <w:rFonts w:ascii="Cambria Math" w:eastAsia="Cambria Math" w:hAnsi="Cambria Math"/>
              <w:lang w:eastAsia="zh-CN"/>
            </w:rPr>
            <m:t>-1</m:t>
          </m:r>
        </m:oMath>
      </w:ins>
      <w:ins w:id="200" w:author="Huawei" w:date="2021-10-31T22:39:00Z">
        <w:r w:rsidR="005A6CCA">
          <w:rPr>
            <w:rFonts w:hint="eastAsia"/>
            <w:lang w:eastAsia="zh-CN"/>
          </w:rPr>
          <w:t>,</w:t>
        </w:r>
      </w:ins>
      <w:ins w:id="201" w:author="Huawei" w:date="2021-10-31T21:41:00Z">
        <w:r w:rsidRPr="002625EB">
          <w:rPr>
            <w:rFonts w:hint="eastAsia"/>
            <w:lang w:eastAsia="zh-CN"/>
          </w:rPr>
          <w:t xml:space="preserve"> </w:t>
        </w:r>
        <w:r w:rsidRPr="002625EB">
          <w:rPr>
            <w:lang w:eastAsia="zh-CN"/>
          </w:rPr>
          <w:t>the</w:t>
        </w:r>
        <w:r w:rsidRPr="002625EB">
          <w:rPr>
            <w:rFonts w:hint="eastAsia"/>
            <w:lang w:eastAsia="zh-CN"/>
          </w:rPr>
          <w:t xml:space="preserve"> HARQ-ACK bit sequence</w:t>
        </w:r>
        <w:r>
          <w:rPr>
            <w:lang w:eastAsia="zh-CN"/>
          </w:rPr>
          <w:t xml:space="preserve"> </w:t>
        </w:r>
        <m:oMath>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0</m:t>
              </m:r>
            </m:sub>
            <m:sup>
              <m:r>
                <m:rPr>
                  <m:sty m:val="p"/>
                </m:rPr>
                <w:rPr>
                  <w:rFonts w:ascii="Cambria Math" w:hAnsi="Cambria Math"/>
                  <w:lang w:eastAsia="zh-CN"/>
                </w:rPr>
                <m:t>ACK-HP</m:t>
              </m:r>
            </m:sup>
          </m:sSubSup>
          <m:r>
            <w:rPr>
              <w:rFonts w:ascii="Cambria Math" w:hAnsi="Cambria Math"/>
              <w:lang w:eastAsia="zh-CN"/>
            </w:rPr>
            <m:t xml:space="preserve">,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1</m:t>
              </m:r>
            </m:sub>
            <m:sup>
              <m:r>
                <m:rPr>
                  <m:sty m:val="p"/>
                </m:rPr>
                <w:rPr>
                  <w:rFonts w:ascii="Cambria Math" w:hAnsi="Cambria Math"/>
                  <w:lang w:eastAsia="zh-CN"/>
                </w:rPr>
                <m:t>ACK-HP</m:t>
              </m:r>
            </m:sup>
          </m:sSubSup>
          <m:r>
            <w:rPr>
              <w:rFonts w:ascii="Cambria Math" w:hAnsi="Cambria Math"/>
              <w:lang w:eastAsia="zh-CN"/>
            </w:rPr>
            <m:t xml:space="preserve">, …,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ACK-HP</m:t>
                  </m:r>
                </m:sup>
              </m:sSup>
              <m:r>
                <w:rPr>
                  <w:rFonts w:ascii="Cambria Math" w:hAnsi="Cambria Math"/>
                  <w:lang w:eastAsia="zh-CN"/>
                </w:rPr>
                <m:t>-1</m:t>
              </m:r>
            </m:sub>
            <m:sup>
              <m:r>
                <m:rPr>
                  <m:sty m:val="p"/>
                </m:rPr>
                <w:rPr>
                  <w:rFonts w:ascii="Cambria Math" w:hAnsi="Cambria Math"/>
                  <w:lang w:eastAsia="zh-CN"/>
                </w:rPr>
                <m:t>ACK-HP</m:t>
              </m:r>
            </m:sup>
          </m:sSubSup>
        </m:oMath>
        <w:r w:rsidRPr="002625EB">
          <w:rPr>
            <w:rFonts w:hint="eastAsia"/>
            <w:lang w:eastAsia="zh-CN"/>
          </w:rPr>
          <w:t xml:space="preserve"> is given by </w:t>
        </w:r>
        <w:r>
          <w:rPr>
            <w:rFonts w:hint="eastAsia"/>
            <w:lang w:eastAsia="zh-CN"/>
          </w:rPr>
          <w:t>Clause</w:t>
        </w:r>
        <w:r w:rsidRPr="002625EB">
          <w:rPr>
            <w:rFonts w:hint="eastAsia"/>
            <w:lang w:eastAsia="zh-CN"/>
          </w:rPr>
          <w:t xml:space="preserve"> 9.1 of [5, TS</w:t>
        </w:r>
      </w:ins>
      <w:ins w:id="202" w:author="Huawei" w:date="2021-11-01T09:49:00Z">
        <w:r w:rsidR="00CE1B88">
          <w:rPr>
            <w:lang w:eastAsia="zh-CN"/>
          </w:rPr>
          <w:t xml:space="preserve"> </w:t>
        </w:r>
      </w:ins>
      <w:ins w:id="203" w:author="Huawei" w:date="2021-10-31T21:41:00Z">
        <w:r w:rsidRPr="002625EB">
          <w:rPr>
            <w:rFonts w:hint="eastAsia"/>
            <w:lang w:eastAsia="zh-CN"/>
          </w:rPr>
          <w:t xml:space="preserve">38.213], and </w:t>
        </w:r>
        <m:oMath>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ACK-HP</m:t>
              </m:r>
            </m:sup>
          </m:sSup>
        </m:oMath>
        <w:r w:rsidRPr="002625EB">
          <w:rPr>
            <w:rFonts w:hint="eastAsia"/>
            <w:lang w:eastAsia="zh-CN"/>
          </w:rPr>
          <w:t xml:space="preserve"> is </w:t>
        </w:r>
      </w:ins>
      <w:ins w:id="204" w:author="Huawei" w:date="2021-10-31T22:15:00Z">
        <w:r w:rsidR="0037566B">
          <w:rPr>
            <w:lang w:eastAsia="zh-CN"/>
          </w:rPr>
          <w:t xml:space="preserve">the </w:t>
        </w:r>
      </w:ins>
      <w:ins w:id="205" w:author="Huawei" w:date="2021-10-31T21:41:00Z">
        <w:r w:rsidRPr="002625EB">
          <w:rPr>
            <w:rFonts w:hint="eastAsia"/>
            <w:lang w:eastAsia="zh-CN"/>
          </w:rPr>
          <w:t>number of HARQ-ACK bits</w:t>
        </w:r>
        <w:r w:rsidRPr="00496880">
          <w:rPr>
            <w:lang w:eastAsia="zh-CN"/>
          </w:rPr>
          <w:t xml:space="preserve"> </w:t>
        </w:r>
        <w:r>
          <w:rPr>
            <w:lang w:eastAsia="zh-CN"/>
          </w:rPr>
          <w:t xml:space="preserve">associated with priority index </w:t>
        </w:r>
      </w:ins>
      <w:ins w:id="206" w:author="Huawei" w:date="2021-10-31T10:59:00Z">
        <w:r w:rsidR="009D611E">
          <w:rPr>
            <w:lang w:eastAsia="zh-CN"/>
          </w:rPr>
          <w:t>1</w:t>
        </w:r>
        <w:r w:rsidR="009D611E" w:rsidRPr="002625EB">
          <w:rPr>
            <w:rFonts w:hint="eastAsia"/>
            <w:lang w:eastAsia="zh-CN"/>
          </w:rPr>
          <w:t>;</w:t>
        </w:r>
        <w:r w:rsidR="009D611E">
          <w:rPr>
            <w:lang w:eastAsia="zh-CN"/>
          </w:rPr>
          <w:t xml:space="preserve"> </w:t>
        </w:r>
      </w:ins>
    </w:p>
    <w:p w14:paraId="0469112D" w14:textId="018BC050" w:rsidR="001B0360" w:rsidRPr="00724AEC" w:rsidRDefault="00D21C39" w:rsidP="00724AEC">
      <w:pPr>
        <w:pStyle w:val="B1"/>
        <w:rPr>
          <w:lang w:eastAsia="zh-CN"/>
        </w:rPr>
      </w:pPr>
      <w:ins w:id="207" w:author="Huawei" w:date="2021-10-31T21:41:00Z">
        <w:r w:rsidRPr="002625EB">
          <w:rPr>
            <w:lang w:eastAsia="zh-CN"/>
          </w:rPr>
          <w:t>-</w:t>
        </w:r>
        <w:r w:rsidRPr="002625EB">
          <w:rPr>
            <w:lang w:eastAsia="zh-CN"/>
          </w:rPr>
          <w:tab/>
        </w:r>
        <w:r w:rsidRPr="002625EB">
          <w:rPr>
            <w:rFonts w:hint="eastAsia"/>
            <w:lang w:eastAsia="zh-CN"/>
          </w:rPr>
          <w:t xml:space="preserve">the HARQ-ACK bits </w:t>
        </w:r>
        <w:r>
          <w:rPr>
            <w:lang w:eastAsia="zh-CN"/>
          </w:rPr>
          <w:t xml:space="preserve">associated with priority index 0 </w:t>
        </w:r>
        <w:r w:rsidRPr="002625EB">
          <w:rPr>
            <w:rFonts w:hint="eastAsia"/>
            <w:lang w:eastAsia="zh-CN"/>
          </w:rPr>
          <w:t xml:space="preserve">are mapped to the UCI bit sequence </w:t>
        </w:r>
        <m:oMath>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0</m:t>
              </m:r>
            </m:sub>
            <m:sup>
              <m:r>
                <w:rPr>
                  <w:rFonts w:ascii="Cambria Math" w:hAnsi="Cambria Math"/>
                  <w:lang w:eastAsia="zh-CN"/>
                </w:rPr>
                <m:t>(2)</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1</m:t>
              </m:r>
            </m:sub>
            <m:sup>
              <m:r>
                <w:rPr>
                  <w:rFonts w:ascii="Cambria Math" w:hAnsi="Cambria Math"/>
                  <w:lang w:eastAsia="zh-CN"/>
                </w:rPr>
                <m:t>(2)</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2</m:t>
              </m:r>
            </m:sub>
            <m:sup>
              <m:r>
                <w:rPr>
                  <w:rFonts w:ascii="Cambria Math" w:hAnsi="Cambria Math"/>
                  <w:lang w:eastAsia="zh-CN"/>
                </w:rPr>
                <m:t>(2)</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3</m:t>
              </m:r>
            </m:sub>
            <m:sup>
              <m:r>
                <w:rPr>
                  <w:rFonts w:ascii="Cambria Math" w:hAnsi="Cambria Math"/>
                  <w:lang w:eastAsia="zh-CN"/>
                </w:rPr>
                <m:t>(2)</m:t>
              </m:r>
            </m:sup>
          </m:sSubSup>
          <m:r>
            <w:rPr>
              <w:rFonts w:ascii="Cambria Math" w:hAnsi="Cambria Math"/>
              <w:lang w:eastAsia="zh-CN"/>
            </w:rPr>
            <m:t>, …,</m:t>
          </m:r>
          <m:sSubSup>
            <m:sSubSupPr>
              <m:ctrlPr>
                <w:rPr>
                  <w:rFonts w:ascii="Cambria Math" w:hAnsi="Cambria Math"/>
                  <w:i/>
                  <w:lang w:eastAsia="zh-CN"/>
                </w:rPr>
              </m:ctrlPr>
            </m:sSubSupPr>
            <m:e>
              <m:r>
                <w:rPr>
                  <w:rFonts w:ascii="Cambria Math" w:hAnsi="Cambria Math"/>
                  <w:lang w:eastAsia="zh-CN"/>
                </w:rPr>
                <m:t>a</m:t>
              </m:r>
            </m:e>
            <m:sub>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p>
              <m:r>
                <w:rPr>
                  <w:rFonts w:ascii="Cambria Math" w:hAnsi="Cambria Math"/>
                  <w:lang w:eastAsia="zh-CN"/>
                </w:rPr>
                <m:t>-1</m:t>
              </m:r>
            </m:sub>
            <m:sup>
              <m:d>
                <m:dPr>
                  <m:ctrlPr>
                    <w:rPr>
                      <w:rFonts w:ascii="Cambria Math" w:hAnsi="Cambria Math"/>
                      <w:i/>
                      <w:lang w:eastAsia="zh-CN"/>
                    </w:rPr>
                  </m:ctrlPr>
                </m:dPr>
                <m:e>
                  <m:r>
                    <w:rPr>
                      <w:rFonts w:ascii="Cambria Math" w:hAnsi="Cambria Math"/>
                      <w:lang w:eastAsia="zh-CN"/>
                    </w:rPr>
                    <m:t>2</m:t>
                  </m:r>
                </m:e>
              </m:d>
            </m:sup>
          </m:sSubSup>
        </m:oMath>
        <w:r w:rsidRPr="002625EB">
          <w:rPr>
            <w:rFonts w:hint="eastAsia"/>
            <w:lang w:eastAsia="zh-CN"/>
          </w:rPr>
          <w:t>, where</w:t>
        </w:r>
        <w:r>
          <w:rPr>
            <w:lang w:eastAsia="zh-CN"/>
          </w:rPr>
          <w:t xml:space="preserve"> </w:t>
        </w:r>
        <m:oMath>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i</m:t>
              </m:r>
            </m:sub>
            <m:sup>
              <m:r>
                <w:rPr>
                  <w:rFonts w:ascii="Cambria Math" w:hAnsi="Cambria Math"/>
                  <w:lang w:eastAsia="zh-CN"/>
                </w:rPr>
                <m:t>(2)</m:t>
              </m:r>
            </m:sup>
          </m:sSubSup>
          <m:r>
            <w:rPr>
              <w:rFonts w:ascii="Cambria Math" w:hAnsi="Cambria Math"/>
              <w:lang w:eastAsia="zh-CN"/>
            </w:rPr>
            <m:t>=</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i</m:t>
              </m:r>
            </m:sub>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bSup>
        </m:oMath>
        <w:r w:rsidRPr="002625EB">
          <w:rPr>
            <w:rFonts w:hint="eastAsia"/>
            <w:lang w:eastAsia="zh-CN"/>
          </w:rPr>
          <w:t xml:space="preserve">  for </w:t>
        </w:r>
        <m:oMath>
          <m:r>
            <w:rPr>
              <w:rFonts w:ascii="Cambria Math" w:eastAsia="Cambria Math" w:hAnsi="Cambria Math"/>
              <w:lang w:eastAsia="zh-CN"/>
            </w:rPr>
            <m:t>i=0,1,…,</m:t>
          </m:r>
          <m:sSup>
            <m:sSupPr>
              <m:ctrlPr>
                <w:rPr>
                  <w:rFonts w:ascii="Cambria Math" w:eastAsia="Cambria Math" w:hAnsi="Cambria Math"/>
                  <w:i/>
                  <w:lang w:eastAsia="zh-CN"/>
                </w:rPr>
              </m:ctrlPr>
            </m:sSupPr>
            <m:e>
              <m:r>
                <w:rPr>
                  <w:rFonts w:ascii="Cambria Math" w:eastAsia="Cambria Math" w:hAnsi="Cambria Math"/>
                  <w:lang w:eastAsia="zh-CN"/>
                </w:rPr>
                <m:t>O</m:t>
              </m:r>
            </m:e>
            <m:sup>
              <m:r>
                <m:rPr>
                  <m:sty m:val="p"/>
                </m:rPr>
                <w:rPr>
                  <w:rFonts w:ascii="Cambria Math" w:eastAsia="Cambria Math" w:hAnsi="Cambria Math"/>
                  <w:lang w:eastAsia="zh-CN"/>
                </w:rPr>
                <m:t>ACK-LP</m:t>
              </m:r>
            </m:sup>
          </m:sSup>
          <m:r>
            <w:rPr>
              <w:rFonts w:ascii="Cambria Math" w:eastAsia="Cambria Math" w:hAnsi="Cambria Math"/>
              <w:lang w:eastAsia="zh-CN"/>
            </w:rPr>
            <m:t>-1</m:t>
          </m:r>
        </m:oMath>
        <w:r w:rsidRPr="002625EB">
          <w:rPr>
            <w:rFonts w:hint="eastAsia"/>
            <w:lang w:eastAsia="zh-CN"/>
          </w:rPr>
          <w:t xml:space="preserve">, </w:t>
        </w:r>
        <w:r w:rsidRPr="002625EB">
          <w:rPr>
            <w:lang w:eastAsia="zh-CN"/>
          </w:rPr>
          <w:t>the</w:t>
        </w:r>
        <w:r w:rsidRPr="002625EB">
          <w:rPr>
            <w:rFonts w:hint="eastAsia"/>
            <w:lang w:eastAsia="zh-CN"/>
          </w:rPr>
          <w:t xml:space="preserve"> HARQ-ACK bit sequence</w:t>
        </w:r>
        <w:r>
          <w:rPr>
            <w:lang w:eastAsia="zh-CN"/>
          </w:rPr>
          <w:t xml:space="preserve"> </w:t>
        </w:r>
        <m:oMath>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0</m:t>
              </m:r>
            </m:sub>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bSup>
          <m:r>
            <w:rPr>
              <w:rFonts w:ascii="Cambria Math" w:hAnsi="Cambria Math"/>
              <w:lang w:eastAsia="zh-CN"/>
            </w:rPr>
            <m:t xml:space="preserve">,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1</m:t>
              </m:r>
            </m:sub>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bSup>
          <m:r>
            <w:rPr>
              <w:rFonts w:ascii="Cambria Math" w:hAnsi="Cambria Math"/>
              <w:lang w:eastAsia="zh-CN"/>
            </w:rPr>
            <m:t xml:space="preserve">, …,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p>
              <m:r>
                <w:rPr>
                  <w:rFonts w:ascii="Cambria Math" w:hAnsi="Cambria Math"/>
                  <w:lang w:eastAsia="zh-CN"/>
                </w:rPr>
                <m:t>-1</m:t>
              </m:r>
            </m:sub>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bSup>
        </m:oMath>
        <w:r w:rsidRPr="002625EB">
          <w:rPr>
            <w:rFonts w:hint="eastAsia"/>
            <w:lang w:eastAsia="zh-CN"/>
          </w:rPr>
          <w:t xml:space="preserve"> is given by </w:t>
        </w:r>
        <w:r>
          <w:rPr>
            <w:rFonts w:hint="eastAsia"/>
            <w:lang w:eastAsia="zh-CN"/>
          </w:rPr>
          <w:t>Clause</w:t>
        </w:r>
        <w:r w:rsidRPr="002625EB">
          <w:rPr>
            <w:rFonts w:hint="eastAsia"/>
            <w:lang w:eastAsia="zh-CN"/>
          </w:rPr>
          <w:t xml:space="preserve"> 9.1 of [5, TS</w:t>
        </w:r>
      </w:ins>
      <w:ins w:id="208" w:author="Huawei" w:date="2021-11-01T09:50:00Z">
        <w:r w:rsidR="0048578E">
          <w:rPr>
            <w:lang w:eastAsia="zh-CN"/>
          </w:rPr>
          <w:t xml:space="preserve"> </w:t>
        </w:r>
      </w:ins>
      <w:ins w:id="209" w:author="Huawei" w:date="2021-10-31T21:41:00Z">
        <w:r w:rsidRPr="002625EB">
          <w:rPr>
            <w:rFonts w:hint="eastAsia"/>
            <w:lang w:eastAsia="zh-CN"/>
          </w:rPr>
          <w:t xml:space="preserve">38.213], and </w:t>
        </w:r>
        <m:oMath>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p>
        </m:oMath>
        <w:r w:rsidRPr="002625EB">
          <w:rPr>
            <w:rFonts w:hint="eastAsia"/>
            <w:lang w:eastAsia="zh-CN"/>
          </w:rPr>
          <w:t xml:space="preserve"> is </w:t>
        </w:r>
      </w:ins>
      <w:ins w:id="210" w:author="Huawei" w:date="2021-10-31T22:15:00Z">
        <w:r w:rsidR="0037566B">
          <w:rPr>
            <w:lang w:eastAsia="zh-CN"/>
          </w:rPr>
          <w:t xml:space="preserve">the </w:t>
        </w:r>
      </w:ins>
      <w:ins w:id="211" w:author="Huawei" w:date="2021-10-31T21:41:00Z">
        <w:r w:rsidRPr="002625EB">
          <w:rPr>
            <w:rFonts w:hint="eastAsia"/>
            <w:lang w:eastAsia="zh-CN"/>
          </w:rPr>
          <w:t>number of HARQ-ACK bits</w:t>
        </w:r>
        <w:r w:rsidRPr="00496880">
          <w:rPr>
            <w:lang w:eastAsia="zh-CN"/>
          </w:rPr>
          <w:t xml:space="preserve"> </w:t>
        </w:r>
        <w:r>
          <w:rPr>
            <w:lang w:eastAsia="zh-CN"/>
          </w:rPr>
          <w:t xml:space="preserve">associated with priority index </w:t>
        </w:r>
      </w:ins>
      <w:ins w:id="212" w:author="Huawei" w:date="2021-10-31T10:59:00Z">
        <w:r w:rsidR="009D611E">
          <w:rPr>
            <w:lang w:eastAsia="zh-CN"/>
          </w:rPr>
          <w:t>0</w:t>
        </w:r>
        <w:r w:rsidR="009D611E" w:rsidRPr="002625EB">
          <w:rPr>
            <w:rFonts w:hint="eastAsia"/>
            <w:lang w:eastAsia="zh-CN"/>
          </w:rPr>
          <w:t>.</w:t>
        </w:r>
      </w:ins>
    </w:p>
    <w:p w14:paraId="6EF225CF" w14:textId="77777777" w:rsidR="008F608F" w:rsidRDefault="008F608F" w:rsidP="00807BB8">
      <w:pPr>
        <w:spacing w:beforeLines="100" w:before="240" w:after="240"/>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2234786E" w14:textId="77777777" w:rsidR="00385EE7" w:rsidRDefault="00385EE7" w:rsidP="00385EE7">
      <w:pPr>
        <w:spacing w:after="0"/>
        <w:jc w:val="center"/>
        <w:rPr>
          <w:rFonts w:ascii="Arial" w:hAnsi="Arial" w:cs="Arial"/>
          <w:color w:val="FF0000"/>
          <w:sz w:val="28"/>
          <w:szCs w:val="28"/>
          <w:lang w:eastAsia="zh-CN"/>
        </w:rPr>
      </w:pPr>
    </w:p>
    <w:p w14:paraId="5D537B16" w14:textId="77777777" w:rsidR="001D4D86" w:rsidRPr="002625EB" w:rsidRDefault="001D4D86" w:rsidP="001D4D86">
      <w:pPr>
        <w:pStyle w:val="4"/>
        <w:rPr>
          <w:lang w:eastAsia="zh-CN"/>
        </w:rPr>
      </w:pPr>
      <w:bookmarkStart w:id="213" w:name="_Toc19798731"/>
      <w:bookmarkStart w:id="214" w:name="_Toc26467202"/>
      <w:bookmarkStart w:id="215" w:name="_Toc29326557"/>
      <w:bookmarkStart w:id="216" w:name="_Toc29327707"/>
      <w:bookmarkStart w:id="217" w:name="_Toc36045897"/>
      <w:bookmarkStart w:id="218" w:name="_Toc36046157"/>
      <w:bookmarkStart w:id="219" w:name="_Toc36046303"/>
      <w:bookmarkStart w:id="220" w:name="_Toc45209220"/>
      <w:bookmarkStart w:id="221" w:name="_Toc51852393"/>
      <w:bookmarkStart w:id="222" w:name="_Toc83205860"/>
      <w:r w:rsidRPr="002625EB">
        <w:rPr>
          <w:rFonts w:hint="eastAsia"/>
          <w:lang w:eastAsia="zh-CN"/>
        </w:rPr>
        <w:t>6.3.1.4</w:t>
      </w:r>
      <w:r w:rsidRPr="002625EB">
        <w:rPr>
          <w:rFonts w:hint="eastAsia"/>
          <w:lang w:eastAsia="zh-CN"/>
        </w:rPr>
        <w:tab/>
        <w:t>Rate matching</w:t>
      </w:r>
      <w:bookmarkEnd w:id="213"/>
      <w:bookmarkEnd w:id="214"/>
      <w:bookmarkEnd w:id="215"/>
      <w:bookmarkEnd w:id="216"/>
      <w:bookmarkEnd w:id="217"/>
      <w:bookmarkEnd w:id="218"/>
      <w:bookmarkEnd w:id="219"/>
      <w:bookmarkEnd w:id="220"/>
      <w:bookmarkEnd w:id="221"/>
      <w:bookmarkEnd w:id="222"/>
    </w:p>
    <w:p w14:paraId="5AA16C5C" w14:textId="77777777" w:rsidR="008F608F" w:rsidRDefault="008F608F" w:rsidP="00807BB8">
      <w:pPr>
        <w:spacing w:beforeLines="100" w:before="240" w:after="240"/>
        <w:jc w:val="center"/>
        <w:rPr>
          <w:rFonts w:ascii="Arial" w:hAnsi="Arial" w:cs="Arial"/>
          <w:color w:val="FF0000"/>
          <w:sz w:val="28"/>
          <w:szCs w:val="28"/>
          <w:lang w:eastAsia="zh-CN"/>
        </w:rPr>
      </w:pPr>
      <w:bookmarkStart w:id="223" w:name="_Toc19798736"/>
      <w:bookmarkStart w:id="224" w:name="_Toc26467207"/>
      <w:bookmarkStart w:id="225" w:name="_Toc29326562"/>
      <w:bookmarkStart w:id="226" w:name="_Toc29327712"/>
      <w:bookmarkStart w:id="227" w:name="_Toc36045902"/>
      <w:bookmarkStart w:id="228" w:name="_Toc36046162"/>
      <w:bookmarkStart w:id="229" w:name="_Toc36046308"/>
      <w:bookmarkStart w:id="230" w:name="_Toc45209225"/>
      <w:bookmarkStart w:id="231" w:name="_Toc51852398"/>
      <w:bookmarkStart w:id="232" w:name="_Toc83205865"/>
      <w:bookmarkEnd w:id="91"/>
      <w:bookmarkEnd w:id="92"/>
      <w:bookmarkEnd w:id="93"/>
      <w:bookmarkEnd w:id="94"/>
      <w:bookmarkEnd w:id="95"/>
      <w:bookmarkEnd w:id="96"/>
      <w:bookmarkEnd w:id="97"/>
      <w:bookmarkEnd w:id="98"/>
      <w:bookmarkEnd w:id="99"/>
      <w:bookmarkEnd w:id="100"/>
      <w:r w:rsidRPr="008F608F">
        <w:rPr>
          <w:rFonts w:ascii="Arial" w:hAnsi="Arial" w:cs="Arial"/>
          <w:color w:val="FF0000"/>
          <w:sz w:val="28"/>
          <w:szCs w:val="28"/>
          <w:lang w:eastAsia="zh-CN"/>
        </w:rPr>
        <w:t>&lt; Unchanged parts are omitted &gt;</w:t>
      </w:r>
    </w:p>
    <w:p w14:paraId="16DAAA46" w14:textId="78346D3E" w:rsidR="00412AB9" w:rsidRPr="002625EB" w:rsidRDefault="00412AB9" w:rsidP="00412AB9">
      <w:pPr>
        <w:pStyle w:val="5"/>
        <w:rPr>
          <w:ins w:id="233" w:author="Huawei" w:date="2021-10-31T11:24:00Z"/>
          <w:lang w:eastAsia="zh-CN"/>
        </w:rPr>
      </w:pPr>
      <w:ins w:id="234" w:author="Huawei" w:date="2021-10-31T11:24:00Z">
        <w:r w:rsidRPr="002625EB">
          <w:rPr>
            <w:rFonts w:hint="eastAsia"/>
            <w:lang w:eastAsia="zh-CN"/>
          </w:rPr>
          <w:lastRenderedPageBreak/>
          <w:t>6.3.1.4.</w:t>
        </w:r>
        <w:r>
          <w:rPr>
            <w:lang w:eastAsia="zh-CN"/>
          </w:rPr>
          <w:t>3</w:t>
        </w:r>
        <w:r w:rsidRPr="002625EB">
          <w:rPr>
            <w:rFonts w:hint="eastAsia"/>
            <w:lang w:eastAsia="zh-CN"/>
          </w:rPr>
          <w:tab/>
          <w:t>UCI</w:t>
        </w:r>
        <w:r>
          <w:rPr>
            <w:lang w:eastAsia="zh-CN"/>
          </w:rPr>
          <w:t xml:space="preserve"> with different </w:t>
        </w:r>
      </w:ins>
      <w:ins w:id="235" w:author="Huawei" w:date="2021-10-31T16:01:00Z">
        <w:r w:rsidR="003610A8">
          <w:rPr>
            <w:lang w:eastAsia="zh-CN"/>
          </w:rPr>
          <w:t>priority indexes</w:t>
        </w:r>
        <w:r w:rsidR="003610A8" w:rsidRPr="002625EB">
          <w:rPr>
            <w:rFonts w:hint="eastAsia"/>
            <w:lang w:eastAsia="zh-CN"/>
          </w:rPr>
          <w:t xml:space="preserve"> </w:t>
        </w:r>
      </w:ins>
      <w:ins w:id="236" w:author="Huawei" w:date="2021-10-31T11:24:00Z">
        <w:r w:rsidRPr="002625EB">
          <w:rPr>
            <w:rFonts w:hint="eastAsia"/>
            <w:lang w:eastAsia="zh-CN"/>
          </w:rPr>
          <w:t>encoded by Polar code</w:t>
        </w:r>
      </w:ins>
    </w:p>
    <w:p w14:paraId="5143EB15" w14:textId="37F453B2" w:rsidR="000C2C22" w:rsidRDefault="000C2C22" w:rsidP="00412AB9">
      <w:pPr>
        <w:rPr>
          <w:ins w:id="237" w:author="Huawei" w:date="2021-10-31T22:45:00Z"/>
          <w:lang w:eastAsia="zh-CN"/>
        </w:rPr>
      </w:pPr>
      <w:ins w:id="238" w:author="Huawei" w:date="2021-10-31T22:46:00Z">
        <w:r>
          <w:rPr>
            <w:lang w:eastAsia="zh-CN"/>
          </w:rPr>
          <w:t xml:space="preserve">The following </w:t>
        </w:r>
      </w:ins>
      <w:ins w:id="239" w:author="Huawei" w:date="2021-11-01T09:50:00Z">
        <w:r w:rsidR="0096774C">
          <w:rPr>
            <w:lang w:eastAsia="zh-CN"/>
          </w:rPr>
          <w:t xml:space="preserve">procedure in this </w:t>
        </w:r>
      </w:ins>
      <w:proofErr w:type="spellStart"/>
      <w:ins w:id="240" w:author="Huawei" w:date="2021-11-01T09:51:00Z">
        <w:r w:rsidR="0096774C">
          <w:rPr>
            <w:lang w:eastAsia="zh-CN"/>
          </w:rPr>
          <w:t>subclause</w:t>
        </w:r>
        <w:proofErr w:type="spellEnd"/>
        <w:r w:rsidR="0096774C">
          <w:rPr>
            <w:lang w:eastAsia="zh-CN"/>
          </w:rPr>
          <w:t xml:space="preserve"> 6.3.1.4.3 </w:t>
        </w:r>
      </w:ins>
      <w:ins w:id="241" w:author="Huawei" w:date="2021-10-31T22:46:00Z">
        <w:r>
          <w:rPr>
            <w:lang w:eastAsia="zh-CN"/>
          </w:rPr>
          <w:t>applies</w:t>
        </w:r>
      </w:ins>
      <w:ins w:id="242" w:author="Huawei2" w:date="2021-11-03T18:25:00Z">
        <w:r w:rsidR="001D4711">
          <w:rPr>
            <w:lang w:eastAsia="zh-CN"/>
          </w:rPr>
          <w:t xml:space="preserve"> </w:t>
        </w:r>
        <w:bookmarkStart w:id="243" w:name="OLE_LINK19"/>
        <w:r w:rsidR="001D4711">
          <w:rPr>
            <w:lang w:eastAsia="zh-CN"/>
          </w:rPr>
          <w:t>for PUCCH formats 3/4</w:t>
        </w:r>
      </w:ins>
      <w:bookmarkEnd w:id="243"/>
      <w:ins w:id="244" w:author="Huawei" w:date="2021-10-31T22:46:00Z">
        <w:r>
          <w:rPr>
            <w:lang w:eastAsia="zh-CN"/>
          </w:rPr>
          <w:t xml:space="preserve"> i</w:t>
        </w:r>
      </w:ins>
      <w:ins w:id="245" w:author="Huawei" w:date="2021-10-31T15:57:00Z">
        <w:r w:rsidR="00632CBF" w:rsidRPr="002625EB">
          <w:rPr>
            <w:rFonts w:hint="eastAsia"/>
            <w:lang w:eastAsia="zh-CN"/>
          </w:rPr>
          <w:t xml:space="preserve">f </w:t>
        </w:r>
      </w:ins>
      <w:ins w:id="246" w:author="Huawei-RAN1#107-e 2" w:date="2021-11-30T21:06:00Z">
        <w:r w:rsidR="00705A29" w:rsidRPr="00E23216">
          <w:rPr>
            <w:i/>
            <w:lang w:eastAsia="zh-CN"/>
          </w:rPr>
          <w:t>UCI</w:t>
        </w:r>
      </w:ins>
      <w:ins w:id="247" w:author="Huawei" w:date="2021-10-31T15:57:00Z">
        <w:r w:rsidR="00632CBF" w:rsidRPr="00752873">
          <w:rPr>
            <w:rFonts w:cs="Arial"/>
            <w:i/>
            <w:lang w:eastAsia="zh-CN"/>
          </w:rPr>
          <w:t>-</w:t>
        </w:r>
        <w:proofErr w:type="spellStart"/>
        <w:r w:rsidR="00632CBF" w:rsidRPr="00752873">
          <w:rPr>
            <w:rFonts w:cs="Arial"/>
            <w:i/>
            <w:lang w:eastAsia="zh-CN"/>
          </w:rPr>
          <w:t>MuxWithDifferentPriority</w:t>
        </w:r>
        <w:proofErr w:type="spellEnd"/>
        <w:r w:rsidR="00632CBF">
          <w:rPr>
            <w:rFonts w:cs="Arial"/>
            <w:lang w:eastAsia="zh-CN"/>
          </w:rPr>
          <w:t xml:space="preserve"> is configured,</w:t>
        </w:r>
        <w:r w:rsidR="00632CBF">
          <w:rPr>
            <w:lang w:eastAsia="zh-CN"/>
          </w:rPr>
          <w:t xml:space="preserve"> and HARQ-ACK bits associated with priority index 0 and HARQ-ACK bits associated with priority index 1</w:t>
        </w:r>
        <w:r w:rsidR="00632CBF" w:rsidRPr="002625EB">
          <w:rPr>
            <w:rFonts w:hint="eastAsia"/>
            <w:lang w:eastAsia="zh-CN"/>
          </w:rPr>
          <w:t xml:space="preserve"> are transmitted on a PUCCH</w:t>
        </w:r>
      </w:ins>
      <w:ins w:id="248" w:author="Huawei" w:date="2021-10-31T22:46:00Z">
        <w:r>
          <w:rPr>
            <w:lang w:eastAsia="zh-CN"/>
          </w:rPr>
          <w:t>.</w:t>
        </w:r>
      </w:ins>
    </w:p>
    <w:p w14:paraId="10D3EEFF" w14:textId="0251A5C6" w:rsidR="00412AB9" w:rsidRPr="002625EB" w:rsidRDefault="000C2C22" w:rsidP="00412AB9">
      <w:pPr>
        <w:rPr>
          <w:ins w:id="249" w:author="Huawei" w:date="2021-10-31T11:25:00Z"/>
          <w:lang w:eastAsia="zh-CN"/>
        </w:rPr>
      </w:pPr>
      <w:ins w:id="250" w:author="Huawei" w:date="2021-10-31T22:45:00Z">
        <w:r>
          <w:rPr>
            <w:lang w:eastAsia="zh-CN"/>
          </w:rPr>
          <w:t>T</w:t>
        </w:r>
      </w:ins>
      <w:ins w:id="251" w:author="Huawei" w:date="2021-10-31T11:25:00Z">
        <w:r w:rsidR="00412AB9" w:rsidRPr="002625EB">
          <w:rPr>
            <w:rFonts w:hint="eastAsia"/>
            <w:lang w:eastAsia="zh-CN"/>
          </w:rPr>
          <w:t>he input bit sequence to rate matching is</w:t>
        </w:r>
      </w:ins>
      <w:ins w:id="252" w:author="Huawei" w:date="2021-10-31T21:45:00Z">
        <w:r w:rsidR="003F03CF">
          <w:rPr>
            <w:lang w:eastAsia="zh-CN"/>
          </w:rPr>
          <w:t xml:space="preserv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r0</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r1</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r2</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r3</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r(</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r</m:t>
                  </m:r>
                </m:sub>
              </m:sSub>
              <m:r>
                <w:rPr>
                  <w:rFonts w:ascii="Cambria Math" w:hAnsi="Cambria Math"/>
                  <w:lang w:eastAsia="zh-CN"/>
                </w:rPr>
                <m:t>-1)</m:t>
              </m:r>
            </m:sub>
          </m:sSub>
        </m:oMath>
      </w:ins>
      <w:ins w:id="253" w:author="Huawei" w:date="2021-10-31T11:25:00Z">
        <w:r w:rsidR="00412AB9" w:rsidRPr="002625EB">
          <w:rPr>
            <w:rFonts w:hint="eastAsia"/>
            <w:lang w:eastAsia="zh-CN"/>
          </w:rPr>
          <w:t xml:space="preserve"> </w:t>
        </w:r>
        <w:r w:rsidR="00412AB9" w:rsidRPr="002625EB">
          <w:t xml:space="preserve">where </w:t>
        </w:r>
      </w:ins>
      <m:oMath>
        <m:r>
          <w:ins w:id="254" w:author="Huawei" w:date="2021-10-31T21:45:00Z">
            <w:rPr>
              <w:rFonts w:ascii="Cambria Math" w:hAnsi="Cambria Math"/>
              <w:lang w:eastAsia="zh-CN"/>
            </w:rPr>
            <m:t>r</m:t>
          </w:ins>
        </m:r>
      </m:oMath>
      <w:ins w:id="255" w:author="Huawei" w:date="2021-10-31T21:45:00Z">
        <w:r w:rsidR="003F03CF" w:rsidRPr="002625EB">
          <w:t xml:space="preserve"> </w:t>
        </w:r>
      </w:ins>
      <w:ins w:id="256" w:author="Huawei" w:date="2021-10-31T11:25:00Z">
        <w:r w:rsidR="00412AB9" w:rsidRPr="002625EB">
          <w:t xml:space="preserve">is the code block number, and </w:t>
        </w:r>
      </w:ins>
      <m:oMath>
        <m:sSub>
          <m:sSubPr>
            <m:ctrlPr>
              <w:ins w:id="257" w:author="Huawei" w:date="2021-10-31T21:46:00Z">
                <w:rPr>
                  <w:rFonts w:ascii="Cambria Math" w:hAnsi="Cambria Math"/>
                  <w:i/>
                  <w:lang w:eastAsia="zh-CN"/>
                </w:rPr>
              </w:ins>
            </m:ctrlPr>
          </m:sSubPr>
          <m:e>
            <m:r>
              <w:ins w:id="258" w:author="Huawei" w:date="2021-10-31T21:46:00Z">
                <w:rPr>
                  <w:rFonts w:ascii="Cambria Math" w:hAnsi="Cambria Math"/>
                  <w:lang w:eastAsia="zh-CN"/>
                </w:rPr>
                <m:t>N</m:t>
              </w:ins>
            </m:r>
          </m:e>
          <m:sub>
            <m:r>
              <w:ins w:id="259" w:author="Huawei" w:date="2021-10-31T21:46:00Z">
                <w:rPr>
                  <w:rFonts w:ascii="Cambria Math" w:hAnsi="Cambria Math"/>
                  <w:lang w:eastAsia="zh-CN"/>
                </w:rPr>
                <m:t>r</m:t>
              </w:ins>
            </m:r>
          </m:sub>
        </m:sSub>
      </m:oMath>
      <w:ins w:id="260" w:author="Huawei" w:date="2021-10-31T11:25:00Z">
        <w:r w:rsidR="00412AB9" w:rsidRPr="002625EB">
          <w:t xml:space="preserve"> is the number of </w:t>
        </w:r>
        <w:r w:rsidR="00412AB9" w:rsidRPr="002625EB">
          <w:rPr>
            <w:rFonts w:hint="eastAsia"/>
            <w:lang w:eastAsia="zh-CN"/>
          </w:rPr>
          <w:t xml:space="preserve">coded </w:t>
        </w:r>
        <w:r w:rsidR="00412AB9" w:rsidRPr="002625EB">
          <w:t>bits in code block number</w:t>
        </w:r>
      </w:ins>
      <m:oMath>
        <m:r>
          <w:ins w:id="261" w:author="Huawei" w:date="2021-10-31T21:46:00Z">
            <w:rPr>
              <w:rFonts w:ascii="Cambria Math" w:hAnsi="Cambria Math"/>
              <w:lang w:eastAsia="zh-CN"/>
            </w:rPr>
            <m:t xml:space="preserve"> r</m:t>
          </w:ins>
        </m:r>
      </m:oMath>
      <w:ins w:id="262" w:author="Huawei" w:date="2021-10-31T11:25:00Z">
        <w:r w:rsidR="00412AB9" w:rsidRPr="002625EB">
          <w:rPr>
            <w:rFonts w:hint="eastAsia"/>
            <w:lang w:eastAsia="zh-CN"/>
          </w:rPr>
          <w:t xml:space="preserve">. </w:t>
        </w:r>
      </w:ins>
    </w:p>
    <w:p w14:paraId="7DC8777F" w14:textId="6F94AF1A" w:rsidR="00412AB9" w:rsidRPr="002625EB" w:rsidRDefault="00412AB9" w:rsidP="00412AB9">
      <w:pPr>
        <w:pStyle w:val="TH"/>
        <w:rPr>
          <w:ins w:id="263" w:author="Huawei" w:date="2021-10-31T11:27:00Z"/>
          <w:lang w:eastAsia="zh-CN"/>
        </w:rPr>
      </w:pPr>
      <w:ins w:id="264" w:author="Huawei" w:date="2021-10-31T11:27:00Z">
        <w:r w:rsidRPr="002625EB">
          <w:t xml:space="preserve">Table </w:t>
        </w:r>
        <w:r w:rsidRPr="002625EB">
          <w:rPr>
            <w:rFonts w:hint="eastAsia"/>
            <w:lang w:eastAsia="zh-CN"/>
          </w:rPr>
          <w:t>6.3.1.4.</w:t>
        </w:r>
        <w:r w:rsidR="00515689">
          <w:rPr>
            <w:lang w:eastAsia="zh-CN"/>
          </w:rPr>
          <w:t>3</w:t>
        </w:r>
        <w:r w:rsidRPr="002625EB">
          <w:rPr>
            <w:rFonts w:hint="eastAsia"/>
            <w:lang w:eastAsia="zh-CN"/>
          </w:rPr>
          <w:t>-1</w:t>
        </w:r>
        <w:r w:rsidRPr="002625EB">
          <w:t>:</w:t>
        </w:r>
        <w:r w:rsidRPr="002625EB">
          <w:rPr>
            <w:rFonts w:hint="eastAsia"/>
            <w:lang w:eastAsia="zh-CN"/>
          </w:rPr>
          <w:t xml:space="preserve"> Rate matching output sequence length </w:t>
        </w:r>
      </w:ins>
      <m:oMath>
        <m:sSub>
          <m:sSubPr>
            <m:ctrlPr>
              <w:ins w:id="265" w:author="Huawei" w:date="2021-10-31T21:59:00Z">
                <w:rPr>
                  <w:rFonts w:ascii="Cambria Math" w:hAnsi="Cambria Math"/>
                  <w:i/>
                  <w:lang w:eastAsia="zh-CN"/>
                </w:rPr>
              </w:ins>
            </m:ctrlPr>
          </m:sSubPr>
          <m:e>
            <m:r>
              <w:ins w:id="266" w:author="Huawei" w:date="2021-10-31T21:59:00Z">
                <m:rPr>
                  <m:sty m:val="bi"/>
                </m:rPr>
                <w:rPr>
                  <w:rFonts w:ascii="Cambria Math" w:hAnsi="Cambria Math"/>
                  <w:lang w:eastAsia="zh-CN"/>
                </w:rPr>
                <m:t>E</m:t>
              </w:ins>
            </m:r>
          </m:e>
          <m:sub>
            <m:r>
              <w:ins w:id="267" w:author="Huawei" w:date="2021-10-31T21:59:00Z">
                <m:rPr>
                  <m:sty m:val="b"/>
                </m:rPr>
                <w:rPr>
                  <w:rFonts w:ascii="Cambria Math" w:hAnsi="Cambria Math"/>
                  <w:lang w:eastAsia="zh-CN"/>
                </w:rPr>
                <m:t>UCI</m:t>
              </w:ins>
            </m:r>
          </m:sub>
        </m:sSub>
      </m:oMath>
      <w:ins w:id="268" w:author="Huawei" w:date="2021-10-31T11:27:00Z">
        <w:r w:rsidR="00515689">
          <w:t xml:space="preserve"> for </w:t>
        </w:r>
        <w:r w:rsidR="00EE1F18">
          <w:t>UCI</w:t>
        </w:r>
      </w:ins>
      <w:ins w:id="269" w:author="Huawei" w:date="2021-10-31T22:48:00Z">
        <w:r w:rsidR="0026177C">
          <w:t>s</w:t>
        </w:r>
      </w:ins>
      <w:ins w:id="270" w:author="Huawei" w:date="2021-10-31T11:27:00Z">
        <w:r w:rsidR="00EE1F18">
          <w:t xml:space="preserve"> with </w:t>
        </w:r>
        <w:r w:rsidR="007837AA">
          <w:t>different priorit</w:t>
        </w:r>
      </w:ins>
      <w:ins w:id="271" w:author="Huawei" w:date="2021-11-01T09:53:00Z">
        <w:r w:rsidR="007837AA">
          <w:t>y indexes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1959"/>
        <w:gridCol w:w="5405"/>
        <w:tblGridChange w:id="272">
          <w:tblGrid>
            <w:gridCol w:w="2057"/>
            <w:gridCol w:w="208"/>
            <w:gridCol w:w="1447"/>
            <w:gridCol w:w="512"/>
            <w:gridCol w:w="5405"/>
          </w:tblGrid>
        </w:tblGridChange>
      </w:tblGrid>
      <w:tr w:rsidR="00412AB9" w:rsidRPr="002625EB" w14:paraId="4E594F1A" w14:textId="77777777" w:rsidTr="00515689">
        <w:trPr>
          <w:trHeight w:val="424"/>
          <w:jc w:val="center"/>
          <w:ins w:id="273" w:author="Huawei" w:date="2021-10-31T11:27:00Z"/>
        </w:trPr>
        <w:tc>
          <w:tcPr>
            <w:tcW w:w="2057" w:type="dxa"/>
            <w:shd w:val="clear" w:color="auto" w:fill="D9D9D9"/>
            <w:vAlign w:val="center"/>
          </w:tcPr>
          <w:p w14:paraId="0E9D2E4A" w14:textId="53406C21" w:rsidR="00412AB9" w:rsidRPr="002625EB" w:rsidRDefault="0013283D" w:rsidP="0013283D">
            <w:pPr>
              <w:pStyle w:val="TAH"/>
              <w:rPr>
                <w:ins w:id="274" w:author="Huawei" w:date="2021-10-31T11:27:00Z"/>
                <w:lang w:eastAsia="zh-CN"/>
              </w:rPr>
            </w:pPr>
            <w:ins w:id="275" w:author="Huawei" w:date="2021-10-31T11:27:00Z">
              <w:r>
                <w:rPr>
                  <w:rFonts w:hint="eastAsia"/>
                  <w:lang w:eastAsia="zh-CN"/>
                </w:rPr>
                <w:t>UCI</w:t>
              </w:r>
              <w:r w:rsidR="00412AB9" w:rsidRPr="002625EB">
                <w:rPr>
                  <w:rFonts w:hint="eastAsia"/>
                  <w:lang w:eastAsia="zh-CN"/>
                </w:rPr>
                <w:t>s</w:t>
              </w:r>
              <w:r w:rsidR="00412AB9" w:rsidRPr="002625EB">
                <w:rPr>
                  <w:lang w:eastAsia="zh-CN"/>
                </w:rPr>
                <w:t xml:space="preserve"> f</w:t>
              </w:r>
              <w:r w:rsidR="00412AB9" w:rsidRPr="002625EB">
                <w:rPr>
                  <w:rFonts w:hint="eastAsia"/>
                  <w:lang w:eastAsia="zh-CN"/>
                </w:rPr>
                <w:t>or transmission on a PUCCH</w:t>
              </w:r>
            </w:ins>
          </w:p>
        </w:tc>
        <w:tc>
          <w:tcPr>
            <w:tcW w:w="1655" w:type="dxa"/>
            <w:shd w:val="clear" w:color="auto" w:fill="D9D9D9"/>
            <w:vAlign w:val="center"/>
          </w:tcPr>
          <w:p w14:paraId="3F0576C5" w14:textId="77777777" w:rsidR="00412AB9" w:rsidRPr="002625EB" w:rsidRDefault="00412AB9" w:rsidP="001E0013">
            <w:pPr>
              <w:pStyle w:val="TAH"/>
              <w:rPr>
                <w:ins w:id="276" w:author="Huawei" w:date="2021-10-31T11:27:00Z"/>
                <w:lang w:eastAsia="zh-CN"/>
              </w:rPr>
            </w:pPr>
            <w:ins w:id="277" w:author="Huawei" w:date="2021-10-31T11:27:00Z">
              <w:r w:rsidRPr="002625EB">
                <w:rPr>
                  <w:rFonts w:hint="eastAsia"/>
                  <w:lang w:eastAsia="zh-CN"/>
                </w:rPr>
                <w:t>UCI for encoding</w:t>
              </w:r>
            </w:ins>
          </w:p>
        </w:tc>
        <w:tc>
          <w:tcPr>
            <w:tcW w:w="5917" w:type="dxa"/>
            <w:shd w:val="clear" w:color="auto" w:fill="D9D9D9"/>
            <w:vAlign w:val="center"/>
          </w:tcPr>
          <w:p w14:paraId="4FAA2BA6" w14:textId="75F129B0" w:rsidR="00412AB9" w:rsidRPr="002625EB" w:rsidRDefault="00412AB9" w:rsidP="0058551D">
            <w:pPr>
              <w:pStyle w:val="TAH"/>
              <w:rPr>
                <w:ins w:id="278" w:author="Huawei" w:date="2021-10-31T11:27:00Z"/>
              </w:rPr>
            </w:pPr>
            <w:ins w:id="279" w:author="Huawei" w:date="2021-10-31T11:27:00Z">
              <w:r w:rsidRPr="002625EB">
                <w:rPr>
                  <w:rFonts w:hint="eastAsia"/>
                  <w:lang w:eastAsia="zh-CN"/>
                </w:rPr>
                <w:t xml:space="preserve">Value of </w:t>
              </w:r>
            </w:ins>
            <m:oMath>
              <m:sSub>
                <m:sSubPr>
                  <m:ctrlPr>
                    <w:ins w:id="280" w:author="Huawei" w:date="2021-10-31T21:59:00Z">
                      <w:rPr>
                        <w:rFonts w:ascii="Cambria Math" w:hAnsi="Cambria Math"/>
                        <w:i/>
                        <w:lang w:eastAsia="zh-CN"/>
                      </w:rPr>
                    </w:ins>
                  </m:ctrlPr>
                </m:sSubPr>
                <m:e>
                  <m:r>
                    <w:ins w:id="281" w:author="Huawei" w:date="2021-10-31T21:59:00Z">
                      <m:rPr>
                        <m:sty m:val="bi"/>
                      </m:rPr>
                      <w:rPr>
                        <w:rFonts w:ascii="Cambria Math" w:hAnsi="Cambria Math"/>
                        <w:lang w:eastAsia="zh-CN"/>
                      </w:rPr>
                      <m:t>E</m:t>
                    </w:ins>
                  </m:r>
                </m:e>
                <m:sub>
                  <m:r>
                    <w:ins w:id="282" w:author="Huawei" w:date="2021-10-31T21:59:00Z">
                      <m:rPr>
                        <m:sty m:val="b"/>
                      </m:rPr>
                      <w:rPr>
                        <w:rFonts w:ascii="Cambria Math" w:hAnsi="Cambria Math"/>
                        <w:lang w:eastAsia="zh-CN"/>
                      </w:rPr>
                      <m:t>UCI</m:t>
                    </w:ins>
                  </m:r>
                </m:sub>
              </m:sSub>
            </m:oMath>
          </w:p>
        </w:tc>
      </w:tr>
      <w:tr w:rsidR="00412AB9" w:rsidRPr="002625EB" w14:paraId="6CBD50EF" w14:textId="77777777" w:rsidTr="001E0013">
        <w:trPr>
          <w:jc w:val="center"/>
          <w:ins w:id="283" w:author="Huawei" w:date="2021-10-31T11:27:00Z"/>
        </w:trPr>
        <w:tc>
          <w:tcPr>
            <w:tcW w:w="2403" w:type="dxa"/>
            <w:vMerge w:val="restart"/>
            <w:shd w:val="clear" w:color="auto" w:fill="E6E6E6"/>
            <w:vAlign w:val="center"/>
          </w:tcPr>
          <w:p w14:paraId="429C5667" w14:textId="77777777" w:rsidR="00412AB9" w:rsidRPr="002625EB" w:rsidRDefault="00412AB9" w:rsidP="001E0013">
            <w:pPr>
              <w:pStyle w:val="TAC"/>
              <w:jc w:val="left"/>
              <w:rPr>
                <w:ins w:id="284" w:author="Huawei" w:date="2021-10-31T11:27:00Z"/>
                <w:lang w:eastAsia="zh-CN"/>
              </w:rPr>
            </w:pPr>
            <w:ins w:id="285" w:author="Huawei" w:date="2021-10-31T11:27:00Z">
              <w:r w:rsidRPr="002625EB">
                <w:rPr>
                  <w:rFonts w:hint="eastAsia"/>
                  <w:lang w:eastAsia="zh-CN"/>
                </w:rPr>
                <w:t>HARQ-ACK</w:t>
              </w:r>
              <w:r>
                <w:rPr>
                  <w:lang w:eastAsia="zh-CN"/>
                </w:rPr>
                <w:t xml:space="preserve"> of priority index 1, </w:t>
              </w:r>
              <w:r w:rsidRPr="002625EB">
                <w:rPr>
                  <w:rFonts w:hint="eastAsia"/>
                  <w:lang w:eastAsia="zh-CN"/>
                </w:rPr>
                <w:t>HARQ-ACK</w:t>
              </w:r>
              <w:r>
                <w:rPr>
                  <w:lang w:eastAsia="zh-CN"/>
                </w:rPr>
                <w:t xml:space="preserve"> of priority index 0</w:t>
              </w:r>
            </w:ins>
          </w:p>
        </w:tc>
        <w:tc>
          <w:tcPr>
            <w:tcW w:w="2100" w:type="dxa"/>
            <w:vAlign w:val="center"/>
          </w:tcPr>
          <w:p w14:paraId="02AB9160" w14:textId="77777777" w:rsidR="00412AB9" w:rsidRPr="002625EB" w:rsidRDefault="00412AB9" w:rsidP="001E0013">
            <w:pPr>
              <w:pStyle w:val="TAC"/>
              <w:jc w:val="left"/>
              <w:rPr>
                <w:ins w:id="286" w:author="Huawei" w:date="2021-10-31T11:27:00Z"/>
                <w:lang w:eastAsia="zh-CN"/>
              </w:rPr>
            </w:pPr>
            <w:ins w:id="287" w:author="Huawei" w:date="2021-10-31T11:27:00Z">
              <w:r w:rsidRPr="002625EB">
                <w:rPr>
                  <w:rFonts w:hint="eastAsia"/>
                  <w:lang w:eastAsia="zh-CN"/>
                </w:rPr>
                <w:t>HARQ-ACK</w:t>
              </w:r>
              <w:r>
                <w:rPr>
                  <w:lang w:eastAsia="zh-CN"/>
                </w:rPr>
                <w:t xml:space="preserve"> of priority index 1</w:t>
              </w:r>
            </w:ins>
          </w:p>
        </w:tc>
        <w:tc>
          <w:tcPr>
            <w:tcW w:w="5354" w:type="dxa"/>
            <w:vAlign w:val="center"/>
          </w:tcPr>
          <w:p w14:paraId="0AF4CF31" w14:textId="58F21D93" w:rsidR="00412AB9" w:rsidRPr="002625EB" w:rsidRDefault="003C7570" w:rsidP="001E0013">
            <w:pPr>
              <w:pStyle w:val="TAC"/>
              <w:rPr>
                <w:ins w:id="288" w:author="Huawei" w:date="2021-10-31T11:27:00Z"/>
              </w:rPr>
            </w:pPr>
            <m:oMathPara>
              <m:oMath>
                <m:sSub>
                  <m:sSubPr>
                    <m:ctrlPr>
                      <w:ins w:id="289" w:author="Huawei" w:date="2021-10-31T11:27:00Z">
                        <w:rPr>
                          <w:rFonts w:ascii="Cambria Math" w:hAnsi="Cambria Math"/>
                          <w:i/>
                          <w:lang w:eastAsia="zh-CN"/>
                        </w:rPr>
                      </w:ins>
                    </m:ctrlPr>
                  </m:sSubPr>
                  <m:e>
                    <m:r>
                      <w:ins w:id="290" w:author="Huawei" w:date="2021-10-31T11:27:00Z">
                        <w:rPr>
                          <w:rFonts w:ascii="Cambria Math" w:hAnsi="Cambria Math"/>
                          <w:lang w:eastAsia="zh-CN"/>
                        </w:rPr>
                        <m:t>E</m:t>
                      </w:ins>
                    </m:r>
                  </m:e>
                  <m:sub>
                    <m:r>
                      <w:ins w:id="291" w:author="Huawei" w:date="2021-10-31T11:27:00Z">
                        <m:rPr>
                          <m:sty m:val="p"/>
                        </m:rPr>
                        <w:rPr>
                          <w:rFonts w:ascii="Cambria Math" w:hAnsi="Cambria Math"/>
                          <w:lang w:eastAsia="zh-CN"/>
                        </w:rPr>
                        <m:t>UCI</m:t>
                      </w:ins>
                    </m:r>
                  </m:sub>
                </m:sSub>
                <m:r>
                  <w:ins w:id="292" w:author="Huawei" w:date="2021-10-31T11:27:00Z">
                    <w:rPr>
                      <w:rFonts w:ascii="Cambria Math" w:hAnsi="Cambria Math"/>
                      <w:lang w:eastAsia="zh-CN"/>
                    </w:rPr>
                    <m:t>=min</m:t>
                  </w:ins>
                </m:r>
                <m:d>
                  <m:dPr>
                    <m:ctrlPr>
                      <w:ins w:id="293" w:author="Huawei" w:date="2021-10-31T11:27:00Z">
                        <w:rPr>
                          <w:rFonts w:ascii="Cambria Math" w:hAnsi="Cambria Math"/>
                          <w:i/>
                          <w:lang w:eastAsia="zh-CN"/>
                        </w:rPr>
                      </w:ins>
                    </m:ctrlPr>
                  </m:dPr>
                  <m:e>
                    <m:sSub>
                      <m:sSubPr>
                        <m:ctrlPr>
                          <w:ins w:id="294" w:author="Huawei" w:date="2021-10-31T11:27:00Z">
                            <w:rPr>
                              <w:rFonts w:ascii="Cambria Math" w:hAnsi="Cambria Math"/>
                              <w:i/>
                              <w:lang w:eastAsia="zh-CN"/>
                            </w:rPr>
                          </w:ins>
                        </m:ctrlPr>
                      </m:sSubPr>
                      <m:e>
                        <m:r>
                          <w:ins w:id="295" w:author="Huawei" w:date="2021-10-31T11:27:00Z">
                            <w:rPr>
                              <w:rFonts w:ascii="Cambria Math" w:hAnsi="Cambria Math"/>
                              <w:lang w:eastAsia="zh-CN"/>
                            </w:rPr>
                            <m:t>E</m:t>
                          </w:ins>
                        </m:r>
                      </m:e>
                      <m:sub>
                        <m:r>
                          <w:ins w:id="296" w:author="Huawei" w:date="2021-10-31T11:27:00Z">
                            <m:rPr>
                              <m:sty m:val="p"/>
                            </m:rPr>
                            <w:rPr>
                              <w:rFonts w:ascii="Cambria Math" w:hAnsi="Cambria Math" w:hint="eastAsia"/>
                              <w:lang w:eastAsia="zh-CN"/>
                            </w:rPr>
                            <m:t>tot</m:t>
                          </w:ins>
                        </m:r>
                      </m:sub>
                    </m:sSub>
                    <m:r>
                      <w:ins w:id="297" w:author="Huawei" w:date="2021-10-31T11:27:00Z">
                        <w:rPr>
                          <w:rFonts w:ascii="Cambria Math" w:hAnsi="Cambria Math"/>
                          <w:lang w:eastAsia="zh-CN"/>
                        </w:rPr>
                        <m:t>,</m:t>
                      </w:ins>
                    </m:r>
                    <m:d>
                      <m:dPr>
                        <m:begChr m:val="⌈"/>
                        <m:endChr m:val="⌉"/>
                        <m:ctrlPr>
                          <w:ins w:id="298" w:author="Huawei" w:date="2021-10-31T11:27:00Z">
                            <w:rPr>
                              <w:rFonts w:ascii="Cambria Math" w:hAnsi="Cambria Math"/>
                              <w:i/>
                              <w:lang w:eastAsia="zh-CN"/>
                            </w:rPr>
                          </w:ins>
                        </m:ctrlPr>
                      </m:dPr>
                      <m:e>
                        <m:d>
                          <m:dPr>
                            <m:ctrlPr>
                              <w:ins w:id="299" w:author="Huawei" w:date="2021-10-31T11:27:00Z">
                                <w:rPr>
                                  <w:rFonts w:ascii="Cambria Math" w:hAnsi="Cambria Math"/>
                                  <w:i/>
                                  <w:lang w:eastAsia="zh-CN"/>
                                </w:rPr>
                              </w:ins>
                            </m:ctrlPr>
                          </m:dPr>
                          <m:e>
                            <m:sSup>
                              <m:sSupPr>
                                <m:ctrlPr>
                                  <w:ins w:id="300" w:author="Huawei" w:date="2021-10-31T22:13:00Z">
                                    <w:rPr>
                                      <w:rFonts w:ascii="Cambria Math" w:hAnsi="Cambria Math"/>
                                      <w:i/>
                                      <w:lang w:eastAsia="zh-CN"/>
                                    </w:rPr>
                                  </w:ins>
                                </m:ctrlPr>
                              </m:sSupPr>
                              <m:e>
                                <m:r>
                                  <w:ins w:id="301" w:author="Huawei" w:date="2021-10-31T22:13:00Z">
                                    <w:rPr>
                                      <w:rFonts w:ascii="Cambria Math" w:hAnsi="Cambria Math"/>
                                      <w:lang w:eastAsia="zh-CN"/>
                                    </w:rPr>
                                    <m:t>O</m:t>
                                  </w:ins>
                                </m:r>
                              </m:e>
                              <m:sup>
                                <m:r>
                                  <w:ins w:id="302" w:author="Huawei" w:date="2021-10-31T22:13:00Z">
                                    <m:rPr>
                                      <m:sty m:val="p"/>
                                    </m:rPr>
                                    <w:rPr>
                                      <w:rFonts w:ascii="Cambria Math" w:hAnsi="Cambria Math"/>
                                      <w:lang w:eastAsia="zh-CN"/>
                                    </w:rPr>
                                    <m:t>ACK-HP</m:t>
                                  </w:ins>
                                </m:r>
                              </m:sup>
                            </m:sSup>
                            <m:r>
                              <w:ins w:id="303" w:author="Huawei" w:date="2021-10-31T11:27:00Z">
                                <w:rPr>
                                  <w:rFonts w:ascii="Cambria Math" w:hAnsi="Cambria Math"/>
                                  <w:lang w:eastAsia="zh-CN"/>
                                </w:rPr>
                                <m:t>+L</m:t>
                              </w:ins>
                            </m:r>
                          </m:e>
                        </m:d>
                        <m:r>
                          <w:ins w:id="304" w:author="Huawei" w:date="2021-10-31T11:27:00Z">
                            <w:rPr>
                              <w:rFonts w:ascii="Cambria Math" w:hAnsi="Cambria Math"/>
                              <w:lang w:eastAsia="zh-CN"/>
                            </w:rPr>
                            <m:t>/</m:t>
                          </w:ins>
                        </m:r>
                        <m:sSubSup>
                          <m:sSubSupPr>
                            <m:ctrlPr>
                              <w:ins w:id="305" w:author="Huawei" w:date="2021-10-31T22:13:00Z">
                                <w:rPr>
                                  <w:rFonts w:ascii="Cambria Math" w:hAnsi="Cambria Math"/>
                                  <w:i/>
                                  <w:lang w:eastAsia="zh-CN"/>
                                </w:rPr>
                              </w:ins>
                            </m:ctrlPr>
                          </m:sSubSupPr>
                          <m:e>
                            <m:r>
                              <w:ins w:id="306" w:author="Huawei" w:date="2021-10-31T22:13:00Z">
                                <w:rPr>
                                  <w:rFonts w:ascii="Cambria Math" w:hAnsi="Cambria Math"/>
                                  <w:lang w:eastAsia="zh-CN"/>
                                </w:rPr>
                                <m:t>R</m:t>
                              </w:ins>
                            </m:r>
                          </m:e>
                          <m:sub>
                            <m:r>
                              <w:ins w:id="307" w:author="Huawei" w:date="2021-10-31T22:13:00Z">
                                <m:rPr>
                                  <m:sty m:val="p"/>
                                </m:rPr>
                                <w:rPr>
                                  <w:rFonts w:ascii="Cambria Math" w:hAnsi="Cambria Math"/>
                                  <w:lang w:eastAsia="zh-CN"/>
                                </w:rPr>
                                <m:t>UCI</m:t>
                              </w:ins>
                            </m:r>
                          </m:sub>
                          <m:sup>
                            <m:r>
                              <w:ins w:id="308" w:author="Huawei" w:date="2021-10-31T22:13:00Z">
                                <m:rPr>
                                  <m:sty m:val="p"/>
                                </m:rPr>
                                <w:rPr>
                                  <w:rFonts w:ascii="Cambria Math" w:hAnsi="Cambria Math"/>
                                  <w:lang w:eastAsia="zh-CN"/>
                                </w:rPr>
                                <m:t>max-HP</m:t>
                              </w:ins>
                            </m:r>
                          </m:sup>
                        </m:sSubSup>
                        <m:r>
                          <w:ins w:id="309" w:author="Huawei" w:date="2021-10-31T11:27:00Z">
                            <w:rPr>
                              <w:rFonts w:ascii="Cambria Math" w:hAnsi="Cambria Math"/>
                              <w:lang w:eastAsia="zh-CN"/>
                            </w:rPr>
                            <m:t>/</m:t>
                          </w:ins>
                        </m:r>
                        <m:sSub>
                          <m:sSubPr>
                            <m:ctrlPr>
                              <w:ins w:id="310" w:author="Huawei" w:date="2021-10-31T11:27:00Z">
                                <w:rPr>
                                  <w:rFonts w:ascii="Cambria Math" w:hAnsi="Cambria Math"/>
                                  <w:i/>
                                  <w:lang w:eastAsia="zh-CN"/>
                                </w:rPr>
                              </w:ins>
                            </m:ctrlPr>
                          </m:sSubPr>
                          <m:e>
                            <m:r>
                              <w:ins w:id="311" w:author="Huawei" w:date="2021-10-31T11:27:00Z">
                                <w:rPr>
                                  <w:rFonts w:ascii="Cambria Math" w:hAnsi="Cambria Math"/>
                                  <w:lang w:eastAsia="zh-CN"/>
                                </w:rPr>
                                <m:t>Q</m:t>
                              </w:ins>
                            </m:r>
                          </m:e>
                          <m:sub>
                            <m:r>
                              <w:ins w:id="312" w:author="Huawei" w:date="2021-10-31T11:27:00Z">
                                <w:rPr>
                                  <w:rFonts w:ascii="Cambria Math" w:hAnsi="Cambria Math"/>
                                  <w:lang w:eastAsia="zh-CN"/>
                                </w:rPr>
                                <m:t>m</m:t>
                              </w:ins>
                            </m:r>
                          </m:sub>
                        </m:sSub>
                      </m:e>
                    </m:d>
                    <m:r>
                      <w:ins w:id="313" w:author="Huawei" w:date="2021-10-31T11:27:00Z">
                        <w:rPr>
                          <w:rFonts w:ascii="Cambria Math" w:hAnsi="Cambria Math"/>
                          <w:lang w:eastAsia="zh-CN"/>
                        </w:rPr>
                        <m:t>∙</m:t>
                      </w:ins>
                    </m:r>
                    <m:sSub>
                      <m:sSubPr>
                        <m:ctrlPr>
                          <w:ins w:id="314" w:author="Huawei" w:date="2021-10-31T11:27:00Z">
                            <w:rPr>
                              <w:rFonts w:ascii="Cambria Math" w:hAnsi="Cambria Math"/>
                              <w:i/>
                              <w:lang w:eastAsia="zh-CN"/>
                            </w:rPr>
                          </w:ins>
                        </m:ctrlPr>
                      </m:sSubPr>
                      <m:e>
                        <m:r>
                          <w:ins w:id="315" w:author="Huawei" w:date="2021-10-31T11:27:00Z">
                            <w:rPr>
                              <w:rFonts w:ascii="Cambria Math" w:hAnsi="Cambria Math"/>
                              <w:lang w:eastAsia="zh-CN"/>
                            </w:rPr>
                            <m:t>Q</m:t>
                          </w:ins>
                        </m:r>
                      </m:e>
                      <m:sub>
                        <m:r>
                          <w:ins w:id="316" w:author="Huawei" w:date="2021-10-31T11:27:00Z">
                            <w:rPr>
                              <w:rFonts w:ascii="Cambria Math" w:hAnsi="Cambria Math"/>
                              <w:lang w:eastAsia="zh-CN"/>
                            </w:rPr>
                            <m:t>m</m:t>
                          </w:ins>
                        </m:r>
                      </m:sub>
                    </m:sSub>
                  </m:e>
                </m:d>
              </m:oMath>
            </m:oMathPara>
          </w:p>
        </w:tc>
      </w:tr>
      <w:tr w:rsidR="00412AB9" w:rsidRPr="002625EB" w14:paraId="690142D6" w14:textId="77777777" w:rsidTr="0051568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317" w:author="Huawei" w:date="2021-10-31T11:2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318" w:author="Huawei" w:date="2021-10-31T11:27:00Z"/>
          <w:trPrChange w:id="319" w:author="Huawei" w:date="2021-10-31T11:27:00Z">
            <w:trPr>
              <w:jc w:val="center"/>
            </w:trPr>
          </w:trPrChange>
        </w:trPr>
        <w:tc>
          <w:tcPr>
            <w:tcW w:w="2057" w:type="dxa"/>
            <w:vMerge/>
            <w:shd w:val="clear" w:color="auto" w:fill="E6E6E6"/>
            <w:vAlign w:val="center"/>
            <w:tcPrChange w:id="320" w:author="Huawei" w:date="2021-10-31T11:27:00Z">
              <w:tcPr>
                <w:tcW w:w="2014" w:type="dxa"/>
                <w:vMerge/>
                <w:shd w:val="clear" w:color="auto" w:fill="E6E6E6"/>
                <w:vAlign w:val="center"/>
              </w:tcPr>
            </w:tcPrChange>
          </w:tcPr>
          <w:p w14:paraId="35D6D242" w14:textId="77777777" w:rsidR="00412AB9" w:rsidRPr="002625EB" w:rsidRDefault="00412AB9" w:rsidP="001E0013">
            <w:pPr>
              <w:pStyle w:val="TAC"/>
              <w:jc w:val="left"/>
              <w:rPr>
                <w:ins w:id="321" w:author="Huawei" w:date="2021-10-31T11:27:00Z"/>
                <w:lang w:eastAsia="zh-CN"/>
              </w:rPr>
            </w:pPr>
          </w:p>
        </w:tc>
        <w:tc>
          <w:tcPr>
            <w:tcW w:w="1655" w:type="dxa"/>
            <w:vAlign w:val="center"/>
            <w:tcPrChange w:id="322" w:author="Huawei" w:date="2021-10-31T11:27:00Z">
              <w:tcPr>
                <w:tcW w:w="1704" w:type="dxa"/>
                <w:gridSpan w:val="2"/>
                <w:vAlign w:val="center"/>
              </w:tcPr>
            </w:tcPrChange>
          </w:tcPr>
          <w:p w14:paraId="0D4CF8D5" w14:textId="77777777" w:rsidR="00412AB9" w:rsidRPr="002625EB" w:rsidRDefault="00412AB9" w:rsidP="001E0013">
            <w:pPr>
              <w:pStyle w:val="TAC"/>
              <w:jc w:val="left"/>
              <w:rPr>
                <w:ins w:id="323" w:author="Huawei" w:date="2021-10-31T11:27:00Z"/>
                <w:lang w:eastAsia="zh-CN"/>
              </w:rPr>
            </w:pPr>
            <w:ins w:id="324" w:author="Huawei" w:date="2021-10-31T11:27:00Z">
              <w:r w:rsidRPr="002625EB">
                <w:rPr>
                  <w:rFonts w:hint="eastAsia"/>
                  <w:lang w:eastAsia="zh-CN"/>
                </w:rPr>
                <w:t>HARQ-ACK</w:t>
              </w:r>
              <w:r>
                <w:rPr>
                  <w:lang w:eastAsia="zh-CN"/>
                </w:rPr>
                <w:t xml:space="preserve"> of priority index 0</w:t>
              </w:r>
            </w:ins>
          </w:p>
        </w:tc>
        <w:tc>
          <w:tcPr>
            <w:tcW w:w="5917" w:type="dxa"/>
            <w:vAlign w:val="center"/>
            <w:tcPrChange w:id="325" w:author="Huawei" w:date="2021-10-31T11:27:00Z">
              <w:tcPr>
                <w:tcW w:w="5911" w:type="dxa"/>
                <w:gridSpan w:val="2"/>
                <w:vAlign w:val="center"/>
              </w:tcPr>
            </w:tcPrChange>
          </w:tcPr>
          <w:p w14:paraId="5CF2C876" w14:textId="55357F98" w:rsidR="00412AB9" w:rsidRPr="002625EB" w:rsidRDefault="003C7570" w:rsidP="001E0013">
            <w:pPr>
              <w:pStyle w:val="TAC"/>
              <w:rPr>
                <w:ins w:id="326" w:author="Huawei" w:date="2021-10-31T11:27:00Z"/>
              </w:rPr>
            </w:pPr>
            <m:oMathPara>
              <m:oMath>
                <m:sSub>
                  <m:sSubPr>
                    <m:ctrlPr>
                      <w:ins w:id="327" w:author="Huawei" w:date="2021-10-31T11:27:00Z">
                        <w:rPr>
                          <w:rFonts w:ascii="Cambria Math" w:hAnsi="Cambria Math"/>
                          <w:i/>
                          <w:lang w:eastAsia="zh-CN"/>
                        </w:rPr>
                      </w:ins>
                    </m:ctrlPr>
                  </m:sSubPr>
                  <m:e>
                    <m:r>
                      <w:ins w:id="328" w:author="Huawei" w:date="2021-10-31T11:27:00Z">
                        <w:rPr>
                          <w:rFonts w:ascii="Cambria Math" w:hAnsi="Cambria Math"/>
                          <w:lang w:eastAsia="zh-CN"/>
                        </w:rPr>
                        <m:t>E</m:t>
                      </w:ins>
                    </m:r>
                  </m:e>
                  <m:sub>
                    <m:r>
                      <w:ins w:id="329" w:author="Huawei" w:date="2021-10-31T11:27:00Z">
                        <m:rPr>
                          <m:sty m:val="p"/>
                        </m:rPr>
                        <w:rPr>
                          <w:rFonts w:ascii="Cambria Math" w:hAnsi="Cambria Math"/>
                          <w:lang w:eastAsia="zh-CN"/>
                        </w:rPr>
                        <m:t>UCI</m:t>
                      </w:ins>
                    </m:r>
                  </m:sub>
                </m:sSub>
                <m:r>
                  <w:ins w:id="330" w:author="Huawei" w:date="2021-10-31T11:27:00Z">
                    <w:rPr>
                      <w:rFonts w:ascii="Cambria Math" w:hAnsi="Cambria Math"/>
                      <w:lang w:eastAsia="zh-CN"/>
                    </w:rPr>
                    <m:t>=</m:t>
                  </w:ins>
                </m:r>
                <m:sSub>
                  <m:sSubPr>
                    <m:ctrlPr>
                      <w:ins w:id="331" w:author="Huawei" w:date="2021-10-31T11:27:00Z">
                        <w:rPr>
                          <w:rFonts w:ascii="Cambria Math" w:hAnsi="Cambria Math"/>
                          <w:i/>
                          <w:lang w:eastAsia="zh-CN"/>
                        </w:rPr>
                      </w:ins>
                    </m:ctrlPr>
                  </m:sSubPr>
                  <m:e>
                    <m:r>
                      <w:ins w:id="332" w:author="Huawei" w:date="2021-10-31T11:27:00Z">
                        <w:rPr>
                          <w:rFonts w:ascii="Cambria Math" w:hAnsi="Cambria Math"/>
                          <w:lang w:eastAsia="zh-CN"/>
                        </w:rPr>
                        <m:t>E</m:t>
                      </w:ins>
                    </m:r>
                  </m:e>
                  <m:sub>
                    <m:r>
                      <w:ins w:id="333" w:author="Huawei" w:date="2021-10-31T11:27:00Z">
                        <m:rPr>
                          <m:sty m:val="p"/>
                        </m:rPr>
                        <w:rPr>
                          <w:rFonts w:ascii="Cambria Math" w:hAnsi="Cambria Math" w:hint="eastAsia"/>
                          <w:lang w:eastAsia="zh-CN"/>
                        </w:rPr>
                        <m:t>tot</m:t>
                      </w:ins>
                    </m:r>
                  </m:sub>
                </m:sSub>
                <m:r>
                  <w:ins w:id="334" w:author="Huawei" w:date="2021-10-31T11:27:00Z">
                    <w:rPr>
                      <w:rFonts w:ascii="Cambria Math" w:hAnsi="Cambria Math"/>
                      <w:lang w:eastAsia="zh-CN"/>
                    </w:rPr>
                    <m:t>-min</m:t>
                  </w:ins>
                </m:r>
                <m:d>
                  <m:dPr>
                    <m:ctrlPr>
                      <w:ins w:id="335" w:author="Huawei" w:date="2021-10-31T11:27:00Z">
                        <w:rPr>
                          <w:rFonts w:ascii="Cambria Math" w:hAnsi="Cambria Math"/>
                          <w:i/>
                          <w:lang w:eastAsia="zh-CN"/>
                        </w:rPr>
                      </w:ins>
                    </m:ctrlPr>
                  </m:dPr>
                  <m:e>
                    <m:sSub>
                      <m:sSubPr>
                        <m:ctrlPr>
                          <w:ins w:id="336" w:author="Huawei" w:date="2021-10-31T11:27:00Z">
                            <w:rPr>
                              <w:rFonts w:ascii="Cambria Math" w:hAnsi="Cambria Math"/>
                              <w:i/>
                              <w:lang w:eastAsia="zh-CN"/>
                            </w:rPr>
                          </w:ins>
                        </m:ctrlPr>
                      </m:sSubPr>
                      <m:e>
                        <m:r>
                          <w:ins w:id="337" w:author="Huawei" w:date="2021-10-31T11:27:00Z">
                            <w:rPr>
                              <w:rFonts w:ascii="Cambria Math" w:hAnsi="Cambria Math"/>
                              <w:lang w:eastAsia="zh-CN"/>
                            </w:rPr>
                            <m:t>E</m:t>
                          </w:ins>
                        </m:r>
                      </m:e>
                      <m:sub>
                        <m:r>
                          <w:ins w:id="338" w:author="Huawei" w:date="2021-10-31T11:27:00Z">
                            <m:rPr>
                              <m:sty m:val="p"/>
                            </m:rPr>
                            <w:rPr>
                              <w:rFonts w:ascii="Cambria Math" w:hAnsi="Cambria Math" w:hint="eastAsia"/>
                              <w:lang w:eastAsia="zh-CN"/>
                            </w:rPr>
                            <m:t>tot</m:t>
                          </w:ins>
                        </m:r>
                      </m:sub>
                    </m:sSub>
                    <m:r>
                      <w:ins w:id="339" w:author="Huawei" w:date="2021-10-31T11:27:00Z">
                        <w:rPr>
                          <w:rFonts w:ascii="Cambria Math" w:hAnsi="Cambria Math"/>
                          <w:lang w:eastAsia="zh-CN"/>
                        </w:rPr>
                        <m:t>,</m:t>
                      </w:ins>
                    </m:r>
                    <m:d>
                      <m:dPr>
                        <m:begChr m:val="⌈"/>
                        <m:endChr m:val="⌉"/>
                        <m:ctrlPr>
                          <w:ins w:id="340" w:author="Huawei" w:date="2021-10-31T11:27:00Z">
                            <w:rPr>
                              <w:rFonts w:ascii="Cambria Math" w:hAnsi="Cambria Math"/>
                              <w:i/>
                              <w:lang w:eastAsia="zh-CN"/>
                            </w:rPr>
                          </w:ins>
                        </m:ctrlPr>
                      </m:dPr>
                      <m:e>
                        <m:d>
                          <m:dPr>
                            <m:ctrlPr>
                              <w:ins w:id="341" w:author="Huawei" w:date="2021-10-31T11:27:00Z">
                                <w:rPr>
                                  <w:rFonts w:ascii="Cambria Math" w:hAnsi="Cambria Math"/>
                                  <w:i/>
                                  <w:lang w:eastAsia="zh-CN"/>
                                </w:rPr>
                              </w:ins>
                            </m:ctrlPr>
                          </m:dPr>
                          <m:e>
                            <m:sSup>
                              <m:sSupPr>
                                <m:ctrlPr>
                                  <w:ins w:id="342" w:author="Huawei" w:date="2021-10-31T22:13:00Z">
                                    <w:rPr>
                                      <w:rFonts w:ascii="Cambria Math" w:hAnsi="Cambria Math"/>
                                      <w:i/>
                                      <w:lang w:eastAsia="zh-CN"/>
                                    </w:rPr>
                                  </w:ins>
                                </m:ctrlPr>
                              </m:sSupPr>
                              <m:e>
                                <m:r>
                                  <w:ins w:id="343" w:author="Huawei" w:date="2021-10-31T22:13:00Z">
                                    <w:rPr>
                                      <w:rFonts w:ascii="Cambria Math" w:hAnsi="Cambria Math"/>
                                      <w:lang w:eastAsia="zh-CN"/>
                                    </w:rPr>
                                    <m:t>O</m:t>
                                  </w:ins>
                                </m:r>
                              </m:e>
                              <m:sup>
                                <m:r>
                                  <w:ins w:id="344" w:author="Huawei" w:date="2021-10-31T22:13:00Z">
                                    <m:rPr>
                                      <m:sty m:val="p"/>
                                    </m:rPr>
                                    <w:rPr>
                                      <w:rFonts w:ascii="Cambria Math" w:hAnsi="Cambria Math"/>
                                      <w:lang w:eastAsia="zh-CN"/>
                                    </w:rPr>
                                    <m:t>ACK-HP</m:t>
                                  </w:ins>
                                </m:r>
                              </m:sup>
                            </m:sSup>
                            <m:r>
                              <w:ins w:id="345" w:author="Huawei" w:date="2021-10-31T11:27:00Z">
                                <w:rPr>
                                  <w:rFonts w:ascii="Cambria Math" w:hAnsi="Cambria Math"/>
                                  <w:lang w:eastAsia="zh-CN"/>
                                </w:rPr>
                                <m:t>+L</m:t>
                              </w:ins>
                            </m:r>
                          </m:e>
                        </m:d>
                        <m:r>
                          <w:ins w:id="346" w:author="Huawei" w:date="2021-10-31T11:27:00Z">
                            <w:rPr>
                              <w:rFonts w:ascii="Cambria Math" w:hAnsi="Cambria Math"/>
                              <w:lang w:eastAsia="zh-CN"/>
                            </w:rPr>
                            <m:t>/</m:t>
                          </w:ins>
                        </m:r>
                        <m:sSubSup>
                          <m:sSubSupPr>
                            <m:ctrlPr>
                              <w:ins w:id="347" w:author="Huawei" w:date="2021-10-31T22:13:00Z">
                                <w:rPr>
                                  <w:rFonts w:ascii="Cambria Math" w:hAnsi="Cambria Math"/>
                                  <w:i/>
                                  <w:lang w:eastAsia="zh-CN"/>
                                </w:rPr>
                              </w:ins>
                            </m:ctrlPr>
                          </m:sSubSupPr>
                          <m:e>
                            <m:r>
                              <w:ins w:id="348" w:author="Huawei" w:date="2021-10-31T22:13:00Z">
                                <w:rPr>
                                  <w:rFonts w:ascii="Cambria Math" w:hAnsi="Cambria Math"/>
                                  <w:lang w:eastAsia="zh-CN"/>
                                </w:rPr>
                                <m:t>R</m:t>
                              </w:ins>
                            </m:r>
                          </m:e>
                          <m:sub>
                            <m:r>
                              <w:ins w:id="349" w:author="Huawei" w:date="2021-10-31T22:13:00Z">
                                <m:rPr>
                                  <m:sty m:val="p"/>
                                </m:rPr>
                                <w:rPr>
                                  <w:rFonts w:ascii="Cambria Math" w:hAnsi="Cambria Math"/>
                                  <w:lang w:eastAsia="zh-CN"/>
                                </w:rPr>
                                <m:t>UCI</m:t>
                              </w:ins>
                            </m:r>
                          </m:sub>
                          <m:sup>
                            <m:r>
                              <w:ins w:id="350" w:author="Huawei" w:date="2021-10-31T22:13:00Z">
                                <m:rPr>
                                  <m:sty m:val="p"/>
                                </m:rPr>
                                <w:rPr>
                                  <w:rFonts w:ascii="Cambria Math" w:hAnsi="Cambria Math"/>
                                  <w:lang w:eastAsia="zh-CN"/>
                                </w:rPr>
                                <m:t>max-HP</m:t>
                              </w:ins>
                            </m:r>
                          </m:sup>
                        </m:sSubSup>
                        <m:r>
                          <w:ins w:id="351" w:author="Huawei" w:date="2021-10-31T11:27:00Z">
                            <w:rPr>
                              <w:rFonts w:ascii="Cambria Math" w:hAnsi="Cambria Math"/>
                              <w:lang w:eastAsia="zh-CN"/>
                            </w:rPr>
                            <m:t>/</m:t>
                          </w:ins>
                        </m:r>
                        <m:sSub>
                          <m:sSubPr>
                            <m:ctrlPr>
                              <w:ins w:id="352" w:author="Huawei" w:date="2021-10-31T11:27:00Z">
                                <w:rPr>
                                  <w:rFonts w:ascii="Cambria Math" w:hAnsi="Cambria Math"/>
                                  <w:i/>
                                  <w:lang w:eastAsia="zh-CN"/>
                                </w:rPr>
                              </w:ins>
                            </m:ctrlPr>
                          </m:sSubPr>
                          <m:e>
                            <m:r>
                              <w:ins w:id="353" w:author="Huawei" w:date="2021-10-31T11:27:00Z">
                                <w:rPr>
                                  <w:rFonts w:ascii="Cambria Math" w:hAnsi="Cambria Math"/>
                                  <w:lang w:eastAsia="zh-CN"/>
                                </w:rPr>
                                <m:t>Q</m:t>
                              </w:ins>
                            </m:r>
                          </m:e>
                          <m:sub>
                            <m:r>
                              <w:ins w:id="354" w:author="Huawei" w:date="2021-10-31T11:27:00Z">
                                <w:rPr>
                                  <w:rFonts w:ascii="Cambria Math" w:hAnsi="Cambria Math"/>
                                  <w:lang w:eastAsia="zh-CN"/>
                                </w:rPr>
                                <m:t>m</m:t>
                              </w:ins>
                            </m:r>
                          </m:sub>
                        </m:sSub>
                      </m:e>
                    </m:d>
                    <m:r>
                      <w:ins w:id="355" w:author="Huawei" w:date="2021-10-31T11:27:00Z">
                        <w:rPr>
                          <w:rFonts w:ascii="Cambria Math" w:hAnsi="Cambria Math"/>
                          <w:lang w:eastAsia="zh-CN"/>
                        </w:rPr>
                        <m:t>∙</m:t>
                      </w:ins>
                    </m:r>
                    <m:sSub>
                      <m:sSubPr>
                        <m:ctrlPr>
                          <w:ins w:id="356" w:author="Huawei" w:date="2021-10-31T11:27:00Z">
                            <w:rPr>
                              <w:rFonts w:ascii="Cambria Math" w:hAnsi="Cambria Math"/>
                              <w:i/>
                              <w:lang w:eastAsia="zh-CN"/>
                            </w:rPr>
                          </w:ins>
                        </m:ctrlPr>
                      </m:sSubPr>
                      <m:e>
                        <m:r>
                          <w:ins w:id="357" w:author="Huawei" w:date="2021-10-31T11:27:00Z">
                            <w:rPr>
                              <w:rFonts w:ascii="Cambria Math" w:hAnsi="Cambria Math"/>
                              <w:lang w:eastAsia="zh-CN"/>
                            </w:rPr>
                            <m:t>Q</m:t>
                          </w:ins>
                        </m:r>
                      </m:e>
                      <m:sub>
                        <m:r>
                          <w:ins w:id="358" w:author="Huawei" w:date="2021-10-31T11:27:00Z">
                            <w:rPr>
                              <w:rFonts w:ascii="Cambria Math" w:hAnsi="Cambria Math"/>
                              <w:lang w:eastAsia="zh-CN"/>
                            </w:rPr>
                            <m:t>m</m:t>
                          </w:ins>
                        </m:r>
                      </m:sub>
                    </m:sSub>
                  </m:e>
                </m:d>
              </m:oMath>
            </m:oMathPara>
          </w:p>
        </w:tc>
      </w:tr>
    </w:tbl>
    <w:p w14:paraId="63D50151" w14:textId="77777777" w:rsidR="00412AB9" w:rsidRDefault="00412AB9" w:rsidP="00412AB9">
      <w:pPr>
        <w:rPr>
          <w:ins w:id="359" w:author="Huawei" w:date="2021-10-31T11:26:00Z"/>
          <w:rFonts w:ascii="Arial" w:hAnsi="Arial" w:cs="Arial"/>
          <w:color w:val="FF0000"/>
          <w:sz w:val="28"/>
          <w:szCs w:val="28"/>
          <w:lang w:eastAsia="zh-CN"/>
        </w:rPr>
      </w:pPr>
    </w:p>
    <w:p w14:paraId="0A91288E" w14:textId="2DD7839E" w:rsidR="00412AB9" w:rsidRPr="002625EB" w:rsidRDefault="00412AB9" w:rsidP="00412AB9">
      <w:pPr>
        <w:rPr>
          <w:ins w:id="360" w:author="Huawei" w:date="2021-10-31T11:26:00Z"/>
          <w:lang w:eastAsia="zh-CN"/>
        </w:rPr>
      </w:pPr>
      <w:ins w:id="361" w:author="Huawei" w:date="2021-10-31T11:26:00Z">
        <w:r w:rsidRPr="002625EB">
          <w:rPr>
            <w:rFonts w:hint="eastAsia"/>
            <w:lang w:eastAsia="zh-CN"/>
          </w:rPr>
          <w:t xml:space="preserve">Rate matching is performed according to </w:t>
        </w:r>
        <w:r>
          <w:rPr>
            <w:rFonts w:hint="eastAsia"/>
            <w:lang w:eastAsia="zh-CN"/>
          </w:rPr>
          <w:t>Clause</w:t>
        </w:r>
        <w:r w:rsidRPr="002625EB">
          <w:rPr>
            <w:rFonts w:hint="eastAsia"/>
            <w:lang w:eastAsia="zh-CN"/>
          </w:rPr>
          <w:t xml:space="preserve"> 5.4.1 by setting </w:t>
        </w:r>
      </w:ins>
      <m:oMath>
        <m:sSub>
          <m:sSubPr>
            <m:ctrlPr>
              <w:ins w:id="362" w:author="Huawei" w:date="2021-10-31T21:46:00Z">
                <w:rPr>
                  <w:rFonts w:ascii="Cambria Math" w:hAnsi="Cambria Math"/>
                  <w:i/>
                  <w:lang w:eastAsia="zh-CN"/>
                </w:rPr>
              </w:ins>
            </m:ctrlPr>
          </m:sSubPr>
          <m:e>
            <m:r>
              <w:ins w:id="363" w:author="Huawei" w:date="2021-10-31T21:46:00Z">
                <w:rPr>
                  <w:rFonts w:ascii="Cambria Math" w:hAnsi="Cambria Math"/>
                  <w:lang w:eastAsia="zh-CN"/>
                </w:rPr>
                <m:t>I</m:t>
              </w:ins>
            </m:r>
          </m:e>
          <m:sub>
            <m:r>
              <w:ins w:id="364" w:author="Huawei" w:date="2021-10-31T21:46:00Z">
                <w:rPr>
                  <w:rFonts w:ascii="Cambria Math" w:hAnsi="Cambria Math"/>
                  <w:lang w:eastAsia="zh-CN"/>
                </w:rPr>
                <m:t>BIL</m:t>
              </w:ins>
            </m:r>
          </m:sub>
        </m:sSub>
        <m:r>
          <w:ins w:id="365" w:author="Huawei" w:date="2021-10-31T21:46:00Z">
            <w:rPr>
              <w:rFonts w:ascii="Cambria Math" w:hAnsi="Cambria Math"/>
              <w:lang w:eastAsia="zh-CN"/>
            </w:rPr>
            <m:t>=1</m:t>
          </w:ins>
        </m:r>
      </m:oMath>
      <w:ins w:id="366" w:author="Huawei" w:date="2021-10-31T11:26:00Z">
        <w:r w:rsidRPr="002625EB">
          <w:rPr>
            <w:rFonts w:hint="eastAsia"/>
            <w:lang w:eastAsia="zh-CN"/>
          </w:rPr>
          <w:t xml:space="preserve"> and the rate matching output sequence length </w:t>
        </w:r>
        <w:proofErr w:type="gramStart"/>
        <w:r w:rsidRPr="002625EB">
          <w:rPr>
            <w:rFonts w:hint="eastAsia"/>
            <w:lang w:eastAsia="zh-CN"/>
          </w:rPr>
          <w:t>to</w:t>
        </w:r>
      </w:ins>
      <w:ins w:id="367" w:author="Huawei" w:date="2021-10-31T21:47:00Z">
        <w:r w:rsidR="002A67C5">
          <w:rPr>
            <w:lang w:eastAsia="zh-CN"/>
          </w:rPr>
          <w:t xml:space="preserve"> </w:t>
        </w:r>
        <w:proofErr w:type="gramEnd"/>
        <m:oMath>
          <m:sSub>
            <m:sSubPr>
              <m:ctrlPr>
                <w:rPr>
                  <w:rFonts w:ascii="Cambria Math" w:hAnsi="Cambria Math"/>
                  <w:i/>
                  <w:lang w:eastAsia="zh-CN"/>
                </w:rPr>
              </m:ctrlPr>
            </m:sSubPr>
            <m:e>
              <m:r>
                <w:rPr>
                  <w:rFonts w:ascii="Cambria Math" w:hAnsi="Cambria Math"/>
                  <w:lang w:eastAsia="zh-CN"/>
                </w:rPr>
                <m:t>E</m:t>
              </m:r>
            </m:e>
            <m:sub>
              <m:r>
                <w:rPr>
                  <w:rFonts w:ascii="Cambria Math" w:hAnsi="Cambria Math"/>
                  <w:lang w:eastAsia="zh-CN"/>
                </w:rPr>
                <m:t>r</m:t>
              </m:r>
            </m:sub>
          </m:sSub>
          <m:r>
            <w:rPr>
              <w:rFonts w:ascii="Cambria Math" w:hAnsi="Cambria Math"/>
              <w:lang w:eastAsia="zh-CN"/>
            </w:rPr>
            <m:t>=</m:t>
          </m:r>
        </m:oMath>
      </w:ins>
      <m:oMath>
        <m:d>
          <m:dPr>
            <m:begChr m:val="⌊"/>
            <m:endChr m:val="⌋"/>
            <m:ctrlPr>
              <w:ins w:id="368" w:author="Huawei" w:date="2021-10-31T21:48:00Z">
                <w:rPr>
                  <w:rFonts w:ascii="Cambria Math" w:hAnsi="Cambria Math"/>
                  <w:i/>
                  <w:lang w:eastAsia="zh-CN"/>
                </w:rPr>
              </w:ins>
            </m:ctrlPr>
          </m:dPr>
          <m:e>
            <m:f>
              <m:fPr>
                <m:type m:val="lin"/>
                <m:ctrlPr>
                  <w:ins w:id="369" w:author="Huawei" w:date="2021-10-31T21:48:00Z">
                    <w:rPr>
                      <w:rFonts w:ascii="Cambria Math" w:hAnsi="Cambria Math"/>
                      <w:i/>
                      <w:lang w:eastAsia="zh-CN"/>
                    </w:rPr>
                  </w:ins>
                </m:ctrlPr>
              </m:fPr>
              <m:num>
                <m:sSub>
                  <m:sSubPr>
                    <m:ctrlPr>
                      <w:ins w:id="370" w:author="Huawei" w:date="2021-10-31T21:48:00Z">
                        <w:rPr>
                          <w:rFonts w:ascii="Cambria Math" w:hAnsi="Cambria Math"/>
                          <w:i/>
                          <w:lang w:eastAsia="zh-CN"/>
                        </w:rPr>
                      </w:ins>
                    </m:ctrlPr>
                  </m:sSubPr>
                  <m:e>
                    <m:r>
                      <w:ins w:id="371" w:author="Huawei" w:date="2021-10-31T21:48:00Z">
                        <w:rPr>
                          <w:rFonts w:ascii="Cambria Math" w:hAnsi="Cambria Math"/>
                          <w:lang w:eastAsia="zh-CN"/>
                        </w:rPr>
                        <m:t>E</m:t>
                      </w:ins>
                    </m:r>
                  </m:e>
                  <m:sub>
                    <m:r>
                      <w:ins w:id="372" w:author="Huawei" w:date="2021-10-31T21:48:00Z">
                        <m:rPr>
                          <m:sty m:val="p"/>
                        </m:rPr>
                        <w:rPr>
                          <w:rFonts w:ascii="Cambria Math" w:hAnsi="Cambria Math"/>
                          <w:lang w:eastAsia="zh-CN"/>
                        </w:rPr>
                        <m:t>UCI</m:t>
                      </w:ins>
                    </m:r>
                  </m:sub>
                </m:sSub>
              </m:num>
              <m:den>
                <m:sSub>
                  <m:sSubPr>
                    <m:ctrlPr>
                      <w:ins w:id="373" w:author="Huawei" w:date="2021-10-31T21:48:00Z">
                        <w:rPr>
                          <w:rFonts w:ascii="Cambria Math" w:hAnsi="Cambria Math"/>
                          <w:i/>
                          <w:lang w:eastAsia="zh-CN"/>
                        </w:rPr>
                      </w:ins>
                    </m:ctrlPr>
                  </m:sSubPr>
                  <m:e>
                    <m:r>
                      <w:ins w:id="374" w:author="Huawei" w:date="2021-10-31T21:48:00Z">
                        <w:rPr>
                          <w:rFonts w:ascii="Cambria Math" w:hAnsi="Cambria Math"/>
                          <w:lang w:eastAsia="zh-CN"/>
                        </w:rPr>
                        <m:t>C</m:t>
                      </w:ins>
                    </m:r>
                  </m:e>
                  <m:sub>
                    <m:r>
                      <w:ins w:id="375" w:author="Huawei" w:date="2021-10-31T21:48:00Z">
                        <m:rPr>
                          <m:sty m:val="p"/>
                        </m:rPr>
                        <w:rPr>
                          <w:rFonts w:ascii="Cambria Math" w:hAnsi="Cambria Math"/>
                          <w:lang w:eastAsia="zh-CN"/>
                        </w:rPr>
                        <m:t>UCI</m:t>
                      </w:ins>
                    </m:r>
                  </m:sub>
                </m:sSub>
              </m:den>
            </m:f>
          </m:e>
        </m:d>
      </m:oMath>
      <w:ins w:id="376" w:author="Huawei" w:date="2021-10-31T11:26:00Z">
        <w:r w:rsidRPr="002625EB">
          <w:rPr>
            <w:rFonts w:hint="eastAsia"/>
            <w:lang w:eastAsia="zh-CN"/>
          </w:rPr>
          <w:t>, where</w:t>
        </w:r>
      </w:ins>
      <w:ins w:id="377" w:author="Huawei" w:date="2021-10-31T21:48:00Z">
        <w:r w:rsidR="002A67C5">
          <w:rPr>
            <w:lang w:eastAsia="zh-CN"/>
          </w:rPr>
          <w:t xml:space="preserve"> </w:t>
        </w:r>
        <m:oMath>
          <m:sSub>
            <m:sSubPr>
              <m:ctrlPr>
                <w:rPr>
                  <w:rFonts w:ascii="Cambria Math" w:hAnsi="Cambria Math"/>
                  <w:i/>
                  <w:lang w:eastAsia="zh-CN"/>
                </w:rPr>
              </m:ctrlPr>
            </m:sSubPr>
            <m:e>
              <m:r>
                <w:rPr>
                  <w:rFonts w:ascii="Cambria Math" w:hAnsi="Cambria Math"/>
                  <w:lang w:eastAsia="zh-CN"/>
                </w:rPr>
                <m:t>C</m:t>
              </m:r>
            </m:e>
            <m:sub>
              <m:r>
                <m:rPr>
                  <m:sty m:val="p"/>
                </m:rPr>
                <w:rPr>
                  <w:rFonts w:ascii="Cambria Math" w:hAnsi="Cambria Math"/>
                  <w:lang w:eastAsia="zh-CN"/>
                </w:rPr>
                <m:t>UCI</m:t>
              </m:r>
            </m:sub>
          </m:sSub>
        </m:oMath>
      </w:ins>
      <w:ins w:id="378" w:author="Huawei" w:date="2021-10-31T11:26:00Z">
        <w:r w:rsidRPr="002625EB">
          <w:rPr>
            <w:rFonts w:hint="eastAsia"/>
            <w:lang w:eastAsia="zh-CN"/>
          </w:rPr>
          <w:t xml:space="preserve"> is the number of code blocks for UCI determined according to </w:t>
        </w:r>
        <w:r>
          <w:rPr>
            <w:rFonts w:hint="eastAsia"/>
            <w:lang w:eastAsia="zh-CN"/>
          </w:rPr>
          <w:t>Clause</w:t>
        </w:r>
        <w:r w:rsidRPr="002625EB">
          <w:rPr>
            <w:rFonts w:hint="eastAsia"/>
            <w:lang w:eastAsia="zh-CN"/>
          </w:rPr>
          <w:t xml:space="preserve"> 6.3.1.2.1 and the value of </w:t>
        </w:r>
      </w:ins>
      <m:oMath>
        <m:sSub>
          <m:sSubPr>
            <m:ctrlPr>
              <w:ins w:id="379" w:author="Huawei" w:date="2021-10-31T21:48:00Z">
                <w:rPr>
                  <w:rFonts w:ascii="Cambria Math" w:hAnsi="Cambria Math"/>
                  <w:i/>
                  <w:lang w:eastAsia="zh-CN"/>
                </w:rPr>
              </w:ins>
            </m:ctrlPr>
          </m:sSubPr>
          <m:e>
            <m:r>
              <w:ins w:id="380" w:author="Huawei" w:date="2021-10-31T21:48:00Z">
                <w:rPr>
                  <w:rFonts w:ascii="Cambria Math" w:hAnsi="Cambria Math"/>
                  <w:lang w:eastAsia="zh-CN"/>
                </w:rPr>
                <m:t>E</m:t>
              </w:ins>
            </m:r>
          </m:e>
          <m:sub>
            <m:r>
              <w:ins w:id="381" w:author="Huawei" w:date="2021-10-31T21:48:00Z">
                <m:rPr>
                  <m:sty m:val="p"/>
                </m:rPr>
                <w:rPr>
                  <w:rFonts w:ascii="Cambria Math" w:hAnsi="Cambria Math"/>
                  <w:lang w:eastAsia="zh-CN"/>
                </w:rPr>
                <m:t>UCI</m:t>
              </w:ins>
            </m:r>
          </m:sub>
        </m:sSub>
      </m:oMath>
      <w:ins w:id="382" w:author="Huawei" w:date="2021-10-31T11:26:00Z">
        <w:r w:rsidRPr="002625EB">
          <w:rPr>
            <w:rFonts w:hint="eastAsia"/>
            <w:lang w:eastAsia="zh-CN"/>
          </w:rPr>
          <w:t xml:space="preserve"> is given by Table 6.3.1.4.</w:t>
        </w:r>
        <w:r>
          <w:rPr>
            <w:lang w:eastAsia="zh-CN"/>
          </w:rPr>
          <w:t>3</w:t>
        </w:r>
        <w:r w:rsidRPr="002625EB">
          <w:rPr>
            <w:rFonts w:hint="eastAsia"/>
            <w:lang w:eastAsia="zh-CN"/>
          </w:rPr>
          <w:t>-1:</w:t>
        </w:r>
      </w:ins>
    </w:p>
    <w:p w14:paraId="245F2EAD" w14:textId="2CDFABAF" w:rsidR="001B629D" w:rsidRPr="002625EB" w:rsidRDefault="001B629D" w:rsidP="001B629D">
      <w:pPr>
        <w:pStyle w:val="B1"/>
        <w:rPr>
          <w:ins w:id="383" w:author="Huawei" w:date="2021-10-31T11:28:00Z"/>
          <w:lang w:eastAsia="zh-CN"/>
        </w:rPr>
      </w:pPr>
      <w:ins w:id="384" w:author="Huawei" w:date="2021-10-31T11:28:00Z">
        <w:r w:rsidRPr="002625EB">
          <w:t>-</w:t>
        </w:r>
        <w:r w:rsidRPr="002625EB">
          <w:tab/>
        </w:r>
      </w:ins>
      <m:oMath>
        <m:sSup>
          <m:sSupPr>
            <m:ctrlPr>
              <w:ins w:id="385" w:author="Huawei" w:date="2021-10-31T22:12:00Z">
                <w:rPr>
                  <w:rFonts w:ascii="Cambria Math" w:hAnsi="Cambria Math"/>
                  <w:i/>
                  <w:lang w:eastAsia="zh-CN"/>
                </w:rPr>
              </w:ins>
            </m:ctrlPr>
          </m:sSupPr>
          <m:e>
            <m:r>
              <w:ins w:id="386" w:author="Huawei" w:date="2021-10-31T22:12:00Z">
                <w:rPr>
                  <w:rFonts w:ascii="Cambria Math" w:hAnsi="Cambria Math"/>
                  <w:lang w:eastAsia="zh-CN"/>
                </w:rPr>
                <m:t>O</m:t>
              </w:ins>
            </m:r>
          </m:e>
          <m:sup>
            <m:r>
              <w:ins w:id="387" w:author="Huawei" w:date="2021-10-31T22:12:00Z">
                <m:rPr>
                  <m:sty m:val="p"/>
                </m:rPr>
                <w:rPr>
                  <w:rFonts w:ascii="Cambria Math" w:hAnsi="Cambria Math"/>
                  <w:lang w:eastAsia="zh-CN"/>
                </w:rPr>
                <m:t>ACK-HP</m:t>
              </w:ins>
            </m:r>
          </m:sup>
        </m:sSup>
      </m:oMath>
      <w:ins w:id="388" w:author="Huawei" w:date="2021-10-31T22:12:00Z">
        <w:r w:rsidR="004E105D">
          <w:rPr>
            <w:rFonts w:hint="eastAsia"/>
            <w:lang w:eastAsia="zh-CN"/>
          </w:rPr>
          <w:t xml:space="preserve"> </w:t>
        </w:r>
      </w:ins>
      <w:ins w:id="389" w:author="Huawei" w:date="2021-10-31T11:28:00Z">
        <w:r w:rsidRPr="002625EB">
          <w:rPr>
            <w:rFonts w:hint="eastAsia"/>
            <w:lang w:eastAsia="zh-CN"/>
          </w:rPr>
          <w:t>is the number of bits for HARQ-ACK</w:t>
        </w:r>
      </w:ins>
      <w:ins w:id="390" w:author="Huawei" w:date="2021-10-31T22:16:00Z">
        <w:r w:rsidR="00BA04C2" w:rsidRPr="00BA04C2">
          <w:rPr>
            <w:rFonts w:hint="eastAsia"/>
            <w:lang w:eastAsia="zh-CN"/>
          </w:rPr>
          <w:t xml:space="preserve"> </w:t>
        </w:r>
        <w:r w:rsidR="00BA04C2">
          <w:rPr>
            <w:rFonts w:hint="eastAsia"/>
            <w:lang w:eastAsia="zh-CN"/>
          </w:rPr>
          <w:t>ass</w:t>
        </w:r>
        <w:r w:rsidR="00BA04C2">
          <w:rPr>
            <w:lang w:eastAsia="zh-CN"/>
          </w:rPr>
          <w:t>ociated with priority index 1</w:t>
        </w:r>
      </w:ins>
      <w:ins w:id="391" w:author="Huawei" w:date="2021-10-31T11:28:00Z">
        <w:r w:rsidRPr="002625EB">
          <w:rPr>
            <w:rFonts w:hint="eastAsia"/>
            <w:lang w:eastAsia="zh-CN"/>
          </w:rPr>
          <w:t xml:space="preserve"> for transmission on the current PUCCH;</w:t>
        </w:r>
      </w:ins>
    </w:p>
    <w:p w14:paraId="72C1F3FE" w14:textId="1F0FFB8D" w:rsidR="001B629D" w:rsidRDefault="001B629D" w:rsidP="001B629D">
      <w:pPr>
        <w:pStyle w:val="B1"/>
        <w:rPr>
          <w:ins w:id="392" w:author="Huawei" w:date="2021-10-31T11:29:00Z"/>
          <w:lang w:eastAsia="zh-CN"/>
        </w:rPr>
      </w:pPr>
      <w:bookmarkStart w:id="393" w:name="OLE_LINK21"/>
      <w:ins w:id="394" w:author="Huawei" w:date="2021-10-31T11:28:00Z">
        <w:r w:rsidRPr="002625EB">
          <w:t>-</w:t>
        </w:r>
        <w:r w:rsidRPr="002625EB">
          <w:tab/>
        </w:r>
        <w:proofErr w:type="gramStart"/>
        <w:r w:rsidRPr="002625EB">
          <w:rPr>
            <w:rFonts w:hint="eastAsia"/>
            <w:lang w:eastAsia="zh-CN"/>
          </w:rPr>
          <w:t>if</w:t>
        </w:r>
      </w:ins>
      <w:ins w:id="395" w:author="Huawei" w:date="2021-10-31T21:49:00Z">
        <w:r w:rsidR="00FF11C7" w:rsidRPr="002625EB">
          <w:rPr>
            <w:rFonts w:hint="eastAsia"/>
            <w:lang w:eastAsia="zh-CN"/>
          </w:rPr>
          <w:t xml:space="preserve"> </w:t>
        </w:r>
        <w:proofErr w:type="gramEnd"/>
        <m:oMath>
          <m:r>
            <w:rPr>
              <w:rFonts w:ascii="Cambria Math" w:hAnsi="Cambria Math"/>
              <w:lang w:eastAsia="zh-CN"/>
            </w:rPr>
            <m:t>A</m:t>
          </m:r>
        </m:oMath>
      </w:ins>
      <m:oMath>
        <m:r>
          <w:ins w:id="396" w:author="Huawei" w:date="2021-10-31T21:50:00Z">
            <w:rPr>
              <w:rFonts w:ascii="Cambria Math" w:hAnsi="Cambria Math"/>
              <w:lang w:eastAsia="zh-CN"/>
            </w:rPr>
            <m:t>≥360</m:t>
          </w:ins>
        </m:r>
      </m:oMath>
      <w:ins w:id="397" w:author="Huawei" w:date="2021-10-31T11:28:00Z">
        <w:r w:rsidRPr="002625EB">
          <w:rPr>
            <w:rFonts w:hint="eastAsia"/>
            <w:lang w:eastAsia="zh-CN"/>
          </w:rPr>
          <w:t xml:space="preserve">, </w:t>
        </w:r>
      </w:ins>
      <m:oMath>
        <m:r>
          <w:ins w:id="398" w:author="Huawei" w:date="2021-10-31T21:49:00Z">
            <w:rPr>
              <w:rFonts w:ascii="Cambria Math" w:hAnsi="Cambria Math"/>
              <w:lang w:eastAsia="zh-CN"/>
            </w:rPr>
            <m:t>L</m:t>
          </w:ins>
        </m:r>
      </m:oMath>
      <w:ins w:id="399" w:author="Huawei" w:date="2021-10-31T21:49:00Z">
        <w:r w:rsidR="00FF11C7">
          <w:rPr>
            <w:rFonts w:hint="eastAsia"/>
            <w:lang w:eastAsia="zh-CN"/>
          </w:rPr>
          <w:t>=1</w:t>
        </w:r>
        <w:r w:rsidR="00FF11C7">
          <w:rPr>
            <w:lang w:eastAsia="zh-CN"/>
          </w:rPr>
          <w:t>1</w:t>
        </w:r>
      </w:ins>
      <w:ins w:id="400" w:author="Huawei" w:date="2021-10-31T11:28:00Z">
        <w:r w:rsidRPr="002625EB">
          <w:rPr>
            <w:rFonts w:hint="eastAsia"/>
            <w:lang w:eastAsia="zh-CN"/>
          </w:rPr>
          <w:t xml:space="preserve">; otherwise, </w:t>
        </w:r>
      </w:ins>
      <m:oMath>
        <m:r>
          <w:ins w:id="401" w:author="Huawei" w:date="2021-10-31T21:48:00Z">
            <w:rPr>
              <w:rFonts w:ascii="Cambria Math" w:hAnsi="Cambria Math"/>
              <w:lang w:eastAsia="zh-CN"/>
            </w:rPr>
            <m:t>L</m:t>
          </w:ins>
        </m:r>
      </m:oMath>
      <w:ins w:id="402" w:author="Huawei" w:date="2021-10-31T21:48:00Z">
        <w:r w:rsidR="00FF11C7" w:rsidRPr="002625EB">
          <w:t xml:space="preserve"> </w:t>
        </w:r>
      </w:ins>
      <w:ins w:id="403" w:author="Huawei" w:date="2021-10-31T11:28:00Z">
        <w:r w:rsidRPr="002625EB">
          <w:rPr>
            <w:rFonts w:hint="eastAsia"/>
            <w:lang w:eastAsia="zh-CN"/>
          </w:rPr>
          <w:t xml:space="preserve">is the number of CRC bits determined according to </w:t>
        </w:r>
        <w:r>
          <w:rPr>
            <w:rFonts w:hint="eastAsia"/>
            <w:lang w:eastAsia="zh-CN"/>
          </w:rPr>
          <w:t>clause</w:t>
        </w:r>
        <w:r w:rsidRPr="002625EB">
          <w:rPr>
            <w:rFonts w:hint="eastAsia"/>
            <w:lang w:eastAsia="zh-CN"/>
          </w:rPr>
          <w:t xml:space="preserve"> 6.3.1.2.1, where</w:t>
        </w:r>
        <w:r>
          <w:rPr>
            <w:lang w:eastAsia="zh-CN"/>
          </w:rPr>
          <w:t xml:space="preserve"> </w:t>
        </w:r>
      </w:ins>
      <m:oMath>
        <m:r>
          <w:ins w:id="404" w:author="Huawei" w:date="2021-10-31T21:50:00Z">
            <w:rPr>
              <w:rFonts w:ascii="Cambria Math" w:hAnsi="Cambria Math"/>
              <w:lang w:eastAsia="zh-CN"/>
            </w:rPr>
            <m:t>A</m:t>
          </w:ins>
        </m:r>
      </m:oMath>
      <w:ins w:id="405" w:author="Huawei" w:date="2021-10-31T11:30:00Z">
        <w:r w:rsidR="00086814">
          <w:t xml:space="preserve"> </w:t>
        </w:r>
      </w:ins>
      <w:ins w:id="406" w:author="Huawei" w:date="2021-10-31T11:28:00Z">
        <w:r w:rsidRPr="002625EB">
          <w:rPr>
            <w:rFonts w:hint="eastAsia"/>
            <w:lang w:eastAsia="zh-CN"/>
          </w:rPr>
          <w:t xml:space="preserve">equals </w:t>
        </w:r>
      </w:ins>
      <m:oMath>
        <m:sSup>
          <m:sSupPr>
            <m:ctrlPr>
              <w:ins w:id="407" w:author="Huawei" w:date="2021-10-31T21:50:00Z">
                <w:rPr>
                  <w:rFonts w:ascii="Cambria Math" w:hAnsi="Cambria Math"/>
                  <w:i/>
                  <w:lang w:eastAsia="zh-CN"/>
                </w:rPr>
              </w:ins>
            </m:ctrlPr>
          </m:sSupPr>
          <m:e>
            <m:r>
              <w:ins w:id="408" w:author="Huawei" w:date="2021-10-31T21:50:00Z">
                <w:rPr>
                  <w:rFonts w:ascii="Cambria Math" w:hAnsi="Cambria Math"/>
                  <w:lang w:eastAsia="zh-CN"/>
                </w:rPr>
                <m:t>O</m:t>
              </w:ins>
            </m:r>
          </m:e>
          <m:sup>
            <m:r>
              <w:ins w:id="409" w:author="Huawei" w:date="2021-10-31T21:50:00Z">
                <m:rPr>
                  <m:sty m:val="p"/>
                </m:rPr>
                <w:rPr>
                  <w:rFonts w:ascii="Cambria Math" w:hAnsi="Cambria Math"/>
                  <w:lang w:eastAsia="zh-CN"/>
                </w:rPr>
                <m:t>ACK-HP</m:t>
              </w:ins>
            </m:r>
          </m:sup>
        </m:sSup>
      </m:oMath>
      <w:ins w:id="410" w:author="Huawei" w:date="2021-10-31T11:28:00Z">
        <w:r w:rsidRPr="002625EB">
          <w:rPr>
            <w:rFonts w:hint="eastAsia"/>
            <w:lang w:eastAsia="zh-CN"/>
          </w:rPr>
          <w:t xml:space="preserve"> for</w:t>
        </w:r>
      </w:ins>
      <w:ins w:id="411" w:author="Huawei2" w:date="2021-11-03T18:36:00Z">
        <w:r w:rsidR="00500C05">
          <w:rPr>
            <w:lang w:eastAsia="zh-CN"/>
          </w:rPr>
          <w:t xml:space="preserve"> the case of</w:t>
        </w:r>
      </w:ins>
      <w:ins w:id="412" w:author="Huawei" w:date="2021-10-31T11:28:00Z">
        <w:r w:rsidRPr="002625EB">
          <w:rPr>
            <w:rFonts w:hint="eastAsia"/>
            <w:lang w:eastAsia="zh-CN"/>
          </w:rPr>
          <w:t xml:space="preserve"> </w:t>
        </w:r>
        <w:r w:rsidRPr="002625EB">
          <w:rPr>
            <w:lang w:eastAsia="zh-CN"/>
          </w:rPr>
          <w:t>"</w:t>
        </w:r>
        <w:r w:rsidRPr="002625EB">
          <w:rPr>
            <w:rFonts w:hint="eastAsia"/>
            <w:lang w:eastAsia="zh-CN"/>
          </w:rPr>
          <w:t>HARQ-ACK</w:t>
        </w:r>
        <w:r>
          <w:rPr>
            <w:lang w:eastAsia="zh-CN"/>
          </w:rPr>
          <w:t xml:space="preserve"> of priority index 1, </w:t>
        </w:r>
        <w:r w:rsidRPr="002625EB">
          <w:rPr>
            <w:rFonts w:hint="eastAsia"/>
            <w:lang w:eastAsia="zh-CN"/>
          </w:rPr>
          <w:t>HARQ-ACK</w:t>
        </w:r>
        <w:r>
          <w:rPr>
            <w:lang w:eastAsia="zh-CN"/>
          </w:rPr>
          <w:t xml:space="preserve"> of priority index 0</w:t>
        </w:r>
        <w:r w:rsidRPr="002625EB">
          <w:rPr>
            <w:lang w:eastAsia="zh-CN"/>
          </w:rPr>
          <w:t>"</w:t>
        </w:r>
        <w:r w:rsidRPr="002625EB">
          <w:rPr>
            <w:rFonts w:hint="eastAsia"/>
            <w:lang w:eastAsia="zh-CN"/>
          </w:rPr>
          <w:t xml:space="preserve"> in Table 6.3.1.4.</w:t>
        </w:r>
      </w:ins>
      <w:ins w:id="413" w:author="Huawei" w:date="2021-10-31T11:29:00Z">
        <w:r>
          <w:rPr>
            <w:lang w:eastAsia="zh-CN"/>
          </w:rPr>
          <w:t>3</w:t>
        </w:r>
      </w:ins>
      <w:ins w:id="414" w:author="Huawei" w:date="2021-10-31T11:28:00Z">
        <w:r w:rsidRPr="002625EB">
          <w:rPr>
            <w:rFonts w:hint="eastAsia"/>
            <w:lang w:eastAsia="zh-CN"/>
          </w:rPr>
          <w:t>-1;</w:t>
        </w:r>
      </w:ins>
    </w:p>
    <w:bookmarkEnd w:id="393"/>
    <w:p w14:paraId="349EA791" w14:textId="3F4BE4D3" w:rsidR="00412AB9" w:rsidRDefault="001B629D" w:rsidP="001B629D">
      <w:pPr>
        <w:pStyle w:val="B1"/>
        <w:rPr>
          <w:ins w:id="415" w:author="Huawei" w:date="2021-10-31T11:31:00Z"/>
          <w:lang w:eastAsia="zh-CN"/>
        </w:rPr>
      </w:pPr>
      <w:ins w:id="416" w:author="Huawei" w:date="2021-10-31T11:29:00Z">
        <w:r w:rsidRPr="002625EB">
          <w:t>-</w:t>
        </w:r>
        <w:r w:rsidRPr="002625EB">
          <w:tab/>
        </w:r>
      </w:ins>
      <m:oMath>
        <m:sSubSup>
          <m:sSubSupPr>
            <m:ctrlPr>
              <w:ins w:id="417" w:author="Huawei" w:date="2021-10-31T21:50:00Z">
                <w:rPr>
                  <w:rFonts w:ascii="Cambria Math" w:hAnsi="Cambria Math"/>
                  <w:i/>
                  <w:sz w:val="18"/>
                  <w:lang w:eastAsia="zh-CN"/>
                </w:rPr>
              </w:ins>
            </m:ctrlPr>
          </m:sSubSupPr>
          <m:e>
            <m:r>
              <w:ins w:id="418" w:author="Huawei" w:date="2021-10-31T21:50:00Z">
                <w:rPr>
                  <w:rFonts w:ascii="Cambria Math" w:hAnsi="Cambria Math"/>
                  <w:lang w:eastAsia="zh-CN"/>
                </w:rPr>
                <m:t>R</m:t>
              </w:ins>
            </m:r>
          </m:e>
          <m:sub>
            <m:r>
              <w:ins w:id="419" w:author="Huawei" w:date="2021-10-31T21:50:00Z">
                <m:rPr>
                  <m:sty m:val="p"/>
                </m:rPr>
                <w:rPr>
                  <w:rFonts w:ascii="Cambria Math" w:hAnsi="Cambria Math"/>
                  <w:lang w:eastAsia="zh-CN"/>
                </w:rPr>
                <m:t>UCI</m:t>
              </w:ins>
            </m:r>
          </m:sub>
          <m:sup>
            <m:r>
              <w:ins w:id="420" w:author="Huawei" w:date="2021-10-31T21:50:00Z">
                <m:rPr>
                  <m:sty m:val="p"/>
                </m:rPr>
                <w:rPr>
                  <w:rFonts w:ascii="Cambria Math" w:hAnsi="Cambria Math"/>
                  <w:lang w:eastAsia="zh-CN"/>
                </w:rPr>
                <m:t>max-HP</m:t>
              </w:ins>
            </m:r>
          </m:sup>
        </m:sSubSup>
      </m:oMath>
      <w:ins w:id="421" w:author="Huawei" w:date="2021-10-31T21:51:00Z">
        <w:r w:rsidR="005C050F">
          <w:rPr>
            <w:rFonts w:hint="eastAsia"/>
            <w:sz w:val="18"/>
            <w:lang w:eastAsia="zh-CN"/>
          </w:rPr>
          <w:t xml:space="preserve"> </w:t>
        </w:r>
      </w:ins>
      <w:ins w:id="422" w:author="Huawei" w:date="2021-10-31T11:29:00Z">
        <w:r w:rsidRPr="002625EB">
          <w:rPr>
            <w:rFonts w:hint="eastAsia"/>
            <w:lang w:eastAsia="zh-CN"/>
          </w:rPr>
          <w:t>is the configured maximum PUCCH coding rate</w:t>
        </w:r>
        <w:r>
          <w:rPr>
            <w:lang w:eastAsia="zh-CN"/>
          </w:rPr>
          <w:t xml:space="preserve"> of priority index 1</w:t>
        </w:r>
        <w:r w:rsidRPr="002625EB">
          <w:rPr>
            <w:rFonts w:hint="eastAsia"/>
            <w:lang w:eastAsia="zh-CN"/>
          </w:rPr>
          <w:t>;</w:t>
        </w:r>
      </w:ins>
    </w:p>
    <w:p w14:paraId="369CFA18" w14:textId="273F388F" w:rsidR="00DB6738" w:rsidRPr="002625EB" w:rsidRDefault="00DB6738" w:rsidP="00DB6738">
      <w:pPr>
        <w:pStyle w:val="B1"/>
        <w:rPr>
          <w:ins w:id="423" w:author="Huawei" w:date="2021-10-31T11:31:00Z"/>
          <w:lang w:eastAsia="zh-CN"/>
        </w:rPr>
      </w:pPr>
      <w:ins w:id="424" w:author="Huawei" w:date="2021-10-31T11:31:00Z">
        <w:r w:rsidRPr="002625EB">
          <w:t>-</w:t>
        </w:r>
        <w:r w:rsidRPr="002625EB">
          <w:tab/>
        </w:r>
      </w:ins>
      <m:oMath>
        <m:sSub>
          <m:sSubPr>
            <m:ctrlPr>
              <w:ins w:id="425" w:author="Huawei" w:date="2021-10-31T21:51:00Z">
                <w:rPr>
                  <w:rFonts w:ascii="Cambria Math" w:hAnsi="Cambria Math"/>
                  <w:i/>
                  <w:lang w:eastAsia="zh-CN"/>
                </w:rPr>
              </w:ins>
            </m:ctrlPr>
          </m:sSubPr>
          <m:e>
            <m:r>
              <w:ins w:id="426" w:author="Huawei" w:date="2021-10-31T21:51:00Z">
                <w:rPr>
                  <w:rFonts w:ascii="Cambria Math" w:hAnsi="Cambria Math"/>
                  <w:lang w:eastAsia="zh-CN"/>
                </w:rPr>
                <m:t>E</m:t>
              </w:ins>
            </m:r>
          </m:e>
          <m:sub>
            <m:r>
              <w:ins w:id="427" w:author="Huawei" w:date="2021-10-31T21:51:00Z">
                <m:rPr>
                  <m:sty m:val="p"/>
                </m:rPr>
                <w:rPr>
                  <w:rFonts w:ascii="Cambria Math" w:hAnsi="Cambria Math"/>
                  <w:lang w:eastAsia="zh-CN"/>
                </w:rPr>
                <m:t>tot</m:t>
              </w:ins>
            </m:r>
          </m:sub>
        </m:sSub>
      </m:oMath>
      <w:ins w:id="428" w:author="Huawei" w:date="2021-10-31T11:31:00Z">
        <w:r w:rsidRPr="002625EB">
          <w:rPr>
            <w:rFonts w:hint="eastAsia"/>
            <w:lang w:eastAsia="zh-CN"/>
          </w:rPr>
          <w:t xml:space="preserve"> is given by Table 6.3.1.4-1.</w:t>
        </w:r>
      </w:ins>
    </w:p>
    <w:p w14:paraId="46E3E179" w14:textId="288E7104" w:rsidR="00B64647" w:rsidRDefault="00DB6738" w:rsidP="00DB6738">
      <w:pPr>
        <w:rPr>
          <w:ins w:id="429" w:author="Huawei" w:date="2021-11-01T01:33:00Z"/>
          <w:lang w:eastAsia="zh-CN"/>
        </w:rPr>
      </w:pPr>
      <w:ins w:id="430" w:author="Huawei" w:date="2021-10-31T11:31:00Z">
        <w:r w:rsidRPr="002625EB">
          <w:rPr>
            <w:rFonts w:hint="eastAsia"/>
            <w:lang w:eastAsia="zh-CN"/>
          </w:rPr>
          <w:t xml:space="preserve">The output bit sequence after rate matching is denoted as </w:t>
        </w:r>
      </w:ins>
      <m:oMath>
        <m:sSub>
          <m:sSubPr>
            <m:ctrlPr>
              <w:ins w:id="431" w:author="Huawei" w:date="2021-10-31T21:51:00Z">
                <w:rPr>
                  <w:rFonts w:ascii="Cambria Math" w:hAnsi="Cambria Math"/>
                  <w:i/>
                  <w:lang w:eastAsia="zh-CN"/>
                </w:rPr>
              </w:ins>
            </m:ctrlPr>
          </m:sSubPr>
          <m:e>
            <m:r>
              <w:ins w:id="432" w:author="Huawei" w:date="2021-10-31T21:51:00Z">
                <w:rPr>
                  <w:rFonts w:ascii="Cambria Math" w:hAnsi="Cambria Math"/>
                  <w:lang w:eastAsia="zh-CN"/>
                </w:rPr>
                <m:t>f</m:t>
              </w:ins>
            </m:r>
          </m:e>
          <m:sub>
            <m:r>
              <w:ins w:id="433" w:author="Huawei" w:date="2021-10-31T21:51:00Z">
                <w:rPr>
                  <w:rFonts w:ascii="Cambria Math" w:hAnsi="Cambria Math"/>
                  <w:lang w:eastAsia="zh-CN"/>
                </w:rPr>
                <m:t>r0</m:t>
              </w:ins>
            </m:r>
          </m:sub>
        </m:sSub>
        <m:r>
          <w:ins w:id="434" w:author="Huawei" w:date="2021-10-31T21:51:00Z">
            <w:rPr>
              <w:rFonts w:ascii="Cambria Math" w:hAnsi="Cambria Math"/>
              <w:lang w:eastAsia="zh-CN"/>
            </w:rPr>
            <m:t>,</m:t>
          </w:ins>
        </m:r>
        <m:sSub>
          <m:sSubPr>
            <m:ctrlPr>
              <w:ins w:id="435" w:author="Huawei" w:date="2021-10-31T21:51:00Z">
                <w:rPr>
                  <w:rFonts w:ascii="Cambria Math" w:hAnsi="Cambria Math"/>
                  <w:i/>
                  <w:lang w:eastAsia="zh-CN"/>
                </w:rPr>
              </w:ins>
            </m:ctrlPr>
          </m:sSubPr>
          <m:e>
            <m:r>
              <w:ins w:id="436" w:author="Huawei" w:date="2021-10-31T21:51:00Z">
                <w:rPr>
                  <w:rFonts w:ascii="Cambria Math" w:hAnsi="Cambria Math"/>
                  <w:lang w:eastAsia="zh-CN"/>
                </w:rPr>
                <m:t>f</m:t>
              </w:ins>
            </m:r>
          </m:e>
          <m:sub>
            <m:r>
              <w:ins w:id="437" w:author="Huawei" w:date="2021-10-31T21:51:00Z">
                <w:rPr>
                  <w:rFonts w:ascii="Cambria Math" w:hAnsi="Cambria Math"/>
                  <w:lang w:eastAsia="zh-CN"/>
                </w:rPr>
                <m:t>r1</m:t>
              </w:ins>
            </m:r>
          </m:sub>
        </m:sSub>
        <m:r>
          <w:ins w:id="438" w:author="Huawei" w:date="2021-10-31T21:51:00Z">
            <w:rPr>
              <w:rFonts w:ascii="Cambria Math" w:hAnsi="Cambria Math"/>
              <w:lang w:eastAsia="zh-CN"/>
            </w:rPr>
            <m:t>,</m:t>
          </w:ins>
        </m:r>
        <m:sSub>
          <m:sSubPr>
            <m:ctrlPr>
              <w:ins w:id="439" w:author="Huawei" w:date="2021-10-31T21:51:00Z">
                <w:rPr>
                  <w:rFonts w:ascii="Cambria Math" w:hAnsi="Cambria Math"/>
                  <w:i/>
                  <w:lang w:eastAsia="zh-CN"/>
                </w:rPr>
              </w:ins>
            </m:ctrlPr>
          </m:sSubPr>
          <m:e>
            <m:r>
              <w:ins w:id="440" w:author="Huawei" w:date="2021-10-31T21:51:00Z">
                <w:rPr>
                  <w:rFonts w:ascii="Cambria Math" w:hAnsi="Cambria Math"/>
                  <w:lang w:eastAsia="zh-CN"/>
                </w:rPr>
                <m:t>f</m:t>
              </w:ins>
            </m:r>
          </m:e>
          <m:sub>
            <m:r>
              <w:ins w:id="441" w:author="Huawei" w:date="2021-10-31T21:51:00Z">
                <w:rPr>
                  <w:rFonts w:ascii="Cambria Math" w:hAnsi="Cambria Math"/>
                  <w:lang w:eastAsia="zh-CN"/>
                </w:rPr>
                <m:t>r2</m:t>
              </w:ins>
            </m:r>
          </m:sub>
        </m:sSub>
        <m:r>
          <w:ins w:id="442" w:author="Huawei" w:date="2021-10-31T21:51:00Z">
            <w:rPr>
              <w:rFonts w:ascii="Cambria Math" w:hAnsi="Cambria Math"/>
              <w:lang w:eastAsia="zh-CN"/>
            </w:rPr>
            <m:t>,…,</m:t>
          </w:ins>
        </m:r>
        <m:sSub>
          <m:sSubPr>
            <m:ctrlPr>
              <w:ins w:id="443" w:author="Huawei" w:date="2021-10-31T21:51:00Z">
                <w:rPr>
                  <w:rFonts w:ascii="Cambria Math" w:hAnsi="Cambria Math"/>
                  <w:i/>
                  <w:lang w:eastAsia="zh-CN"/>
                </w:rPr>
              </w:ins>
            </m:ctrlPr>
          </m:sSubPr>
          <m:e>
            <m:r>
              <w:ins w:id="444" w:author="Huawei" w:date="2021-10-31T21:51:00Z">
                <w:rPr>
                  <w:rFonts w:ascii="Cambria Math" w:hAnsi="Cambria Math"/>
                  <w:lang w:eastAsia="zh-CN"/>
                </w:rPr>
                <m:t>f</m:t>
              </w:ins>
            </m:r>
          </m:e>
          <m:sub>
            <m:r>
              <w:ins w:id="445" w:author="Huawei" w:date="2021-10-31T21:51:00Z">
                <w:rPr>
                  <w:rFonts w:ascii="Cambria Math" w:hAnsi="Cambria Math"/>
                  <w:lang w:eastAsia="zh-CN"/>
                </w:rPr>
                <m:t>r(</m:t>
              </w:ins>
            </m:r>
            <m:sSub>
              <m:sSubPr>
                <m:ctrlPr>
                  <w:ins w:id="446" w:author="Huawei" w:date="2021-10-31T21:51:00Z">
                    <w:rPr>
                      <w:rFonts w:ascii="Cambria Math" w:hAnsi="Cambria Math"/>
                      <w:i/>
                      <w:lang w:eastAsia="zh-CN"/>
                    </w:rPr>
                  </w:ins>
                </m:ctrlPr>
              </m:sSubPr>
              <m:e>
                <m:r>
                  <w:ins w:id="447" w:author="Huawei" w:date="2021-10-31T21:51:00Z">
                    <w:rPr>
                      <w:rFonts w:ascii="Cambria Math" w:hAnsi="Cambria Math"/>
                      <w:lang w:eastAsia="zh-CN"/>
                    </w:rPr>
                    <m:t>E</m:t>
                  </w:ins>
                </m:r>
              </m:e>
              <m:sub>
                <m:r>
                  <w:ins w:id="448" w:author="Huawei" w:date="2021-10-31T21:51:00Z">
                    <w:rPr>
                      <w:rFonts w:ascii="Cambria Math" w:hAnsi="Cambria Math"/>
                      <w:lang w:eastAsia="zh-CN"/>
                    </w:rPr>
                    <m:t>r</m:t>
                  </w:ins>
                </m:r>
              </m:sub>
            </m:sSub>
            <m:r>
              <w:ins w:id="449" w:author="Huawei" w:date="2021-10-31T21:51:00Z">
                <w:rPr>
                  <w:rFonts w:ascii="Cambria Math" w:hAnsi="Cambria Math"/>
                  <w:lang w:eastAsia="zh-CN"/>
                </w:rPr>
                <m:t>-1)</m:t>
              </w:ins>
            </m:r>
          </m:sub>
        </m:sSub>
      </m:oMath>
      <w:ins w:id="450" w:author="Huawei" w:date="2021-10-31T11:31:00Z">
        <w:r w:rsidRPr="002625EB">
          <w:rPr>
            <w:rFonts w:eastAsia="Malgun Gothic" w:hint="eastAsia"/>
            <w:lang w:eastAsia="ko-KR"/>
          </w:rPr>
          <w:t xml:space="preserve"> where </w:t>
        </w:r>
      </w:ins>
      <m:oMath>
        <m:sSub>
          <m:sSubPr>
            <m:ctrlPr>
              <w:ins w:id="451" w:author="Huawei" w:date="2021-10-31T21:52:00Z">
                <w:rPr>
                  <w:rFonts w:ascii="Cambria Math" w:hAnsi="Cambria Math"/>
                  <w:i/>
                  <w:lang w:eastAsia="zh-CN"/>
                </w:rPr>
              </w:ins>
            </m:ctrlPr>
          </m:sSubPr>
          <m:e>
            <m:r>
              <w:ins w:id="452" w:author="Huawei" w:date="2021-10-31T21:52:00Z">
                <w:rPr>
                  <w:rFonts w:ascii="Cambria Math" w:hAnsi="Cambria Math"/>
                  <w:lang w:eastAsia="zh-CN"/>
                </w:rPr>
                <m:t>E</m:t>
              </w:ins>
            </m:r>
          </m:e>
          <m:sub>
            <m:r>
              <w:ins w:id="453" w:author="Huawei" w:date="2021-10-31T21:52:00Z">
                <w:rPr>
                  <w:rFonts w:ascii="Cambria Math" w:hAnsi="Cambria Math"/>
                  <w:lang w:eastAsia="zh-CN"/>
                </w:rPr>
                <m:t>r</m:t>
              </w:ins>
            </m:r>
          </m:sub>
        </m:sSub>
      </m:oMath>
      <w:ins w:id="454" w:author="Huawei" w:date="2021-10-31T11:31:00Z">
        <w:r w:rsidRPr="002625EB">
          <w:t xml:space="preserve"> is the </w:t>
        </w:r>
        <w:r w:rsidRPr="002625EB">
          <w:rPr>
            <w:rFonts w:eastAsia="Malgun Gothic"/>
            <w:lang w:eastAsia="ko-KR"/>
          </w:rPr>
          <w:t>length</w:t>
        </w:r>
        <w:r w:rsidRPr="002625EB">
          <w:rPr>
            <w:rFonts w:eastAsia="Malgun Gothic" w:hint="eastAsia"/>
            <w:lang w:eastAsia="ko-KR"/>
          </w:rPr>
          <w:t xml:space="preserve"> of rate matching output sequence </w:t>
        </w:r>
        <w:r w:rsidRPr="002625EB">
          <w:t>in code block number</w:t>
        </w:r>
      </w:ins>
      <m:oMath>
        <m:r>
          <w:ins w:id="455" w:author="Huawei" w:date="2021-10-31T21:52:00Z">
            <w:rPr>
              <w:rFonts w:ascii="Cambria Math" w:hAnsi="Cambria Math"/>
              <w:lang w:eastAsia="zh-CN"/>
            </w:rPr>
            <m:t xml:space="preserve"> r</m:t>
          </w:ins>
        </m:r>
      </m:oMath>
      <w:ins w:id="456" w:author="Huawei" w:date="2021-10-31T11:31:00Z">
        <w:r w:rsidRPr="002625EB">
          <w:t>.</w:t>
        </w:r>
        <w:r w:rsidRPr="002625EB">
          <w:rPr>
            <w:rFonts w:hint="eastAsia"/>
            <w:lang w:eastAsia="zh-CN"/>
          </w:rPr>
          <w:t xml:space="preserve"> </w:t>
        </w:r>
      </w:ins>
    </w:p>
    <w:p w14:paraId="5F933B95" w14:textId="77777777" w:rsidR="003B6F32" w:rsidRPr="00DB6738" w:rsidRDefault="003B6F32" w:rsidP="00DB6738">
      <w:pPr>
        <w:rPr>
          <w:ins w:id="457" w:author="Huawei" w:date="2021-10-31T22:18:00Z"/>
          <w:lang w:eastAsia="zh-CN"/>
        </w:rPr>
      </w:pPr>
    </w:p>
    <w:p w14:paraId="262358FD" w14:textId="3EC56EE3" w:rsidR="00826D02" w:rsidRPr="002625EB" w:rsidRDefault="00826D02" w:rsidP="00826D02">
      <w:pPr>
        <w:pStyle w:val="5"/>
        <w:rPr>
          <w:ins w:id="458" w:author="Huawei" w:date="2021-10-31T11:34:00Z"/>
          <w:lang w:eastAsia="zh-CN"/>
        </w:rPr>
      </w:pPr>
      <w:bookmarkStart w:id="459" w:name="_Toc19798733"/>
      <w:bookmarkStart w:id="460" w:name="_Toc26467204"/>
      <w:bookmarkStart w:id="461" w:name="_Toc29326559"/>
      <w:bookmarkStart w:id="462" w:name="_Toc29327709"/>
      <w:bookmarkStart w:id="463" w:name="_Toc36045899"/>
      <w:bookmarkStart w:id="464" w:name="_Toc36046159"/>
      <w:bookmarkStart w:id="465" w:name="_Toc36046305"/>
      <w:bookmarkStart w:id="466" w:name="_Toc45209222"/>
      <w:bookmarkStart w:id="467" w:name="_Toc51852395"/>
      <w:bookmarkStart w:id="468" w:name="_Toc83205862"/>
      <w:ins w:id="469" w:author="Huawei" w:date="2021-10-31T11:34:00Z">
        <w:r w:rsidRPr="002625EB">
          <w:rPr>
            <w:rFonts w:hint="eastAsia"/>
            <w:lang w:eastAsia="zh-CN"/>
          </w:rPr>
          <w:t>6.3.1.4.</w:t>
        </w:r>
        <w:r>
          <w:rPr>
            <w:rFonts w:hint="eastAsia"/>
            <w:lang w:eastAsia="zh-CN"/>
          </w:rPr>
          <w:t>4</w:t>
        </w:r>
        <w:r w:rsidRPr="002625EB">
          <w:rPr>
            <w:rFonts w:hint="eastAsia"/>
            <w:lang w:eastAsia="zh-CN"/>
          </w:rPr>
          <w:tab/>
          <w:t xml:space="preserve">UCI </w:t>
        </w:r>
      </w:ins>
      <w:ins w:id="470" w:author="Huawei" w:date="2021-10-31T11:35:00Z">
        <w:r w:rsidR="008B71D8">
          <w:rPr>
            <w:lang w:eastAsia="zh-CN"/>
          </w:rPr>
          <w:t>with different priorit</w:t>
        </w:r>
      </w:ins>
      <w:ins w:id="471" w:author="Huawei" w:date="2021-10-31T16:01:00Z">
        <w:r w:rsidR="003610A8">
          <w:rPr>
            <w:lang w:eastAsia="zh-CN"/>
          </w:rPr>
          <w:t>y indexes</w:t>
        </w:r>
      </w:ins>
      <w:ins w:id="472" w:author="Huawei" w:date="2021-10-31T11:35:00Z">
        <w:r w:rsidR="008B71D8" w:rsidRPr="002625EB">
          <w:rPr>
            <w:rFonts w:hint="eastAsia"/>
            <w:lang w:eastAsia="zh-CN"/>
          </w:rPr>
          <w:t xml:space="preserve"> </w:t>
        </w:r>
      </w:ins>
      <w:ins w:id="473" w:author="Huawei" w:date="2021-10-31T11:34:00Z">
        <w:r w:rsidRPr="002625EB">
          <w:rPr>
            <w:rFonts w:hint="eastAsia"/>
            <w:lang w:eastAsia="zh-CN"/>
          </w:rPr>
          <w:t>encoded by channel coding of small block lengths</w:t>
        </w:r>
        <w:bookmarkEnd w:id="459"/>
        <w:bookmarkEnd w:id="460"/>
        <w:bookmarkEnd w:id="461"/>
        <w:bookmarkEnd w:id="462"/>
        <w:bookmarkEnd w:id="463"/>
        <w:bookmarkEnd w:id="464"/>
        <w:bookmarkEnd w:id="465"/>
        <w:bookmarkEnd w:id="466"/>
        <w:bookmarkEnd w:id="467"/>
        <w:bookmarkEnd w:id="468"/>
      </w:ins>
    </w:p>
    <w:p w14:paraId="077805F4" w14:textId="4C1067A4" w:rsidR="000C2C22" w:rsidRDefault="000C2C22" w:rsidP="00826D02">
      <w:pPr>
        <w:rPr>
          <w:ins w:id="474" w:author="Huawei" w:date="2021-10-31T22:47:00Z"/>
          <w:lang w:eastAsia="zh-CN"/>
        </w:rPr>
      </w:pPr>
      <w:ins w:id="475" w:author="Huawei" w:date="2021-10-31T22:47:00Z">
        <w:r>
          <w:rPr>
            <w:lang w:eastAsia="zh-CN"/>
          </w:rPr>
          <w:t>The following</w:t>
        </w:r>
      </w:ins>
      <w:ins w:id="476" w:author="Huawei" w:date="2021-11-01T09:56:00Z">
        <w:r w:rsidR="00215AE7">
          <w:rPr>
            <w:lang w:eastAsia="zh-CN"/>
          </w:rPr>
          <w:t xml:space="preserve"> procedure in this </w:t>
        </w:r>
        <w:proofErr w:type="spellStart"/>
        <w:r w:rsidR="00215AE7">
          <w:rPr>
            <w:lang w:eastAsia="zh-CN"/>
          </w:rPr>
          <w:t>subclause</w:t>
        </w:r>
        <w:proofErr w:type="spellEnd"/>
        <w:r w:rsidR="00215AE7">
          <w:rPr>
            <w:lang w:eastAsia="zh-CN"/>
          </w:rPr>
          <w:t xml:space="preserve"> 6.3.1.4.4</w:t>
        </w:r>
      </w:ins>
      <w:ins w:id="477" w:author="Huawei" w:date="2021-10-31T22:47:00Z">
        <w:r>
          <w:rPr>
            <w:lang w:eastAsia="zh-CN"/>
          </w:rPr>
          <w:t xml:space="preserve"> applies</w:t>
        </w:r>
      </w:ins>
      <w:ins w:id="478" w:author="Huawei2" w:date="2021-11-03T18:26:00Z">
        <w:r w:rsidR="00AD6B84">
          <w:rPr>
            <w:lang w:eastAsia="zh-CN"/>
          </w:rPr>
          <w:t xml:space="preserve"> for PUCCH formats 3/4</w:t>
        </w:r>
      </w:ins>
      <w:ins w:id="479" w:author="Huawei" w:date="2021-10-31T22:47:00Z">
        <w:r>
          <w:rPr>
            <w:lang w:eastAsia="zh-CN"/>
          </w:rPr>
          <w:t xml:space="preserve"> i</w:t>
        </w:r>
        <w:r w:rsidRPr="002625EB">
          <w:rPr>
            <w:rFonts w:hint="eastAsia"/>
            <w:lang w:eastAsia="zh-CN"/>
          </w:rPr>
          <w:t xml:space="preserve">f </w:t>
        </w:r>
      </w:ins>
      <w:ins w:id="480" w:author="Huawei-RAN1#107-e 2" w:date="2021-11-30T21:06:00Z">
        <w:r w:rsidR="005C0275" w:rsidRPr="00E23216">
          <w:rPr>
            <w:i/>
            <w:lang w:eastAsia="zh-CN"/>
          </w:rPr>
          <w:t>UCI</w:t>
        </w:r>
      </w:ins>
      <w:ins w:id="481" w:author="Huawei" w:date="2021-10-31T15:59:00Z">
        <w:r w:rsidR="00204A81" w:rsidRPr="00752873">
          <w:rPr>
            <w:rFonts w:cs="Arial"/>
            <w:i/>
            <w:lang w:eastAsia="zh-CN"/>
          </w:rPr>
          <w:t>-</w:t>
        </w:r>
        <w:proofErr w:type="spellStart"/>
        <w:r w:rsidR="00204A81" w:rsidRPr="00752873">
          <w:rPr>
            <w:rFonts w:cs="Arial"/>
            <w:i/>
            <w:lang w:eastAsia="zh-CN"/>
          </w:rPr>
          <w:t>MuxWithDifferentPriority</w:t>
        </w:r>
        <w:proofErr w:type="spellEnd"/>
        <w:r w:rsidR="00204A81">
          <w:rPr>
            <w:rFonts w:cs="Arial"/>
            <w:lang w:eastAsia="zh-CN"/>
          </w:rPr>
          <w:t xml:space="preserve"> is configured,</w:t>
        </w:r>
        <w:r w:rsidR="00204A81">
          <w:rPr>
            <w:lang w:eastAsia="zh-CN"/>
          </w:rPr>
          <w:t xml:space="preserve"> and HARQ-ACK bits associated with priority index 0 and HARQ-ACK bits associated with priority index 1</w:t>
        </w:r>
        <w:r w:rsidR="00204A81" w:rsidRPr="002625EB">
          <w:rPr>
            <w:rFonts w:hint="eastAsia"/>
            <w:lang w:eastAsia="zh-CN"/>
          </w:rPr>
          <w:t xml:space="preserve"> are transmitted on a PUCCH</w:t>
        </w:r>
      </w:ins>
      <w:ins w:id="482" w:author="Huawei" w:date="2021-10-31T22:47:00Z">
        <w:r>
          <w:rPr>
            <w:lang w:eastAsia="zh-CN"/>
          </w:rPr>
          <w:t>.</w:t>
        </w:r>
      </w:ins>
      <w:ins w:id="483" w:author="Huawei" w:date="2021-10-31T15:59:00Z">
        <w:r w:rsidR="00204A81" w:rsidRPr="002625EB">
          <w:rPr>
            <w:rFonts w:hint="eastAsia"/>
            <w:lang w:eastAsia="zh-CN"/>
          </w:rPr>
          <w:t xml:space="preserve"> </w:t>
        </w:r>
      </w:ins>
    </w:p>
    <w:p w14:paraId="35199AA2" w14:textId="53B34DC9" w:rsidR="00826D02" w:rsidRPr="002625EB" w:rsidRDefault="000C2C22" w:rsidP="00826D02">
      <w:pPr>
        <w:rPr>
          <w:ins w:id="484" w:author="Huawei" w:date="2021-10-31T11:34:00Z"/>
          <w:lang w:eastAsia="zh-CN"/>
        </w:rPr>
      </w:pPr>
      <w:ins w:id="485" w:author="Huawei" w:date="2021-10-31T22:47:00Z">
        <w:r>
          <w:t>T</w:t>
        </w:r>
      </w:ins>
      <w:ins w:id="486" w:author="Huawei" w:date="2021-10-31T11:34:00Z">
        <w:r w:rsidR="00826D02" w:rsidRPr="002625EB">
          <w:rPr>
            <w:rFonts w:hint="eastAsia"/>
          </w:rPr>
          <w:t>he</w:t>
        </w:r>
        <w:r w:rsidR="00826D02" w:rsidRPr="002625EB">
          <w:rPr>
            <w:rFonts w:hint="eastAsia"/>
            <w:lang w:eastAsia="zh-CN"/>
          </w:rPr>
          <w:t xml:space="preserve"> input bit sequence to rate matching </w:t>
        </w:r>
        <w:proofErr w:type="gramStart"/>
        <w:r w:rsidR="00826D02" w:rsidRPr="002625EB">
          <w:rPr>
            <w:rFonts w:hint="eastAsia"/>
            <w:lang w:eastAsia="zh-CN"/>
          </w:rPr>
          <w:t xml:space="preserve">is </w:t>
        </w:r>
      </w:ins>
      <w:proofErr w:type="gramEnd"/>
      <m:oMath>
        <m:sSub>
          <m:sSubPr>
            <m:ctrlPr>
              <w:ins w:id="487" w:author="Huawei" w:date="2021-10-31T21:52:00Z">
                <w:rPr>
                  <w:rFonts w:ascii="Cambria Math" w:hAnsi="Cambria Math"/>
                  <w:i/>
                  <w:lang w:eastAsia="zh-CN"/>
                </w:rPr>
              </w:ins>
            </m:ctrlPr>
          </m:sSubPr>
          <m:e>
            <m:r>
              <w:ins w:id="488" w:author="Huawei" w:date="2021-10-31T21:52:00Z">
                <w:rPr>
                  <w:rFonts w:ascii="Cambria Math" w:hAnsi="Cambria Math"/>
                  <w:lang w:eastAsia="zh-CN"/>
                </w:rPr>
                <m:t>d</m:t>
              </w:ins>
            </m:r>
          </m:e>
          <m:sub>
            <m:r>
              <w:ins w:id="489" w:author="Huawei" w:date="2021-10-31T21:52:00Z">
                <w:rPr>
                  <w:rFonts w:ascii="Cambria Math" w:hAnsi="Cambria Math"/>
                  <w:lang w:eastAsia="zh-CN"/>
                </w:rPr>
                <m:t>0</m:t>
              </w:ins>
            </m:r>
          </m:sub>
        </m:sSub>
        <m:r>
          <w:ins w:id="490" w:author="Huawei" w:date="2021-10-31T21:52:00Z">
            <w:rPr>
              <w:rFonts w:ascii="Cambria Math" w:hAnsi="Cambria Math"/>
              <w:lang w:eastAsia="zh-CN"/>
            </w:rPr>
            <m:t>,</m:t>
          </w:ins>
        </m:r>
        <m:sSub>
          <m:sSubPr>
            <m:ctrlPr>
              <w:ins w:id="491" w:author="Huawei" w:date="2021-10-31T21:52:00Z">
                <w:rPr>
                  <w:rFonts w:ascii="Cambria Math" w:hAnsi="Cambria Math"/>
                  <w:i/>
                  <w:lang w:eastAsia="zh-CN"/>
                </w:rPr>
              </w:ins>
            </m:ctrlPr>
          </m:sSubPr>
          <m:e>
            <m:r>
              <w:ins w:id="492" w:author="Huawei" w:date="2021-10-31T21:52:00Z">
                <w:rPr>
                  <w:rFonts w:ascii="Cambria Math" w:hAnsi="Cambria Math"/>
                  <w:lang w:eastAsia="zh-CN"/>
                </w:rPr>
                <m:t>d</m:t>
              </w:ins>
            </m:r>
          </m:e>
          <m:sub>
            <m:r>
              <w:ins w:id="493" w:author="Huawei" w:date="2021-10-31T21:52:00Z">
                <w:rPr>
                  <w:rFonts w:ascii="Cambria Math" w:hAnsi="Cambria Math"/>
                  <w:lang w:eastAsia="zh-CN"/>
                </w:rPr>
                <m:t>1</m:t>
              </w:ins>
            </m:r>
          </m:sub>
        </m:sSub>
        <m:r>
          <w:ins w:id="494" w:author="Huawei" w:date="2021-10-31T21:52:00Z">
            <w:rPr>
              <w:rFonts w:ascii="Cambria Math" w:hAnsi="Cambria Math"/>
              <w:lang w:eastAsia="zh-CN"/>
            </w:rPr>
            <m:t>,</m:t>
          </w:ins>
        </m:r>
        <m:sSub>
          <m:sSubPr>
            <m:ctrlPr>
              <w:ins w:id="495" w:author="Huawei" w:date="2021-10-31T21:52:00Z">
                <w:rPr>
                  <w:rFonts w:ascii="Cambria Math" w:hAnsi="Cambria Math"/>
                  <w:i/>
                  <w:lang w:eastAsia="zh-CN"/>
                </w:rPr>
              </w:ins>
            </m:ctrlPr>
          </m:sSubPr>
          <m:e>
            <m:r>
              <w:ins w:id="496" w:author="Huawei" w:date="2021-10-31T21:52:00Z">
                <w:rPr>
                  <w:rFonts w:ascii="Cambria Math" w:hAnsi="Cambria Math"/>
                  <w:lang w:eastAsia="zh-CN"/>
                </w:rPr>
                <m:t>d</m:t>
              </w:ins>
            </m:r>
          </m:e>
          <m:sub>
            <m:r>
              <w:ins w:id="497" w:author="Huawei" w:date="2021-10-31T21:52:00Z">
                <w:rPr>
                  <w:rFonts w:ascii="Cambria Math" w:hAnsi="Cambria Math"/>
                  <w:lang w:eastAsia="zh-CN"/>
                </w:rPr>
                <m:t>2</m:t>
              </w:ins>
            </m:r>
          </m:sub>
        </m:sSub>
        <m:r>
          <w:ins w:id="498" w:author="Huawei" w:date="2021-10-31T21:52:00Z">
            <w:rPr>
              <w:rFonts w:ascii="Cambria Math" w:hAnsi="Cambria Math"/>
              <w:lang w:eastAsia="zh-CN"/>
            </w:rPr>
            <m:t>,…,</m:t>
          </w:ins>
        </m:r>
        <m:sSub>
          <m:sSubPr>
            <m:ctrlPr>
              <w:ins w:id="499" w:author="Huawei" w:date="2021-10-31T21:52:00Z">
                <w:rPr>
                  <w:rFonts w:ascii="Cambria Math" w:hAnsi="Cambria Math"/>
                  <w:i/>
                  <w:lang w:eastAsia="zh-CN"/>
                </w:rPr>
              </w:ins>
            </m:ctrlPr>
          </m:sSubPr>
          <m:e>
            <m:r>
              <w:ins w:id="500" w:author="Huawei" w:date="2021-10-31T21:52:00Z">
                <w:rPr>
                  <w:rFonts w:ascii="Cambria Math" w:hAnsi="Cambria Math"/>
                  <w:lang w:eastAsia="zh-CN"/>
                </w:rPr>
                <m:t>d</m:t>
              </w:ins>
            </m:r>
          </m:e>
          <m:sub>
            <m:r>
              <w:ins w:id="501" w:author="Huawei" w:date="2021-10-31T21:53:00Z">
                <w:rPr>
                  <w:rFonts w:ascii="Cambria Math" w:hAnsi="Cambria Math"/>
                  <w:lang w:eastAsia="zh-CN"/>
                </w:rPr>
                <m:t>N</m:t>
              </w:ins>
            </m:r>
            <m:r>
              <w:ins w:id="502" w:author="Huawei" w:date="2021-10-31T21:52:00Z">
                <w:rPr>
                  <w:rFonts w:ascii="Cambria Math" w:hAnsi="Cambria Math"/>
                  <w:lang w:eastAsia="zh-CN"/>
                </w:rPr>
                <m:t>-1</m:t>
              </w:ins>
            </m:r>
          </m:sub>
        </m:sSub>
      </m:oMath>
      <w:ins w:id="503" w:author="Huawei" w:date="2021-10-31T11:34:00Z">
        <w:r w:rsidR="00826D02" w:rsidRPr="002625EB">
          <w:rPr>
            <w:rFonts w:hint="eastAsia"/>
            <w:lang w:eastAsia="zh-CN"/>
          </w:rPr>
          <w:t>.</w:t>
        </w:r>
      </w:ins>
    </w:p>
    <w:p w14:paraId="324DFF96" w14:textId="68B56E80" w:rsidR="00826D02" w:rsidRPr="002625EB" w:rsidRDefault="00826D02" w:rsidP="00826D02">
      <w:pPr>
        <w:rPr>
          <w:ins w:id="504" w:author="Huawei" w:date="2021-10-31T11:34:00Z"/>
          <w:lang w:eastAsia="zh-CN"/>
        </w:rPr>
      </w:pPr>
      <w:ins w:id="505" w:author="Huawei" w:date="2021-10-31T11:34:00Z">
        <w:r w:rsidRPr="002625EB">
          <w:rPr>
            <w:rFonts w:hint="eastAsia"/>
            <w:lang w:eastAsia="zh-CN"/>
          </w:rPr>
          <w:t xml:space="preserve">The value of </w:t>
        </w:r>
      </w:ins>
      <m:oMath>
        <m:sSub>
          <m:sSubPr>
            <m:ctrlPr>
              <w:ins w:id="506" w:author="Huawei" w:date="2021-10-31T21:53:00Z">
                <w:rPr>
                  <w:rFonts w:ascii="Cambria Math" w:hAnsi="Cambria Math"/>
                  <w:i/>
                  <w:lang w:eastAsia="zh-CN"/>
                </w:rPr>
              </w:ins>
            </m:ctrlPr>
          </m:sSubPr>
          <m:e>
            <m:r>
              <w:ins w:id="507" w:author="Huawei" w:date="2021-10-31T21:53:00Z">
                <w:rPr>
                  <w:rFonts w:ascii="Cambria Math" w:hAnsi="Cambria Math"/>
                  <w:lang w:eastAsia="zh-CN"/>
                </w:rPr>
                <m:t>E</m:t>
              </w:ins>
            </m:r>
          </m:e>
          <m:sub>
            <m:r>
              <w:ins w:id="508" w:author="Huawei" w:date="2021-10-31T21:53:00Z">
                <m:rPr>
                  <m:sty m:val="p"/>
                </m:rPr>
                <w:rPr>
                  <w:rFonts w:ascii="Cambria Math" w:hAnsi="Cambria Math"/>
                  <w:lang w:eastAsia="zh-CN"/>
                </w:rPr>
                <m:t>UCI</m:t>
              </w:ins>
            </m:r>
          </m:sub>
        </m:sSub>
      </m:oMath>
      <w:ins w:id="509" w:author="Huawei" w:date="2021-10-31T11:34:00Z">
        <w:r w:rsidRPr="002625EB">
          <w:rPr>
            <w:rFonts w:hint="eastAsia"/>
            <w:lang w:eastAsia="zh-CN"/>
          </w:rPr>
          <w:t xml:space="preserve"> is determined according to Table 6.3.1.4.</w:t>
        </w:r>
      </w:ins>
      <w:ins w:id="510" w:author="Huawei" w:date="2021-10-31T11:35:00Z">
        <w:r>
          <w:rPr>
            <w:rFonts w:hint="eastAsia"/>
            <w:lang w:eastAsia="zh-CN"/>
          </w:rPr>
          <w:t>3</w:t>
        </w:r>
      </w:ins>
      <w:ins w:id="511" w:author="Huawei" w:date="2021-10-31T11:34:00Z">
        <w:r w:rsidRPr="002625EB">
          <w:rPr>
            <w:rFonts w:hint="eastAsia"/>
            <w:lang w:eastAsia="zh-CN"/>
          </w:rPr>
          <w:t>-1 by setting</w:t>
        </w:r>
      </w:ins>
      <w:ins w:id="512" w:author="Huawei" w:date="2021-10-31T21:53:00Z">
        <w:r w:rsidR="00FE0D60">
          <w:t xml:space="preserve"> </w:t>
        </w:r>
        <m:oMath>
          <m:r>
            <w:rPr>
              <w:rFonts w:ascii="Cambria Math" w:hAnsi="Cambria Math"/>
              <w:lang w:eastAsia="zh-CN"/>
            </w:rPr>
            <m:t>L</m:t>
          </m:r>
        </m:oMath>
        <w:r w:rsidR="00FE0D60">
          <w:rPr>
            <w:rFonts w:hint="eastAsia"/>
            <w:lang w:eastAsia="zh-CN"/>
          </w:rPr>
          <w:t>=</w:t>
        </w:r>
        <w:r w:rsidR="00FE0D60">
          <w:rPr>
            <w:lang w:eastAsia="zh-CN"/>
          </w:rPr>
          <w:t>0</w:t>
        </w:r>
      </w:ins>
      <w:ins w:id="513" w:author="Huawei" w:date="2021-10-31T11:34:00Z">
        <w:r w:rsidRPr="002625EB">
          <w:rPr>
            <w:rFonts w:hint="eastAsia"/>
            <w:lang w:eastAsia="zh-CN"/>
          </w:rPr>
          <w:t>.</w:t>
        </w:r>
      </w:ins>
    </w:p>
    <w:p w14:paraId="7552E2F3" w14:textId="135D18B8" w:rsidR="00826D02" w:rsidRPr="002625EB" w:rsidRDefault="00826D02" w:rsidP="00826D02">
      <w:pPr>
        <w:rPr>
          <w:ins w:id="514" w:author="Huawei" w:date="2021-10-31T11:34:00Z"/>
          <w:lang w:eastAsia="zh-CN"/>
        </w:rPr>
      </w:pPr>
      <w:ins w:id="515" w:author="Huawei" w:date="2021-10-31T11:34:00Z">
        <w:r w:rsidRPr="002625EB">
          <w:rPr>
            <w:rFonts w:hint="eastAsia"/>
          </w:rPr>
          <w:t>Rate</w:t>
        </w:r>
        <w:r w:rsidRPr="002625EB">
          <w:rPr>
            <w:rFonts w:hint="eastAsia"/>
            <w:lang w:eastAsia="zh-CN"/>
          </w:rPr>
          <w:t xml:space="preserve"> matching is performed according to </w:t>
        </w:r>
        <w:r>
          <w:rPr>
            <w:rFonts w:hint="eastAsia"/>
            <w:lang w:eastAsia="zh-CN"/>
          </w:rPr>
          <w:t>Clause</w:t>
        </w:r>
        <w:r w:rsidRPr="002625EB">
          <w:rPr>
            <w:rFonts w:hint="eastAsia"/>
            <w:lang w:eastAsia="zh-CN"/>
          </w:rPr>
          <w:t xml:space="preserve"> 5.4.3 by setting the rate matching output sequence </w:t>
        </w:r>
        <w:proofErr w:type="gramStart"/>
        <w:r w:rsidRPr="002625EB">
          <w:rPr>
            <w:rFonts w:hint="eastAsia"/>
            <w:lang w:eastAsia="zh-CN"/>
          </w:rPr>
          <w:t xml:space="preserve">length </w:t>
        </w:r>
      </w:ins>
      <w:proofErr w:type="gramEnd"/>
      <m:oMath>
        <m:sSub>
          <m:sSubPr>
            <m:ctrlPr>
              <w:ins w:id="516" w:author="Huawei" w:date="2021-10-31T21:53:00Z">
                <w:rPr>
                  <w:rFonts w:ascii="Cambria Math" w:hAnsi="Cambria Math"/>
                  <w:i/>
                  <w:lang w:eastAsia="zh-CN"/>
                </w:rPr>
              </w:ins>
            </m:ctrlPr>
          </m:sSubPr>
          <m:e>
            <m:r>
              <w:ins w:id="517" w:author="Huawei" w:date="2021-10-31T21:53:00Z">
                <w:rPr>
                  <w:rFonts w:ascii="Cambria Math" w:hAnsi="Cambria Math"/>
                  <w:lang w:eastAsia="zh-CN"/>
                </w:rPr>
                <m:t>E=E</m:t>
              </w:ins>
            </m:r>
          </m:e>
          <m:sub>
            <m:r>
              <w:ins w:id="518" w:author="Huawei" w:date="2021-10-31T21:53:00Z">
                <m:rPr>
                  <m:sty m:val="p"/>
                </m:rPr>
                <w:rPr>
                  <w:rFonts w:ascii="Cambria Math" w:hAnsi="Cambria Math"/>
                  <w:lang w:eastAsia="zh-CN"/>
                </w:rPr>
                <m:t>UCI</m:t>
              </w:ins>
            </m:r>
          </m:sub>
        </m:sSub>
      </m:oMath>
      <w:ins w:id="519" w:author="Huawei" w:date="2021-10-31T11:34:00Z">
        <w:r w:rsidRPr="002625EB">
          <w:rPr>
            <w:rFonts w:hint="eastAsia"/>
            <w:lang w:eastAsia="zh-CN"/>
          </w:rPr>
          <w:t xml:space="preserve">. </w:t>
        </w:r>
      </w:ins>
    </w:p>
    <w:p w14:paraId="4B76CF81" w14:textId="7589F3C0" w:rsidR="00DB6738" w:rsidRDefault="00826D02" w:rsidP="00DB6738">
      <w:pPr>
        <w:rPr>
          <w:lang w:eastAsia="zh-CN"/>
        </w:rPr>
      </w:pPr>
      <w:ins w:id="520" w:author="Huawei" w:date="2021-10-31T11:34:00Z">
        <w:r w:rsidRPr="002625EB">
          <w:rPr>
            <w:rFonts w:hint="eastAsia"/>
            <w:lang w:eastAsia="zh-CN"/>
          </w:rPr>
          <w:t xml:space="preserve">The output bit sequence after rate matching is denoted </w:t>
        </w:r>
        <w:proofErr w:type="gramStart"/>
        <w:r w:rsidRPr="002625EB">
          <w:rPr>
            <w:rFonts w:hint="eastAsia"/>
            <w:lang w:eastAsia="zh-CN"/>
          </w:rPr>
          <w:t xml:space="preserve">as </w:t>
        </w:r>
      </w:ins>
      <w:proofErr w:type="gramEnd"/>
      <m:oMath>
        <m:sSub>
          <m:sSubPr>
            <m:ctrlPr>
              <w:ins w:id="521" w:author="Huawei" w:date="2021-10-31T21:53:00Z">
                <w:rPr>
                  <w:rFonts w:ascii="Cambria Math" w:hAnsi="Cambria Math"/>
                  <w:i/>
                  <w:lang w:eastAsia="zh-CN"/>
                </w:rPr>
              </w:ins>
            </m:ctrlPr>
          </m:sSubPr>
          <m:e>
            <m:r>
              <w:ins w:id="522" w:author="Huawei" w:date="2021-10-31T21:53:00Z">
                <w:rPr>
                  <w:rFonts w:ascii="Cambria Math" w:hAnsi="Cambria Math"/>
                  <w:lang w:eastAsia="zh-CN"/>
                </w:rPr>
                <m:t>f</m:t>
              </w:ins>
            </m:r>
          </m:e>
          <m:sub>
            <m:r>
              <w:ins w:id="523" w:author="Huawei" w:date="2021-10-31T21:53:00Z">
                <w:rPr>
                  <w:rFonts w:ascii="Cambria Math" w:hAnsi="Cambria Math"/>
                  <w:lang w:eastAsia="zh-CN"/>
                </w:rPr>
                <m:t>0</m:t>
              </w:ins>
            </m:r>
          </m:sub>
        </m:sSub>
        <m:r>
          <w:ins w:id="524" w:author="Huawei" w:date="2021-10-31T21:53:00Z">
            <w:rPr>
              <w:rFonts w:ascii="Cambria Math" w:hAnsi="Cambria Math"/>
              <w:lang w:eastAsia="zh-CN"/>
            </w:rPr>
            <m:t>,</m:t>
          </w:ins>
        </m:r>
        <m:sSub>
          <m:sSubPr>
            <m:ctrlPr>
              <w:ins w:id="525" w:author="Huawei" w:date="2021-10-31T21:53:00Z">
                <w:rPr>
                  <w:rFonts w:ascii="Cambria Math" w:hAnsi="Cambria Math"/>
                  <w:i/>
                  <w:lang w:eastAsia="zh-CN"/>
                </w:rPr>
              </w:ins>
            </m:ctrlPr>
          </m:sSubPr>
          <m:e>
            <m:r>
              <w:ins w:id="526" w:author="Huawei" w:date="2021-10-31T21:53:00Z">
                <w:rPr>
                  <w:rFonts w:ascii="Cambria Math" w:hAnsi="Cambria Math"/>
                  <w:lang w:eastAsia="zh-CN"/>
                </w:rPr>
                <m:t>f</m:t>
              </w:ins>
            </m:r>
          </m:e>
          <m:sub>
            <m:r>
              <w:ins w:id="527" w:author="Huawei" w:date="2021-10-31T21:53:00Z">
                <w:rPr>
                  <w:rFonts w:ascii="Cambria Math" w:hAnsi="Cambria Math"/>
                  <w:lang w:eastAsia="zh-CN"/>
                </w:rPr>
                <m:t>1</m:t>
              </w:ins>
            </m:r>
          </m:sub>
        </m:sSub>
        <m:r>
          <w:ins w:id="528" w:author="Huawei" w:date="2021-10-31T21:53:00Z">
            <w:rPr>
              <w:rFonts w:ascii="Cambria Math" w:hAnsi="Cambria Math"/>
              <w:lang w:eastAsia="zh-CN"/>
            </w:rPr>
            <m:t>,</m:t>
          </w:ins>
        </m:r>
        <m:sSub>
          <m:sSubPr>
            <m:ctrlPr>
              <w:ins w:id="529" w:author="Huawei" w:date="2021-10-31T21:53:00Z">
                <w:rPr>
                  <w:rFonts w:ascii="Cambria Math" w:hAnsi="Cambria Math"/>
                  <w:i/>
                  <w:lang w:eastAsia="zh-CN"/>
                </w:rPr>
              </w:ins>
            </m:ctrlPr>
          </m:sSubPr>
          <m:e>
            <m:r>
              <w:ins w:id="530" w:author="Huawei" w:date="2021-10-31T21:53:00Z">
                <w:rPr>
                  <w:rFonts w:ascii="Cambria Math" w:hAnsi="Cambria Math"/>
                  <w:lang w:eastAsia="zh-CN"/>
                </w:rPr>
                <m:t>f</m:t>
              </w:ins>
            </m:r>
          </m:e>
          <m:sub>
            <m:r>
              <w:ins w:id="531" w:author="Huawei" w:date="2021-10-31T21:53:00Z">
                <w:rPr>
                  <w:rFonts w:ascii="Cambria Math" w:hAnsi="Cambria Math"/>
                  <w:lang w:eastAsia="zh-CN"/>
                </w:rPr>
                <m:t>2</m:t>
              </w:ins>
            </m:r>
          </m:sub>
        </m:sSub>
        <m:r>
          <w:ins w:id="532" w:author="Huawei" w:date="2021-10-31T21:53:00Z">
            <w:rPr>
              <w:rFonts w:ascii="Cambria Math" w:hAnsi="Cambria Math"/>
              <w:lang w:eastAsia="zh-CN"/>
            </w:rPr>
            <m:t>,…,</m:t>
          </w:ins>
        </m:r>
        <m:sSub>
          <m:sSubPr>
            <m:ctrlPr>
              <w:ins w:id="533" w:author="Huawei" w:date="2021-10-31T21:53:00Z">
                <w:rPr>
                  <w:rFonts w:ascii="Cambria Math" w:hAnsi="Cambria Math"/>
                  <w:i/>
                  <w:lang w:eastAsia="zh-CN"/>
                </w:rPr>
              </w:ins>
            </m:ctrlPr>
          </m:sSubPr>
          <m:e>
            <m:r>
              <w:ins w:id="534" w:author="Huawei" w:date="2021-10-31T21:53:00Z">
                <w:rPr>
                  <w:rFonts w:ascii="Cambria Math" w:hAnsi="Cambria Math"/>
                  <w:lang w:eastAsia="zh-CN"/>
                </w:rPr>
                <m:t>f</m:t>
              </w:ins>
            </m:r>
          </m:e>
          <m:sub>
            <m:r>
              <w:ins w:id="535" w:author="Huawei" w:date="2021-10-31T21:54:00Z">
                <w:rPr>
                  <w:rFonts w:ascii="Cambria Math" w:hAnsi="Cambria Math"/>
                  <w:lang w:eastAsia="zh-CN"/>
                </w:rPr>
                <m:t>E</m:t>
              </w:ins>
            </m:r>
            <m:r>
              <w:ins w:id="536" w:author="Huawei" w:date="2021-10-31T21:53:00Z">
                <w:rPr>
                  <w:rFonts w:ascii="Cambria Math" w:hAnsi="Cambria Math"/>
                  <w:lang w:eastAsia="zh-CN"/>
                </w:rPr>
                <m:t>-1</m:t>
              </w:ins>
            </m:r>
          </m:sub>
        </m:sSub>
      </m:oMath>
      <w:ins w:id="537" w:author="Huawei" w:date="2021-10-31T11:34:00Z">
        <w:r w:rsidRPr="002625EB">
          <w:t>.</w:t>
        </w:r>
        <w:r w:rsidRPr="002625EB">
          <w:rPr>
            <w:rFonts w:hint="eastAsia"/>
            <w:lang w:eastAsia="zh-CN"/>
          </w:rPr>
          <w:t xml:space="preserve"> </w:t>
        </w:r>
      </w:ins>
    </w:p>
    <w:p w14:paraId="20828ECE" w14:textId="77777777" w:rsidR="00F27494" w:rsidRDefault="00F27494" w:rsidP="003B6F32">
      <w:pPr>
        <w:spacing w:beforeLines="100" w:before="240" w:after="240"/>
        <w:jc w:val="center"/>
        <w:rPr>
          <w:rFonts w:ascii="Arial" w:hAnsi="Arial" w:cs="Arial"/>
          <w:color w:val="FF0000"/>
          <w:sz w:val="28"/>
          <w:szCs w:val="28"/>
          <w:lang w:eastAsia="zh-CN"/>
        </w:rPr>
      </w:pPr>
      <w:bookmarkStart w:id="538" w:name="_Toc19798735"/>
      <w:bookmarkStart w:id="539" w:name="_Toc26467206"/>
      <w:bookmarkStart w:id="540" w:name="_Toc29326561"/>
      <w:bookmarkStart w:id="541" w:name="_Toc29327711"/>
      <w:bookmarkStart w:id="542" w:name="_Toc36045901"/>
      <w:bookmarkStart w:id="543" w:name="_Toc36046161"/>
      <w:bookmarkStart w:id="544" w:name="_Toc36046307"/>
      <w:bookmarkStart w:id="545" w:name="_Toc45209224"/>
      <w:bookmarkStart w:id="546" w:name="_Toc51852397"/>
      <w:bookmarkStart w:id="547" w:name="_Toc83205864"/>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23A8756A" w14:textId="77777777" w:rsidR="0000361F" w:rsidRDefault="0000361F" w:rsidP="0000361F">
      <w:pPr>
        <w:spacing w:after="0"/>
        <w:jc w:val="center"/>
        <w:rPr>
          <w:rFonts w:ascii="Arial" w:hAnsi="Arial" w:cs="Arial"/>
          <w:color w:val="FF0000"/>
          <w:sz w:val="28"/>
          <w:szCs w:val="28"/>
          <w:lang w:eastAsia="zh-CN"/>
        </w:rPr>
      </w:pPr>
    </w:p>
    <w:p w14:paraId="69BD10A6" w14:textId="77777777" w:rsidR="007345B6" w:rsidRPr="002625EB" w:rsidRDefault="007345B6" w:rsidP="007345B6">
      <w:pPr>
        <w:pStyle w:val="4"/>
        <w:rPr>
          <w:lang w:eastAsia="zh-CN"/>
        </w:rPr>
      </w:pPr>
      <w:r w:rsidRPr="002625EB">
        <w:rPr>
          <w:rFonts w:hint="eastAsia"/>
          <w:lang w:eastAsia="zh-CN"/>
        </w:rPr>
        <w:t>6.3.1.6</w:t>
      </w:r>
      <w:r w:rsidRPr="002625EB">
        <w:rPr>
          <w:rFonts w:hint="eastAsia"/>
          <w:lang w:eastAsia="zh-CN"/>
        </w:rPr>
        <w:tab/>
        <w:t>M</w:t>
      </w:r>
      <w:r w:rsidRPr="002625EB">
        <w:rPr>
          <w:lang w:eastAsia="zh-CN"/>
        </w:rPr>
        <w:t>ultiplexing</w:t>
      </w:r>
      <w:r w:rsidRPr="002625EB">
        <w:rPr>
          <w:rFonts w:hint="eastAsia"/>
          <w:lang w:eastAsia="zh-CN"/>
        </w:rPr>
        <w:t xml:space="preserve"> of coded UCI bits to PUCCH</w:t>
      </w:r>
      <w:bookmarkEnd w:id="538"/>
      <w:bookmarkEnd w:id="539"/>
      <w:bookmarkEnd w:id="540"/>
      <w:bookmarkEnd w:id="541"/>
      <w:bookmarkEnd w:id="542"/>
      <w:bookmarkEnd w:id="543"/>
      <w:bookmarkEnd w:id="544"/>
      <w:bookmarkEnd w:id="545"/>
      <w:bookmarkEnd w:id="546"/>
      <w:bookmarkEnd w:id="547"/>
    </w:p>
    <w:p w14:paraId="15349BD4" w14:textId="558F4221" w:rsidR="007345B6" w:rsidRPr="002625EB" w:rsidRDefault="007345B6" w:rsidP="007345B6">
      <w:pPr>
        <w:rPr>
          <w:lang w:eastAsia="zh-CN"/>
        </w:rPr>
      </w:pPr>
      <w:r w:rsidRPr="002625EB">
        <w:rPr>
          <w:rFonts w:hint="eastAsia"/>
          <w:lang w:eastAsia="zh-CN"/>
        </w:rPr>
        <w:t xml:space="preserve">If CSI of two parts </w:t>
      </w:r>
      <w:ins w:id="548" w:author="Huawei" w:date="2021-10-31T10:51:00Z">
        <w:r>
          <w:rPr>
            <w:lang w:eastAsia="zh-CN"/>
          </w:rPr>
          <w:t xml:space="preserve">or UCIs with different priority indexes </w:t>
        </w:r>
      </w:ins>
      <w:r w:rsidRPr="002625EB">
        <w:rPr>
          <w:rFonts w:hint="eastAsia"/>
          <w:lang w:eastAsia="zh-CN"/>
        </w:rPr>
        <w:t>are transmitted on a PUCCH</w:t>
      </w:r>
      <w:ins w:id="549" w:author="Huawei3" w:date="2021-11-05T10:40:00Z">
        <w:r w:rsidR="00303F1A">
          <w:rPr>
            <w:lang w:eastAsia="zh-CN"/>
          </w:rPr>
          <w:t xml:space="preserve"> with PUCCH formats</w:t>
        </w:r>
      </w:ins>
      <w:ins w:id="550" w:author="Huawei3" w:date="2021-11-05T10:41:00Z">
        <w:r w:rsidR="00303F1A">
          <w:rPr>
            <w:lang w:eastAsia="zh-CN"/>
          </w:rPr>
          <w:t xml:space="preserve"> 3/4</w:t>
        </w:r>
      </w:ins>
      <w:r w:rsidRPr="002625EB">
        <w:rPr>
          <w:rFonts w:hint="eastAsia"/>
          <w:lang w:eastAsia="zh-CN"/>
        </w:rPr>
        <w:t xml:space="preserve">, the coded bits corresponding to UCI bit sequence </w:t>
      </w:r>
      <w:r w:rsidRPr="002625EB">
        <w:rPr>
          <w:position w:val="-14"/>
        </w:rPr>
        <w:object w:dxaOrig="2439" w:dyaOrig="400" w14:anchorId="27BE6F43">
          <v:shape id="_x0000_i1034" type="#_x0000_t75" style="width:104.95pt;height:18pt" o:ole="">
            <v:imagedata r:id="rId18" o:title=""/>
          </v:shape>
          <o:OLEObject Type="Embed" ProgID="Equation.3" ShapeID="_x0000_i1034" DrawAspect="Content" ObjectID="_1699817566" r:id="rId19"/>
        </w:object>
      </w:r>
      <w:r w:rsidRPr="002625EB">
        <w:rPr>
          <w:rFonts w:hint="eastAsia"/>
          <w:lang w:eastAsia="zh-CN"/>
        </w:rPr>
        <w:t xml:space="preserve"> is denoted by </w:t>
      </w:r>
      <w:r w:rsidRPr="002625EB">
        <w:rPr>
          <w:position w:val="-14"/>
        </w:rPr>
        <w:object w:dxaOrig="2560" w:dyaOrig="400" w14:anchorId="4FBF2007">
          <v:shape id="_x0000_i1035" type="#_x0000_t75" style="width:112.75pt;height:19pt" o:ole="">
            <v:imagedata r:id="rId20" o:title=""/>
          </v:shape>
          <o:OLEObject Type="Embed" ProgID="Equation.3" ShapeID="_x0000_i1035" DrawAspect="Content" ObjectID="_1699817567" r:id="rId21"/>
        </w:object>
      </w:r>
      <w:r w:rsidRPr="002625EB">
        <w:rPr>
          <w:rFonts w:hint="eastAsia"/>
          <w:lang w:eastAsia="zh-CN"/>
        </w:rPr>
        <w:t xml:space="preserve">and the coded bits corresponding to UCI bit sequence </w:t>
      </w:r>
      <w:r w:rsidRPr="002625EB">
        <w:rPr>
          <w:position w:val="-14"/>
        </w:rPr>
        <w:object w:dxaOrig="2560" w:dyaOrig="400" w14:anchorId="723C7957">
          <v:shape id="_x0000_i1036" type="#_x0000_t75" style="width:108.35pt;height:18pt" o:ole="">
            <v:imagedata r:id="rId22" o:title=""/>
          </v:shape>
          <o:OLEObject Type="Embed" ProgID="Equation.3" ShapeID="_x0000_i1036" DrawAspect="Content" ObjectID="_1699817568" r:id="rId23"/>
        </w:object>
      </w:r>
      <w:r w:rsidRPr="002625EB">
        <w:rPr>
          <w:rFonts w:hint="eastAsia"/>
          <w:lang w:eastAsia="zh-CN"/>
        </w:rPr>
        <w:t xml:space="preserve"> is denoted by </w:t>
      </w:r>
      <w:r w:rsidRPr="002625EB">
        <w:rPr>
          <w:position w:val="-14"/>
        </w:rPr>
        <w:object w:dxaOrig="2659" w:dyaOrig="400" w14:anchorId="150805C7">
          <v:shape id="_x0000_i1037" type="#_x0000_t75" style="width:118.55pt;height:19pt" o:ole="">
            <v:imagedata r:id="rId24" o:title=""/>
          </v:shape>
          <o:OLEObject Type="Embed" ProgID="Equation.3" ShapeID="_x0000_i1037" DrawAspect="Content" ObjectID="_1699817569" r:id="rId25"/>
        </w:object>
      </w:r>
      <w:r w:rsidRPr="002625EB">
        <w:rPr>
          <w:rFonts w:hint="eastAsia"/>
          <w:lang w:eastAsia="zh-CN"/>
        </w:rPr>
        <w:t xml:space="preserve">. The coded bit </w:t>
      </w:r>
      <w:proofErr w:type="gramStart"/>
      <w:r w:rsidRPr="002625EB">
        <w:rPr>
          <w:rFonts w:hint="eastAsia"/>
          <w:lang w:eastAsia="zh-CN"/>
        </w:rPr>
        <w:t xml:space="preserve">sequence </w:t>
      </w:r>
      <w:proofErr w:type="gramEnd"/>
      <w:r w:rsidRPr="002625EB">
        <w:rPr>
          <w:position w:val="-12"/>
        </w:rPr>
        <w:object w:dxaOrig="1960" w:dyaOrig="360" w14:anchorId="6FD270D7">
          <v:shape id="_x0000_i1038" type="#_x0000_t75" style="width:86.6pt;height:16.65pt" o:ole="">
            <v:imagedata r:id="rId26" o:title=""/>
          </v:shape>
          <o:OLEObject Type="Embed" ProgID="Equation.3" ShapeID="_x0000_i1038" DrawAspect="Content" ObjectID="_1699817570" r:id="rId27"/>
        </w:object>
      </w:r>
      <w:r w:rsidRPr="002625EB">
        <w:rPr>
          <w:rFonts w:hint="eastAsia"/>
          <w:lang w:eastAsia="zh-CN"/>
        </w:rPr>
        <w:t xml:space="preserve">, where </w:t>
      </w:r>
      <w:r w:rsidRPr="002625EB">
        <w:rPr>
          <w:position w:val="-6"/>
        </w:rPr>
        <w:object w:dxaOrig="1460" w:dyaOrig="320" w14:anchorId="773FE83B">
          <v:shape id="_x0000_i1039" type="#_x0000_t75" style="width:57.05pt;height:12.25pt" o:ole="">
            <v:imagedata r:id="rId28" o:title=""/>
          </v:shape>
          <o:OLEObject Type="Embed" ProgID="Equation.3" ShapeID="_x0000_i1039" DrawAspect="Content" ObjectID="_1699817571" r:id="rId29"/>
        </w:object>
      </w:r>
      <w:r w:rsidRPr="002625EB">
        <w:rPr>
          <w:rFonts w:hint="eastAsia"/>
          <w:lang w:eastAsia="zh-CN"/>
        </w:rPr>
        <w:t>, is generated according to the following.</w:t>
      </w:r>
    </w:p>
    <w:p w14:paraId="531A01A8" w14:textId="6EF9C62C" w:rsidR="007345B6" w:rsidRDefault="007345B6" w:rsidP="007345B6">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7432F702" w14:textId="77777777" w:rsidR="00933831" w:rsidRPr="007345B6" w:rsidRDefault="00933831" w:rsidP="007345B6">
      <w:pPr>
        <w:jc w:val="center"/>
        <w:rPr>
          <w:rFonts w:ascii="Arial" w:hAnsi="Arial" w:cs="Arial"/>
          <w:color w:val="FF0000"/>
          <w:sz w:val="28"/>
          <w:szCs w:val="28"/>
          <w:lang w:eastAsia="zh-CN"/>
        </w:rPr>
      </w:pPr>
    </w:p>
    <w:p w14:paraId="34B44731" w14:textId="6985A306" w:rsidR="007D0515" w:rsidRDefault="007D0515" w:rsidP="007D0515">
      <w:pPr>
        <w:pStyle w:val="30"/>
        <w:rPr>
          <w:ins w:id="551" w:author="Huawei" w:date="2021-10-26T15:05:00Z"/>
          <w:lang w:eastAsia="zh-CN"/>
        </w:rPr>
      </w:pPr>
      <w:r w:rsidRPr="002625EB">
        <w:rPr>
          <w:rFonts w:hint="eastAsia"/>
          <w:lang w:eastAsia="zh-CN"/>
        </w:rPr>
        <w:t>6.3.2</w:t>
      </w:r>
      <w:r w:rsidRPr="002625EB">
        <w:rPr>
          <w:rFonts w:hint="eastAsia"/>
          <w:lang w:eastAsia="zh-CN"/>
        </w:rPr>
        <w:tab/>
        <w:t>Uplink control information on PUSCH</w:t>
      </w:r>
      <w:bookmarkEnd w:id="223"/>
      <w:bookmarkEnd w:id="224"/>
      <w:bookmarkEnd w:id="225"/>
      <w:bookmarkEnd w:id="226"/>
      <w:bookmarkEnd w:id="227"/>
      <w:bookmarkEnd w:id="228"/>
      <w:bookmarkEnd w:id="229"/>
      <w:bookmarkEnd w:id="230"/>
      <w:bookmarkEnd w:id="231"/>
      <w:bookmarkEnd w:id="232"/>
    </w:p>
    <w:p w14:paraId="76AA3BEC" w14:textId="697D7F6B" w:rsidR="00C05574" w:rsidRPr="007D0515" w:rsidRDefault="00C05574" w:rsidP="007D0515">
      <w:pPr>
        <w:rPr>
          <w:lang w:eastAsia="zh-CN"/>
        </w:rPr>
      </w:pPr>
      <w:ins w:id="552" w:author="Huawei" w:date="2021-11-01T00:21:00Z">
        <w:r w:rsidRPr="008C0DD3">
          <w:rPr>
            <w:lang w:eastAsia="zh-CN"/>
          </w:rPr>
          <w:t xml:space="preserve">The following </w:t>
        </w:r>
        <w:proofErr w:type="spellStart"/>
        <w:r w:rsidRPr="008C0DD3">
          <w:rPr>
            <w:lang w:eastAsia="zh-CN"/>
          </w:rPr>
          <w:t>subclause</w:t>
        </w:r>
        <w:r>
          <w:rPr>
            <w:lang w:eastAsia="zh-CN"/>
          </w:rPr>
          <w:t>s</w:t>
        </w:r>
        <w:proofErr w:type="spellEnd"/>
        <w:r w:rsidRPr="008C0DD3">
          <w:rPr>
            <w:lang w:eastAsia="zh-CN"/>
          </w:rPr>
          <w:t xml:space="preserve"> 6.3.</w:t>
        </w:r>
      </w:ins>
      <w:ins w:id="553" w:author="Huawei" w:date="2021-11-01T00:24:00Z">
        <w:r>
          <w:rPr>
            <w:lang w:eastAsia="zh-CN"/>
          </w:rPr>
          <w:t>2</w:t>
        </w:r>
      </w:ins>
      <w:ins w:id="554" w:author="Huawei" w:date="2021-11-01T00:21:00Z">
        <w:r w:rsidRPr="008C0DD3">
          <w:rPr>
            <w:lang w:eastAsia="zh-CN"/>
          </w:rPr>
          <w:t>.2, 6.3.</w:t>
        </w:r>
      </w:ins>
      <w:ins w:id="555" w:author="Huawei" w:date="2021-11-01T00:24:00Z">
        <w:r>
          <w:rPr>
            <w:lang w:eastAsia="zh-CN"/>
          </w:rPr>
          <w:t>2</w:t>
        </w:r>
      </w:ins>
      <w:ins w:id="556" w:author="Huawei" w:date="2021-11-01T00:21:00Z">
        <w:r w:rsidRPr="008C0DD3">
          <w:rPr>
            <w:lang w:eastAsia="zh-CN"/>
          </w:rPr>
          <w:t xml:space="preserve">.3, </w:t>
        </w:r>
      </w:ins>
      <w:ins w:id="557" w:author="Huawei" w:date="2021-11-01T00:25:00Z">
        <w:r>
          <w:rPr>
            <w:lang w:eastAsia="zh-CN"/>
          </w:rPr>
          <w:t xml:space="preserve">and </w:t>
        </w:r>
      </w:ins>
      <w:ins w:id="558" w:author="Huawei" w:date="2021-11-01T00:21:00Z">
        <w:r w:rsidRPr="008C0DD3">
          <w:rPr>
            <w:lang w:eastAsia="zh-CN"/>
          </w:rPr>
          <w:t>6.3.</w:t>
        </w:r>
      </w:ins>
      <w:ins w:id="559" w:author="Huawei" w:date="2021-11-01T00:24:00Z">
        <w:r>
          <w:rPr>
            <w:lang w:eastAsia="zh-CN"/>
          </w:rPr>
          <w:t>2</w:t>
        </w:r>
      </w:ins>
      <w:ins w:id="560" w:author="Huawei" w:date="2021-11-01T00:21:00Z">
        <w:r w:rsidRPr="008C0DD3">
          <w:rPr>
            <w:lang w:eastAsia="zh-CN"/>
          </w:rPr>
          <w:t xml:space="preserve">.5 apply </w:t>
        </w:r>
        <w:proofErr w:type="spellStart"/>
        <w:r w:rsidRPr="008C0DD3">
          <w:rPr>
            <w:lang w:eastAsia="zh-CN"/>
          </w:rPr>
          <w:t>regarless</w:t>
        </w:r>
        <w:proofErr w:type="spellEnd"/>
        <w:r w:rsidRPr="008C0DD3">
          <w:rPr>
            <w:lang w:eastAsia="zh-CN"/>
          </w:rPr>
          <w:t xml:space="preserve"> of whether the higher layer parameter </w:t>
        </w:r>
      </w:ins>
      <w:ins w:id="561" w:author="Huawei-RAN1#107-e 2" w:date="2021-11-30T21:06:00Z">
        <w:r w:rsidR="005C0275" w:rsidRPr="00E23216">
          <w:rPr>
            <w:i/>
            <w:lang w:eastAsia="zh-CN"/>
          </w:rPr>
          <w:t>UCI</w:t>
        </w:r>
      </w:ins>
      <w:ins w:id="562" w:author="Huawei" w:date="2021-11-01T00:25:00Z">
        <w:r w:rsidRPr="007D0515">
          <w:rPr>
            <w:rFonts w:cs="Arial"/>
            <w:i/>
            <w:lang w:eastAsia="zh-CN"/>
          </w:rPr>
          <w:t>-</w:t>
        </w:r>
        <w:proofErr w:type="spellStart"/>
        <w:r w:rsidRPr="007D0515">
          <w:rPr>
            <w:rFonts w:cs="Arial"/>
            <w:i/>
            <w:lang w:eastAsia="zh-CN"/>
          </w:rPr>
          <w:t>MuxWithDifferentPriority</w:t>
        </w:r>
        <w:proofErr w:type="spellEnd"/>
        <w:r>
          <w:rPr>
            <w:rFonts w:cs="Arial"/>
            <w:i/>
            <w:lang w:eastAsia="zh-CN"/>
          </w:rPr>
          <w:t xml:space="preserve"> </w:t>
        </w:r>
      </w:ins>
      <w:ins w:id="563" w:author="Huawei" w:date="2021-11-01T00:21:00Z">
        <w:r w:rsidRPr="008C0DD3">
          <w:rPr>
            <w:lang w:eastAsia="zh-CN"/>
          </w:rPr>
          <w:t>is configured or not.</w:t>
        </w:r>
        <w:r>
          <w:rPr>
            <w:rFonts w:cs="Arial"/>
            <w:lang w:eastAsia="zh-CN"/>
          </w:rPr>
          <w:t xml:space="preserve"> The </w:t>
        </w:r>
        <w:r w:rsidRPr="008C0DD3">
          <w:rPr>
            <w:rFonts w:cs="Arial"/>
            <w:lang w:eastAsia="zh-CN"/>
          </w:rPr>
          <w:t xml:space="preserve">following </w:t>
        </w:r>
        <w:proofErr w:type="spellStart"/>
        <w:r w:rsidRPr="008C0DD3">
          <w:rPr>
            <w:rFonts w:cs="Arial"/>
            <w:lang w:eastAsia="zh-CN"/>
          </w:rPr>
          <w:t>subclause</w:t>
        </w:r>
        <w:r>
          <w:rPr>
            <w:rFonts w:cs="Arial"/>
            <w:lang w:eastAsia="zh-CN"/>
          </w:rPr>
          <w:t>s</w:t>
        </w:r>
        <w:proofErr w:type="spellEnd"/>
        <w:r>
          <w:rPr>
            <w:rFonts w:cs="Arial"/>
            <w:lang w:eastAsia="zh-CN"/>
          </w:rPr>
          <w:t xml:space="preserve"> </w:t>
        </w:r>
        <w:r w:rsidRPr="008C0DD3">
          <w:rPr>
            <w:lang w:eastAsia="zh-CN"/>
          </w:rPr>
          <w:t>6.3.</w:t>
        </w:r>
      </w:ins>
      <w:ins w:id="564" w:author="Huawei" w:date="2021-11-01T00:22:00Z">
        <w:r>
          <w:rPr>
            <w:lang w:eastAsia="zh-CN"/>
          </w:rPr>
          <w:t>2</w:t>
        </w:r>
      </w:ins>
      <w:ins w:id="565" w:author="Huawei" w:date="2021-11-01T00:21:00Z">
        <w:r w:rsidRPr="008C0DD3">
          <w:rPr>
            <w:lang w:eastAsia="zh-CN"/>
          </w:rPr>
          <w:t>.</w:t>
        </w:r>
        <w:r>
          <w:rPr>
            <w:lang w:eastAsia="zh-CN"/>
          </w:rPr>
          <w:t xml:space="preserve">1, </w:t>
        </w:r>
        <w:r w:rsidRPr="008C0DD3">
          <w:rPr>
            <w:lang w:eastAsia="zh-CN"/>
          </w:rPr>
          <w:t>6.3.</w:t>
        </w:r>
      </w:ins>
      <w:ins w:id="566" w:author="Huawei" w:date="2021-11-01T00:22:00Z">
        <w:r>
          <w:rPr>
            <w:lang w:eastAsia="zh-CN"/>
          </w:rPr>
          <w:t>2</w:t>
        </w:r>
      </w:ins>
      <w:ins w:id="567" w:author="Huawei" w:date="2021-11-01T00:21:00Z">
        <w:r w:rsidRPr="008C0DD3">
          <w:rPr>
            <w:lang w:eastAsia="zh-CN"/>
          </w:rPr>
          <w:t>.</w:t>
        </w:r>
        <w:r>
          <w:rPr>
            <w:lang w:eastAsia="zh-CN"/>
          </w:rPr>
          <w:t>4</w:t>
        </w:r>
      </w:ins>
      <w:ins w:id="568" w:author="Huawei" w:date="2021-11-01T00:23:00Z">
        <w:r>
          <w:rPr>
            <w:lang w:eastAsia="zh-CN"/>
          </w:rPr>
          <w:t xml:space="preserve">, </w:t>
        </w:r>
      </w:ins>
      <w:ins w:id="569" w:author="Huawei" w:date="2021-11-01T00:28:00Z">
        <w:r w:rsidR="00796340">
          <w:rPr>
            <w:lang w:eastAsia="zh-CN"/>
          </w:rPr>
          <w:t>and</w:t>
        </w:r>
        <w:r w:rsidR="00796340" w:rsidRPr="008C0DD3">
          <w:rPr>
            <w:rFonts w:cs="Arial"/>
            <w:lang w:eastAsia="zh-CN"/>
          </w:rPr>
          <w:t xml:space="preserve"> </w:t>
        </w:r>
      </w:ins>
      <w:ins w:id="570" w:author="Huawei" w:date="2021-11-01T00:25:00Z">
        <w:r w:rsidRPr="008C0DD3">
          <w:rPr>
            <w:lang w:eastAsia="zh-CN"/>
          </w:rPr>
          <w:t>6.3.</w:t>
        </w:r>
        <w:r>
          <w:rPr>
            <w:lang w:eastAsia="zh-CN"/>
          </w:rPr>
          <w:t>2</w:t>
        </w:r>
        <w:r w:rsidRPr="008C0DD3">
          <w:rPr>
            <w:lang w:eastAsia="zh-CN"/>
          </w:rPr>
          <w:t>.6</w:t>
        </w:r>
      </w:ins>
      <w:ins w:id="571" w:author="Huawei" w:date="2021-11-01T00:29:00Z">
        <w:r w:rsidR="00796340">
          <w:rPr>
            <w:lang w:eastAsia="zh-CN"/>
          </w:rPr>
          <w:t xml:space="preserve"> </w:t>
        </w:r>
      </w:ins>
      <w:ins w:id="572" w:author="Huawei" w:date="2021-11-01T00:21:00Z">
        <w:r>
          <w:rPr>
            <w:rFonts w:cs="Arial"/>
            <w:lang w:eastAsia="zh-CN"/>
          </w:rPr>
          <w:t xml:space="preserve">apply by assuming </w:t>
        </w:r>
      </w:ins>
      <w:ins w:id="573" w:author="Huawei-RAN1#107-e 2" w:date="2021-11-30T21:06:00Z">
        <w:r w:rsidR="005C0275" w:rsidRPr="00E23216">
          <w:rPr>
            <w:i/>
            <w:lang w:eastAsia="zh-CN"/>
          </w:rPr>
          <w:t>UCI</w:t>
        </w:r>
      </w:ins>
      <w:ins w:id="574" w:author="Huawei" w:date="2021-11-01T00:25:00Z">
        <w:r w:rsidRPr="007D0515">
          <w:rPr>
            <w:rFonts w:cs="Arial"/>
            <w:i/>
            <w:lang w:eastAsia="zh-CN"/>
          </w:rPr>
          <w:t>-</w:t>
        </w:r>
        <w:proofErr w:type="spellStart"/>
        <w:r w:rsidRPr="007D0515">
          <w:rPr>
            <w:rFonts w:cs="Arial"/>
            <w:i/>
            <w:lang w:eastAsia="zh-CN"/>
          </w:rPr>
          <w:t>MuxWithDifferentPriority</w:t>
        </w:r>
        <w:proofErr w:type="spellEnd"/>
        <w:r>
          <w:rPr>
            <w:rFonts w:cs="Arial"/>
            <w:i/>
            <w:lang w:eastAsia="zh-CN"/>
          </w:rPr>
          <w:t xml:space="preserve"> </w:t>
        </w:r>
      </w:ins>
      <w:ins w:id="575" w:author="Huawei" w:date="2021-11-01T00:21:00Z">
        <w:r>
          <w:rPr>
            <w:rFonts w:cs="Arial"/>
            <w:lang w:eastAsia="zh-CN"/>
          </w:rPr>
          <w:t xml:space="preserve">is not configured, or </w:t>
        </w:r>
      </w:ins>
      <w:ins w:id="576" w:author="Huawei-RAN1#107-e 2" w:date="2021-11-30T21:06:00Z">
        <w:r w:rsidR="005C0275" w:rsidRPr="00E23216">
          <w:rPr>
            <w:i/>
            <w:lang w:eastAsia="zh-CN"/>
          </w:rPr>
          <w:t>UCI</w:t>
        </w:r>
      </w:ins>
      <w:ins w:id="577" w:author="Huawei" w:date="2021-11-01T00:25:00Z">
        <w:r w:rsidRPr="007D0515">
          <w:rPr>
            <w:rFonts w:cs="Arial"/>
            <w:i/>
            <w:lang w:eastAsia="zh-CN"/>
          </w:rPr>
          <w:t>-</w:t>
        </w:r>
        <w:proofErr w:type="spellStart"/>
        <w:r w:rsidRPr="007D0515">
          <w:rPr>
            <w:rFonts w:cs="Arial"/>
            <w:i/>
            <w:lang w:eastAsia="zh-CN"/>
          </w:rPr>
          <w:t>MuxWithDifferentPriority</w:t>
        </w:r>
        <w:proofErr w:type="spellEnd"/>
        <w:r>
          <w:rPr>
            <w:rFonts w:cs="Arial"/>
            <w:i/>
            <w:lang w:eastAsia="zh-CN"/>
          </w:rPr>
          <w:t xml:space="preserve"> </w:t>
        </w:r>
      </w:ins>
      <w:ins w:id="578" w:author="Huawei" w:date="2021-11-01T00:21:00Z">
        <w:r>
          <w:rPr>
            <w:rFonts w:cs="Arial"/>
            <w:lang w:eastAsia="zh-CN"/>
          </w:rPr>
          <w:t xml:space="preserve">is configured </w:t>
        </w:r>
        <w:r w:rsidR="00761497">
          <w:rPr>
            <w:rFonts w:cs="Arial"/>
            <w:lang w:eastAsia="zh-CN"/>
          </w:rPr>
          <w:t>and the UCIs for transmission o</w:t>
        </w:r>
      </w:ins>
      <w:ins w:id="579" w:author="Huawei" w:date="2021-11-01T09:57:00Z">
        <w:r w:rsidR="00761497">
          <w:rPr>
            <w:rFonts w:cs="Arial"/>
            <w:lang w:eastAsia="zh-CN"/>
          </w:rPr>
          <w:t>n</w:t>
        </w:r>
      </w:ins>
      <w:ins w:id="580" w:author="Huawei" w:date="2021-11-01T00:21:00Z">
        <w:r>
          <w:rPr>
            <w:rFonts w:cs="Arial"/>
            <w:lang w:eastAsia="zh-CN"/>
          </w:rPr>
          <w:t xml:space="preserve"> a PU</w:t>
        </w:r>
      </w:ins>
      <w:ins w:id="581" w:author="Huawei" w:date="2021-11-01T00:44:00Z">
        <w:r w:rsidR="003B477F">
          <w:rPr>
            <w:rFonts w:cs="Arial"/>
            <w:lang w:eastAsia="zh-CN"/>
          </w:rPr>
          <w:t>S</w:t>
        </w:r>
      </w:ins>
      <w:ins w:id="582" w:author="Huawei" w:date="2021-11-01T00:21:00Z">
        <w:r>
          <w:rPr>
            <w:rFonts w:cs="Arial"/>
            <w:lang w:eastAsia="zh-CN"/>
          </w:rPr>
          <w:t>CH are of the same priority index</w:t>
        </w:r>
      </w:ins>
      <w:ins w:id="583" w:author="Huawei" w:date="2021-11-01T09:34:00Z">
        <w:r w:rsidR="0013044C">
          <w:rPr>
            <w:rFonts w:cs="Arial"/>
            <w:lang w:eastAsia="zh-CN"/>
          </w:rPr>
          <w:t>,</w:t>
        </w:r>
      </w:ins>
      <w:ins w:id="584" w:author="Huawei" w:date="2021-11-01T00:21:00Z">
        <w:r w:rsidRPr="008C0DD3">
          <w:rPr>
            <w:rFonts w:cs="Arial"/>
            <w:lang w:eastAsia="zh-CN"/>
          </w:rPr>
          <w:t xml:space="preserve"> </w:t>
        </w:r>
        <w:r>
          <w:rPr>
            <w:rFonts w:cs="Arial"/>
            <w:lang w:eastAsia="zh-CN"/>
          </w:rPr>
          <w:t>unless stated otherwise.</w:t>
        </w:r>
      </w:ins>
      <w:ins w:id="585" w:author="Huawei" w:date="2021-11-01T00:45:00Z">
        <w:r w:rsidR="003B477F">
          <w:rPr>
            <w:rFonts w:cs="Arial"/>
            <w:lang w:eastAsia="zh-CN"/>
          </w:rPr>
          <w:t xml:space="preserve"> In addition, </w:t>
        </w:r>
        <w:proofErr w:type="spellStart"/>
        <w:r w:rsidR="003B477F">
          <w:rPr>
            <w:rFonts w:cs="Arial"/>
            <w:lang w:eastAsia="zh-CN"/>
          </w:rPr>
          <w:t>subclauses</w:t>
        </w:r>
        <w:proofErr w:type="spellEnd"/>
        <w:r w:rsidR="003B477F">
          <w:rPr>
            <w:rFonts w:cs="Arial"/>
            <w:lang w:eastAsia="zh-CN"/>
          </w:rPr>
          <w:t xml:space="preserve"> 6.3.2.1.4, </w:t>
        </w:r>
      </w:ins>
      <w:ins w:id="586" w:author="Huawei" w:date="2021-11-01T00:46:00Z">
        <w:r w:rsidR="003B477F">
          <w:rPr>
            <w:rFonts w:cs="Arial"/>
            <w:lang w:eastAsia="zh-CN"/>
          </w:rPr>
          <w:t>6.3.2.4</w:t>
        </w:r>
        <w:r w:rsidR="003B477F">
          <w:rPr>
            <w:rFonts w:cs="Arial" w:hint="eastAsia"/>
            <w:lang w:eastAsia="zh-CN"/>
          </w:rPr>
          <w:t>.</w:t>
        </w:r>
        <w:r w:rsidR="003B477F">
          <w:rPr>
            <w:rFonts w:cs="Arial"/>
            <w:lang w:eastAsia="zh-CN"/>
          </w:rPr>
          <w:t>1.5, 6.3.2.4</w:t>
        </w:r>
        <w:r w:rsidR="003B477F">
          <w:rPr>
            <w:rFonts w:cs="Arial" w:hint="eastAsia"/>
            <w:lang w:eastAsia="zh-CN"/>
          </w:rPr>
          <w:t>.</w:t>
        </w:r>
        <w:r w:rsidR="00FD3F64">
          <w:rPr>
            <w:rFonts w:cs="Arial"/>
            <w:lang w:eastAsia="zh-CN"/>
          </w:rPr>
          <w:t>2.5</w:t>
        </w:r>
      </w:ins>
      <w:ins w:id="587" w:author="Huawei" w:date="2021-11-01T10:00:00Z">
        <w:r w:rsidR="00FD3F64">
          <w:rPr>
            <w:rFonts w:cs="Arial"/>
            <w:lang w:eastAsia="zh-CN"/>
          </w:rPr>
          <w:t xml:space="preserve"> </w:t>
        </w:r>
      </w:ins>
      <w:ins w:id="588" w:author="Huawei" w:date="2021-11-01T00:48:00Z">
        <w:r w:rsidR="003B477F">
          <w:rPr>
            <w:rFonts w:cs="Arial"/>
            <w:lang w:eastAsia="zh-CN"/>
          </w:rPr>
          <w:t xml:space="preserve">and 6.3.2.6 also apply if </w:t>
        </w:r>
      </w:ins>
      <w:ins w:id="589" w:author="Huawei-RAN1#107-e 2" w:date="2021-11-30T21:06:00Z">
        <w:r w:rsidR="005C0275" w:rsidRPr="00E23216">
          <w:rPr>
            <w:i/>
            <w:lang w:eastAsia="zh-CN"/>
          </w:rPr>
          <w:t>UCI</w:t>
        </w:r>
      </w:ins>
      <w:ins w:id="590" w:author="Huawei" w:date="2021-11-01T00:49:00Z">
        <w:r w:rsidR="003B477F" w:rsidRPr="007D0515">
          <w:rPr>
            <w:rFonts w:cs="Arial"/>
            <w:i/>
            <w:lang w:eastAsia="zh-CN"/>
          </w:rPr>
          <w:t>-</w:t>
        </w:r>
        <w:proofErr w:type="spellStart"/>
        <w:r w:rsidR="003B477F" w:rsidRPr="007D0515">
          <w:rPr>
            <w:rFonts w:cs="Arial"/>
            <w:i/>
            <w:lang w:eastAsia="zh-CN"/>
          </w:rPr>
          <w:t>MuxWithDifferentPriority</w:t>
        </w:r>
        <w:proofErr w:type="spellEnd"/>
        <w:r w:rsidR="003B477F">
          <w:rPr>
            <w:rFonts w:cs="Arial"/>
            <w:i/>
            <w:lang w:eastAsia="zh-CN"/>
          </w:rPr>
          <w:t xml:space="preserve"> </w:t>
        </w:r>
        <w:r w:rsidR="003B477F">
          <w:rPr>
            <w:rFonts w:cs="Arial"/>
            <w:lang w:eastAsia="zh-CN"/>
          </w:rPr>
          <w:t>is configured, HARQ-ACKs are of the same priority index, and CG-UCI is of a different priority index with HARQ-ACK.</w:t>
        </w:r>
      </w:ins>
      <w:ins w:id="591" w:author="Huawei" w:date="2021-11-01T10:00:00Z">
        <w:r w:rsidR="00FD3F64">
          <w:rPr>
            <w:rFonts w:cs="Arial"/>
            <w:lang w:eastAsia="zh-CN"/>
          </w:rPr>
          <w:t xml:space="preserve"> </w:t>
        </w:r>
      </w:ins>
    </w:p>
    <w:p w14:paraId="031BF78D" w14:textId="77777777" w:rsidR="007D0515" w:rsidRPr="002625EB" w:rsidRDefault="007D0515" w:rsidP="007D0515">
      <w:pPr>
        <w:pStyle w:val="4"/>
        <w:rPr>
          <w:lang w:eastAsia="zh-CN"/>
        </w:rPr>
      </w:pPr>
      <w:bookmarkStart w:id="592" w:name="_Toc19798737"/>
      <w:bookmarkStart w:id="593" w:name="_Toc26467208"/>
      <w:bookmarkStart w:id="594" w:name="_Toc29326563"/>
      <w:bookmarkStart w:id="595" w:name="_Toc29327713"/>
      <w:bookmarkStart w:id="596" w:name="_Toc36045903"/>
      <w:bookmarkStart w:id="597" w:name="_Toc36046163"/>
      <w:bookmarkStart w:id="598" w:name="_Toc36046309"/>
      <w:bookmarkStart w:id="599" w:name="_Toc45209226"/>
      <w:bookmarkStart w:id="600" w:name="_Toc51852399"/>
      <w:bookmarkStart w:id="601" w:name="_Toc83205866"/>
      <w:r w:rsidRPr="002625EB">
        <w:rPr>
          <w:rFonts w:hint="eastAsia"/>
          <w:lang w:eastAsia="zh-CN"/>
        </w:rPr>
        <w:t>6.3.2.1</w:t>
      </w:r>
      <w:r w:rsidRPr="002625EB">
        <w:rPr>
          <w:rFonts w:hint="eastAsia"/>
          <w:lang w:eastAsia="zh-CN"/>
        </w:rPr>
        <w:tab/>
        <w:t>UCI bit sequence generation</w:t>
      </w:r>
      <w:bookmarkEnd w:id="592"/>
      <w:bookmarkEnd w:id="593"/>
      <w:bookmarkEnd w:id="594"/>
      <w:bookmarkEnd w:id="595"/>
      <w:bookmarkEnd w:id="596"/>
      <w:bookmarkEnd w:id="597"/>
      <w:bookmarkEnd w:id="598"/>
      <w:bookmarkEnd w:id="599"/>
      <w:bookmarkEnd w:id="600"/>
      <w:bookmarkEnd w:id="601"/>
    </w:p>
    <w:p w14:paraId="7DC6F07E" w14:textId="77777777" w:rsidR="008F608F" w:rsidRDefault="008F608F" w:rsidP="008F608F">
      <w:pPr>
        <w:jc w:val="center"/>
        <w:rPr>
          <w:ins w:id="602" w:author="Huawei" w:date="2021-11-01T10:03:00Z"/>
          <w:rFonts w:ascii="Arial" w:hAnsi="Arial" w:cs="Arial"/>
          <w:color w:val="FF0000"/>
          <w:sz w:val="28"/>
          <w:szCs w:val="28"/>
          <w:lang w:eastAsia="zh-CN"/>
        </w:rPr>
      </w:pPr>
      <w:bookmarkStart w:id="603" w:name="_Toc19798739"/>
      <w:bookmarkStart w:id="604" w:name="_Toc26467210"/>
      <w:bookmarkStart w:id="605" w:name="_Toc29326565"/>
      <w:bookmarkStart w:id="606" w:name="_Toc29327715"/>
      <w:bookmarkStart w:id="607" w:name="_Toc36045905"/>
      <w:bookmarkStart w:id="608" w:name="_Toc36046165"/>
      <w:bookmarkStart w:id="609" w:name="_Toc36046311"/>
      <w:bookmarkStart w:id="610" w:name="_Toc45209228"/>
      <w:bookmarkStart w:id="611" w:name="_Toc51852401"/>
      <w:bookmarkStart w:id="612" w:name="_Toc83205868"/>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763A4669" w14:textId="77777777" w:rsidR="00A21EAC" w:rsidRPr="008F608F" w:rsidRDefault="00A21EAC" w:rsidP="00F73A0A">
      <w:pPr>
        <w:spacing w:after="0"/>
        <w:jc w:val="center"/>
        <w:rPr>
          <w:rFonts w:ascii="Arial" w:hAnsi="Arial" w:cs="Arial"/>
          <w:color w:val="FF0000"/>
          <w:sz w:val="28"/>
          <w:szCs w:val="28"/>
          <w:lang w:eastAsia="zh-CN"/>
        </w:rPr>
      </w:pPr>
    </w:p>
    <w:p w14:paraId="097C18AA" w14:textId="428D67B4" w:rsidR="0022519C" w:rsidRDefault="0022519C" w:rsidP="0022519C">
      <w:pPr>
        <w:pStyle w:val="5"/>
        <w:rPr>
          <w:lang w:eastAsia="zh-CN"/>
        </w:rPr>
      </w:pPr>
      <w:r w:rsidRPr="002625EB">
        <w:rPr>
          <w:rFonts w:hint="eastAsia"/>
          <w:lang w:eastAsia="zh-CN"/>
        </w:rPr>
        <w:t>6.3.2.1.2</w:t>
      </w:r>
      <w:r w:rsidRPr="002625EB">
        <w:rPr>
          <w:rFonts w:hint="eastAsia"/>
          <w:lang w:eastAsia="zh-CN"/>
        </w:rPr>
        <w:tab/>
        <w:t>CSI</w:t>
      </w:r>
      <w:bookmarkEnd w:id="603"/>
      <w:bookmarkEnd w:id="604"/>
      <w:bookmarkEnd w:id="605"/>
      <w:bookmarkEnd w:id="606"/>
      <w:bookmarkEnd w:id="607"/>
      <w:bookmarkEnd w:id="608"/>
      <w:bookmarkEnd w:id="609"/>
      <w:bookmarkEnd w:id="610"/>
      <w:bookmarkEnd w:id="611"/>
      <w:bookmarkEnd w:id="612"/>
      <w:r w:rsidRPr="002625EB">
        <w:rPr>
          <w:rFonts w:hint="eastAsia"/>
          <w:lang w:eastAsia="zh-CN"/>
        </w:rPr>
        <w:t xml:space="preserve"> </w:t>
      </w:r>
    </w:p>
    <w:p w14:paraId="57333588" w14:textId="0912957D" w:rsidR="00CF42D5" w:rsidRPr="002625EB" w:rsidRDefault="00CF42D5" w:rsidP="00CF42D5">
      <w:pPr>
        <w:rPr>
          <w:ins w:id="613" w:author="Huawei" w:date="2021-11-01T01:05:00Z"/>
          <w:lang w:eastAsia="zh-CN"/>
        </w:rPr>
      </w:pPr>
      <w:bookmarkStart w:id="614" w:name="_Toc29326566"/>
      <w:bookmarkStart w:id="615" w:name="_Toc29327716"/>
      <w:bookmarkStart w:id="616" w:name="_Toc36045906"/>
      <w:bookmarkStart w:id="617" w:name="_Toc36046166"/>
      <w:bookmarkStart w:id="618" w:name="_Toc36046312"/>
      <w:bookmarkStart w:id="619" w:name="_Toc45209229"/>
      <w:bookmarkStart w:id="620" w:name="_Toc51852402"/>
      <w:bookmarkStart w:id="621" w:name="_Toc83205869"/>
      <w:ins w:id="622" w:author="Huawei" w:date="2021-11-01T01:05:00Z">
        <w:r>
          <w:rPr>
            <w:rFonts w:hint="eastAsia"/>
            <w:lang w:eastAsia="zh-CN"/>
          </w:rPr>
          <w:t>If</w:t>
        </w:r>
        <w:r>
          <w:rPr>
            <w:lang w:eastAsia="zh-CN"/>
          </w:rPr>
          <w:t xml:space="preserve"> </w:t>
        </w:r>
        <w:proofErr w:type="spellStart"/>
        <w:r w:rsidRPr="00CF42D5">
          <w:rPr>
            <w:i/>
            <w:lang w:eastAsia="zh-CN"/>
          </w:rPr>
          <w:t>cqi-BitsPerSubband</w:t>
        </w:r>
        <w:proofErr w:type="spellEnd"/>
        <w:r>
          <w:rPr>
            <w:lang w:eastAsia="zh-CN"/>
          </w:rPr>
          <w:t xml:space="preserve"> is configured, this Clause 6.3.2.1.2 applies by taking </w:t>
        </w:r>
        <w:proofErr w:type="spellStart"/>
        <w:r>
          <w:rPr>
            <w:lang w:eastAsia="zh-CN"/>
          </w:rPr>
          <w:t>Subband</w:t>
        </w:r>
        <w:proofErr w:type="spellEnd"/>
        <w:r>
          <w:rPr>
            <w:lang w:eastAsia="zh-CN"/>
          </w:rPr>
          <w:t xml:space="preserve"> CQI as </w:t>
        </w:r>
        <w:proofErr w:type="spellStart"/>
        <w:r>
          <w:rPr>
            <w:lang w:eastAsia="zh-CN"/>
          </w:rPr>
          <w:t>Subband</w:t>
        </w:r>
        <w:proofErr w:type="spellEnd"/>
        <w:r>
          <w:rPr>
            <w:lang w:eastAsia="zh-CN"/>
          </w:rPr>
          <w:t xml:space="preserve"> differential CQI and replacing the corresponding number of bits 2 by 4.</w:t>
        </w:r>
      </w:ins>
    </w:p>
    <w:p w14:paraId="6C12CD2F" w14:textId="77777777" w:rsidR="00CF42D5" w:rsidRPr="002625EB" w:rsidRDefault="00CF42D5" w:rsidP="00CF42D5">
      <w:pPr>
        <w:rPr>
          <w:lang w:val="en-US" w:eastAsia="zh-CN"/>
        </w:rPr>
      </w:pP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for PMI of </w:t>
      </w:r>
      <w:proofErr w:type="spellStart"/>
      <w:r w:rsidRPr="002625EB">
        <w:rPr>
          <w:i/>
          <w:lang w:val="en-US"/>
        </w:rPr>
        <w:t>codebookType</w:t>
      </w:r>
      <w:proofErr w:type="spellEnd"/>
      <w:r w:rsidRPr="002625EB">
        <w:rPr>
          <w:rFonts w:hint="eastAsia"/>
          <w:i/>
          <w:lang w:val="en-US" w:eastAsia="zh-CN"/>
        </w:rPr>
        <w:t>=</w:t>
      </w:r>
      <w:proofErr w:type="spellStart"/>
      <w:r w:rsidRPr="002625EB">
        <w:rPr>
          <w:i/>
          <w:lang w:val="en-US" w:eastAsia="zh-CN"/>
        </w:rPr>
        <w:t>t</w:t>
      </w:r>
      <w:r w:rsidRPr="002625EB">
        <w:rPr>
          <w:rFonts w:hint="eastAsia"/>
          <w:i/>
          <w:lang w:val="en-US" w:eastAsia="zh-CN"/>
        </w:rPr>
        <w:t>ypeI-SinglePanel</w:t>
      </w:r>
      <w:proofErr w:type="spellEnd"/>
      <w:r w:rsidRPr="002625EB">
        <w:rPr>
          <w:rFonts w:hint="eastAsia"/>
          <w:lang w:eastAsia="zh-CN"/>
        </w:rPr>
        <w:t xml:space="preserve"> and </w:t>
      </w:r>
      <w:proofErr w:type="spellStart"/>
      <w:r w:rsidRPr="002625EB">
        <w:rPr>
          <w:i/>
          <w:lang w:val="en-US"/>
        </w:rPr>
        <w:t>codebookType</w:t>
      </w:r>
      <w:proofErr w:type="spellEnd"/>
      <w:r w:rsidRPr="002625EB">
        <w:rPr>
          <w:rFonts w:hint="eastAsia"/>
          <w:i/>
          <w:lang w:val="en-US" w:eastAsia="zh-CN"/>
        </w:rPr>
        <w:t>=</w:t>
      </w:r>
      <w:proofErr w:type="spellStart"/>
      <w:r w:rsidRPr="002625EB">
        <w:rPr>
          <w:i/>
          <w:lang w:val="en-US" w:eastAsia="zh-CN"/>
        </w:rPr>
        <w:t>t</w:t>
      </w:r>
      <w:r w:rsidRPr="002625EB">
        <w:rPr>
          <w:rFonts w:hint="eastAsia"/>
          <w:i/>
          <w:lang w:val="en-US" w:eastAsia="zh-CN"/>
        </w:rPr>
        <w:t>ypeI-MultiPanel</w:t>
      </w:r>
      <w:proofErr w:type="spellEnd"/>
      <w:r w:rsidRPr="002625EB">
        <w:rPr>
          <w:rFonts w:hint="eastAsia"/>
          <w:i/>
          <w:lang w:val="en-US" w:eastAsia="zh-CN"/>
        </w:rPr>
        <w:t xml:space="preserve"> </w:t>
      </w:r>
      <w:r w:rsidRPr="002625EB">
        <w:rPr>
          <w:rFonts w:hint="eastAsia"/>
          <w:lang w:val="en-US" w:eastAsia="zh-CN"/>
        </w:rPr>
        <w:t xml:space="preserve">is specified in </w:t>
      </w:r>
      <w:r>
        <w:rPr>
          <w:rFonts w:hint="eastAsia"/>
          <w:lang w:val="en-US" w:eastAsia="zh-CN"/>
        </w:rPr>
        <w:t>Clause</w:t>
      </w:r>
      <w:r w:rsidRPr="002625EB">
        <w:rPr>
          <w:rFonts w:hint="eastAsia"/>
          <w:lang w:val="en-US" w:eastAsia="zh-CN"/>
        </w:rPr>
        <w:t xml:space="preserve"> 6.3.</w:t>
      </w:r>
      <w:r w:rsidRPr="002625EB">
        <w:rPr>
          <w:lang w:val="en-US" w:eastAsia="zh-CN"/>
        </w:rPr>
        <w:t>1.1.2</w:t>
      </w:r>
      <w:r w:rsidRPr="002625EB">
        <w:rPr>
          <w:rFonts w:hint="eastAsia"/>
          <w:lang w:val="en-US" w:eastAsia="zh-CN"/>
        </w:rPr>
        <w:t>.</w:t>
      </w:r>
    </w:p>
    <w:p w14:paraId="28568314" w14:textId="77777777" w:rsidR="00CF42D5" w:rsidRPr="002625EB" w:rsidRDefault="00CF42D5" w:rsidP="00CF42D5">
      <w:pPr>
        <w:rPr>
          <w:lang w:val="en-US" w:eastAsia="zh-CN"/>
        </w:rPr>
      </w:pP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for RI/LI/CQI/CRI of </w:t>
      </w:r>
      <w:proofErr w:type="spellStart"/>
      <w:r w:rsidRPr="002625EB">
        <w:rPr>
          <w:i/>
          <w:lang w:val="en-US"/>
        </w:rPr>
        <w:t>codebookType</w:t>
      </w:r>
      <w:proofErr w:type="spellEnd"/>
      <w:r w:rsidRPr="002625EB">
        <w:rPr>
          <w:rFonts w:hint="eastAsia"/>
          <w:i/>
          <w:lang w:val="en-US" w:eastAsia="zh-CN"/>
        </w:rPr>
        <w:t>=</w:t>
      </w:r>
      <w:proofErr w:type="spellStart"/>
      <w:r w:rsidRPr="002625EB">
        <w:rPr>
          <w:i/>
          <w:lang w:val="en-US" w:eastAsia="zh-CN"/>
        </w:rPr>
        <w:t>t</w:t>
      </w:r>
      <w:r w:rsidRPr="002625EB">
        <w:rPr>
          <w:rFonts w:hint="eastAsia"/>
          <w:i/>
          <w:lang w:val="en-US" w:eastAsia="zh-CN"/>
        </w:rPr>
        <w:t>ypeI-SinglePanel</w:t>
      </w:r>
      <w:proofErr w:type="spellEnd"/>
      <w:r w:rsidRPr="002625EB">
        <w:rPr>
          <w:rFonts w:hint="eastAsia"/>
          <w:lang w:eastAsia="zh-CN"/>
        </w:rPr>
        <w:t xml:space="preserve"> and </w:t>
      </w:r>
      <w:proofErr w:type="spellStart"/>
      <w:r w:rsidRPr="002625EB">
        <w:rPr>
          <w:i/>
          <w:lang w:val="en-US"/>
        </w:rPr>
        <w:t>codebookType</w:t>
      </w:r>
      <w:proofErr w:type="spellEnd"/>
      <w:r w:rsidRPr="002625EB">
        <w:rPr>
          <w:rFonts w:hint="eastAsia"/>
          <w:i/>
          <w:lang w:val="en-US" w:eastAsia="zh-CN"/>
        </w:rPr>
        <w:t>=</w:t>
      </w:r>
      <w:proofErr w:type="spellStart"/>
      <w:r w:rsidRPr="002625EB">
        <w:rPr>
          <w:i/>
          <w:lang w:val="en-US" w:eastAsia="zh-CN"/>
        </w:rPr>
        <w:t>t</w:t>
      </w:r>
      <w:r w:rsidRPr="002625EB">
        <w:rPr>
          <w:rFonts w:hint="eastAsia"/>
          <w:i/>
          <w:lang w:val="en-US" w:eastAsia="zh-CN"/>
        </w:rPr>
        <w:t>ypeI-MultiPanel</w:t>
      </w:r>
      <w:proofErr w:type="spellEnd"/>
      <w:r w:rsidRPr="002625EB">
        <w:rPr>
          <w:rFonts w:hint="eastAsia"/>
          <w:i/>
          <w:lang w:val="en-US" w:eastAsia="zh-CN"/>
        </w:rPr>
        <w:t xml:space="preserve"> </w:t>
      </w:r>
      <w:r w:rsidRPr="002625EB">
        <w:rPr>
          <w:rFonts w:hint="eastAsia"/>
          <w:lang w:val="en-US" w:eastAsia="zh-CN"/>
        </w:rPr>
        <w:t xml:space="preserve">is specified in </w:t>
      </w:r>
      <w:r>
        <w:rPr>
          <w:rFonts w:hint="eastAsia"/>
          <w:lang w:val="en-US" w:eastAsia="zh-CN"/>
        </w:rPr>
        <w:t>Clause</w:t>
      </w:r>
      <w:r w:rsidRPr="002625EB">
        <w:rPr>
          <w:rFonts w:hint="eastAsia"/>
          <w:lang w:val="en-US" w:eastAsia="zh-CN"/>
        </w:rPr>
        <w:t xml:space="preserve"> 6.3.</w:t>
      </w:r>
      <w:r w:rsidRPr="002625EB">
        <w:rPr>
          <w:lang w:val="en-US" w:eastAsia="zh-CN"/>
        </w:rPr>
        <w:t>1.1.2</w:t>
      </w:r>
      <w:r w:rsidRPr="002625EB">
        <w:rPr>
          <w:rFonts w:hint="eastAsia"/>
          <w:lang w:val="en-US" w:eastAsia="zh-CN"/>
        </w:rPr>
        <w:t>.</w:t>
      </w:r>
    </w:p>
    <w:p w14:paraId="74C0F8CA" w14:textId="4BBCE39D" w:rsidR="00CF42D5" w:rsidRPr="00CF42D5" w:rsidRDefault="00CF42D5" w:rsidP="00CF42D5">
      <w:pPr>
        <w:rPr>
          <w:lang w:val="en-US" w:eastAsia="zh-CN"/>
        </w:rPr>
      </w:pP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for PMI of </w:t>
      </w:r>
      <w:proofErr w:type="spellStart"/>
      <w:r w:rsidRPr="002625EB">
        <w:rPr>
          <w:i/>
          <w:lang w:val="en-US"/>
        </w:rPr>
        <w:t>codebookType</w:t>
      </w:r>
      <w:proofErr w:type="spellEnd"/>
      <w:r w:rsidRPr="002625EB">
        <w:rPr>
          <w:rFonts w:hint="eastAsia"/>
          <w:i/>
          <w:lang w:val="en-US" w:eastAsia="zh-CN"/>
        </w:rPr>
        <w:t>=</w:t>
      </w:r>
      <w:proofErr w:type="spellStart"/>
      <w:r w:rsidRPr="002625EB">
        <w:rPr>
          <w:i/>
          <w:lang w:val="en-US" w:eastAsia="zh-CN"/>
        </w:rPr>
        <w:t>t</w:t>
      </w:r>
      <w:r w:rsidRPr="002625EB">
        <w:rPr>
          <w:rFonts w:hint="eastAsia"/>
          <w:i/>
          <w:lang w:val="en-US" w:eastAsia="zh-CN"/>
        </w:rPr>
        <w:t>ypeII</w:t>
      </w:r>
      <w:proofErr w:type="spellEnd"/>
      <w:r w:rsidRPr="002625EB">
        <w:rPr>
          <w:rFonts w:hint="eastAsia"/>
          <w:lang w:val="en-US" w:eastAsia="zh-CN"/>
        </w:rPr>
        <w:t xml:space="preserve"> is provided in Tables 6.3.2.1.2-1, where the values </w:t>
      </w:r>
      <w:proofErr w:type="gramStart"/>
      <w:r w:rsidRPr="002625EB">
        <w:rPr>
          <w:rFonts w:hint="eastAsia"/>
          <w:lang w:val="en-US" w:eastAsia="zh-CN"/>
        </w:rPr>
        <w:t xml:space="preserve">of </w:t>
      </w:r>
      <w:proofErr w:type="gramEnd"/>
      <w:r w:rsidRPr="002625EB">
        <w:rPr>
          <w:rFonts w:eastAsia="Calibri"/>
          <w:position w:val="-10"/>
          <w:szCs w:val="22"/>
          <w:lang w:val="en-US"/>
        </w:rPr>
        <w:object w:dxaOrig="740" w:dyaOrig="300" w14:anchorId="6633854C">
          <v:shape id="_x0000_i1025" type="#_x0000_t75" style="width:37pt;height:15.6pt" o:ole="">
            <v:imagedata r:id="rId12" o:title=""/>
          </v:shape>
          <o:OLEObject Type="Embed" ProgID="Equation.3" ShapeID="_x0000_i1025" DrawAspect="Content" ObjectID="_1699817572" r:id="rId30"/>
        </w:object>
      </w:r>
      <w:r w:rsidRPr="002625EB">
        <w:rPr>
          <w:rFonts w:hint="eastAsia"/>
          <w:szCs w:val="22"/>
          <w:lang w:val="en-US" w:eastAsia="zh-CN"/>
        </w:rPr>
        <w:t>,</w:t>
      </w:r>
      <w:r w:rsidRPr="002625EB">
        <w:rPr>
          <w:rFonts w:eastAsia="Calibri"/>
          <w:szCs w:val="22"/>
          <w:lang w:val="en-US"/>
        </w:rPr>
        <w:t xml:space="preserve"> </w:t>
      </w:r>
      <w:r w:rsidRPr="002625EB">
        <w:rPr>
          <w:rFonts w:eastAsia="Calibri"/>
          <w:position w:val="-10"/>
          <w:szCs w:val="22"/>
          <w:lang w:val="en-US"/>
        </w:rPr>
        <w:object w:dxaOrig="700" w:dyaOrig="300" w14:anchorId="618DA3A7">
          <v:shape id="_x0000_i1026" type="#_x0000_t75" style="width:35pt;height:15.6pt" o:ole="">
            <v:imagedata r:id="rId14" o:title=""/>
          </v:shape>
          <o:OLEObject Type="Embed" ProgID="Equation.3" ShapeID="_x0000_i1026" DrawAspect="Content" ObjectID="_1699817573" r:id="rId31"/>
        </w:object>
      </w:r>
      <w:r w:rsidRPr="002625EB">
        <w:rPr>
          <w:rFonts w:hint="eastAsia"/>
          <w:szCs w:val="22"/>
          <w:lang w:val="en-US" w:eastAsia="zh-CN"/>
        </w:rPr>
        <w:t xml:space="preserve">, </w:t>
      </w:r>
      <w:r w:rsidRPr="002625EB">
        <w:rPr>
          <w:rFonts w:eastAsia="Calibri"/>
          <w:position w:val="-4"/>
          <w:szCs w:val="22"/>
          <w:lang w:val="en-US"/>
        </w:rPr>
        <w:object w:dxaOrig="220" w:dyaOrig="260" w14:anchorId="11CC1EDA">
          <v:shape id="_x0000_i1027" type="#_x0000_t75" style="width:8.5pt;height:10.85pt" o:ole="">
            <v:imagedata r:id="rId32" o:title=""/>
          </v:shape>
          <o:OLEObject Type="Embed" ProgID="Equation.3" ShapeID="_x0000_i1027" DrawAspect="Content" ObjectID="_1699817574" r:id="rId33"/>
        </w:object>
      </w:r>
      <w:r w:rsidRPr="002625EB">
        <w:rPr>
          <w:rFonts w:hint="eastAsia"/>
          <w:szCs w:val="22"/>
          <w:lang w:val="en-US" w:eastAsia="zh-CN"/>
        </w:rPr>
        <w:t xml:space="preserve">, </w:t>
      </w:r>
      <w:r w:rsidRPr="002625EB">
        <w:rPr>
          <w:rFonts w:eastAsia="Calibri"/>
          <w:position w:val="-12"/>
          <w:szCs w:val="22"/>
          <w:lang w:val="en-US"/>
        </w:rPr>
        <w:object w:dxaOrig="540" w:dyaOrig="360" w14:anchorId="5EC85B39">
          <v:shape id="_x0000_i1028" type="#_x0000_t75" style="width:21.75pt;height:14.25pt" o:ole="">
            <v:imagedata r:id="rId34" o:title=""/>
          </v:shape>
          <o:OLEObject Type="Embed" ProgID="Equation.3" ShapeID="_x0000_i1028" DrawAspect="Content" ObjectID="_1699817575" r:id="rId35"/>
        </w:object>
      </w:r>
      <w:r w:rsidRPr="002625EB">
        <w:rPr>
          <w:rFonts w:hint="eastAsia"/>
          <w:szCs w:val="22"/>
          <w:lang w:val="en-US" w:eastAsia="zh-CN"/>
        </w:rPr>
        <w:t xml:space="preserve">, </w:t>
      </w:r>
      <w:r w:rsidRPr="002625EB">
        <w:rPr>
          <w:rFonts w:eastAsia="Calibri"/>
          <w:position w:val="-10"/>
          <w:szCs w:val="22"/>
          <w:lang w:val="en-US"/>
        </w:rPr>
        <w:object w:dxaOrig="360" w:dyaOrig="340" w14:anchorId="4760853B">
          <v:shape id="_x0000_i1029" type="#_x0000_t75" style="width:15.6pt;height:14.95pt" o:ole="">
            <v:imagedata r:id="rId36" o:title=""/>
          </v:shape>
          <o:OLEObject Type="Embed" ProgID="Equation.3" ShapeID="_x0000_i1029" DrawAspect="Content" ObjectID="_1699817576" r:id="rId37"/>
        </w:object>
      </w:r>
      <w:r w:rsidRPr="002625EB">
        <w:rPr>
          <w:rFonts w:hint="eastAsia"/>
          <w:szCs w:val="22"/>
          <w:lang w:val="en-US" w:eastAsia="zh-CN"/>
        </w:rPr>
        <w:t xml:space="preserve">, </w:t>
      </w:r>
      <w:r w:rsidRPr="002625EB">
        <w:rPr>
          <w:rFonts w:eastAsia="Calibri"/>
          <w:position w:val="-10"/>
          <w:szCs w:val="22"/>
          <w:lang w:val="en-US"/>
        </w:rPr>
        <w:object w:dxaOrig="380" w:dyaOrig="340" w14:anchorId="5CE3F502">
          <v:shape id="_x0000_i1030" type="#_x0000_t75" style="width:15.6pt;height:14.95pt" o:ole="">
            <v:imagedata r:id="rId38" o:title=""/>
          </v:shape>
          <o:OLEObject Type="Embed" ProgID="Equation.3" ShapeID="_x0000_i1030" DrawAspect="Content" ObjectID="_1699817577" r:id="rId39"/>
        </w:object>
      </w:r>
      <w:r w:rsidRPr="002625EB">
        <w:rPr>
          <w:rFonts w:hint="eastAsia"/>
          <w:szCs w:val="22"/>
          <w:lang w:val="en-US" w:eastAsia="zh-CN"/>
        </w:rPr>
        <w:t xml:space="preserve">, and </w:t>
      </w:r>
      <w:r w:rsidRPr="002625EB">
        <w:rPr>
          <w:rFonts w:eastAsia="Calibri"/>
          <w:position w:val="-4"/>
          <w:szCs w:val="22"/>
          <w:lang w:val="en-US"/>
        </w:rPr>
        <w:object w:dxaOrig="440" w:dyaOrig="300" w14:anchorId="303B3FFE">
          <v:shape id="_x0000_i1031" type="#_x0000_t75" style="width:19pt;height:12.25pt" o:ole="">
            <v:imagedata r:id="rId40" o:title=""/>
          </v:shape>
          <o:OLEObject Type="Embed" ProgID="Equation.3" ShapeID="_x0000_i1031" DrawAspect="Content" ObjectID="_1699817578" r:id="rId41"/>
        </w:object>
      </w:r>
      <w:r w:rsidRPr="002625EB">
        <w:rPr>
          <w:rFonts w:eastAsia="Calibri"/>
          <w:szCs w:val="22"/>
          <w:lang w:val="en-US"/>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.3</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05D1EC2C" w14:textId="5E6280A0" w:rsidR="00207BC2" w:rsidRDefault="008F608F" w:rsidP="00250B5E">
      <w:pPr>
        <w:spacing w:beforeLines="100" w:before="240" w:after="240"/>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bookmarkEnd w:id="614"/>
      <w:bookmarkEnd w:id="615"/>
      <w:bookmarkEnd w:id="616"/>
      <w:bookmarkEnd w:id="617"/>
      <w:bookmarkEnd w:id="618"/>
      <w:bookmarkEnd w:id="619"/>
      <w:bookmarkEnd w:id="620"/>
      <w:bookmarkEnd w:id="621"/>
    </w:p>
    <w:p w14:paraId="0CAEF21B" w14:textId="77777777" w:rsidR="002629B7" w:rsidRDefault="002629B7" w:rsidP="002629B7">
      <w:pPr>
        <w:spacing w:after="0"/>
        <w:jc w:val="center"/>
        <w:rPr>
          <w:rFonts w:ascii="Arial" w:hAnsi="Arial" w:cs="Arial"/>
          <w:color w:val="FF0000"/>
          <w:sz w:val="28"/>
          <w:szCs w:val="28"/>
          <w:lang w:eastAsia="zh-CN"/>
        </w:rPr>
      </w:pPr>
    </w:p>
    <w:p w14:paraId="7AE0EC9F" w14:textId="77777777" w:rsidR="00684439" w:rsidRPr="002625EB" w:rsidRDefault="00684439" w:rsidP="00684439">
      <w:pPr>
        <w:pStyle w:val="5"/>
        <w:rPr>
          <w:lang w:eastAsia="zh-CN"/>
        </w:rPr>
      </w:pPr>
      <w:r>
        <w:rPr>
          <w:rFonts w:hint="eastAsia"/>
          <w:lang w:eastAsia="zh-CN"/>
        </w:rPr>
        <w:t>6.3.2.1.3</w:t>
      </w:r>
      <w:r w:rsidRPr="002625EB">
        <w:rPr>
          <w:rFonts w:hint="eastAsia"/>
          <w:lang w:eastAsia="zh-CN"/>
        </w:rPr>
        <w:tab/>
      </w:r>
      <w:r>
        <w:rPr>
          <w:lang w:eastAsia="zh-CN"/>
        </w:rPr>
        <w:t>CG-UCI</w:t>
      </w:r>
    </w:p>
    <w:p w14:paraId="21E28986" w14:textId="4F4053C6" w:rsidR="00684439" w:rsidRPr="002625EB" w:rsidRDefault="00684439" w:rsidP="00684439">
      <w:pPr>
        <w:rPr>
          <w:lang w:eastAsia="zh-CN"/>
        </w:rPr>
      </w:pPr>
      <w:r>
        <w:rPr>
          <w:rFonts w:hint="eastAsia"/>
          <w:lang w:eastAsia="zh-CN"/>
        </w:rPr>
        <w:t>For</w:t>
      </w:r>
      <w:r w:rsidRPr="002625EB">
        <w:rPr>
          <w:rFonts w:hint="eastAsia"/>
          <w:lang w:eastAsia="zh-CN"/>
        </w:rPr>
        <w:t xml:space="preserve"> </w:t>
      </w:r>
      <w:r>
        <w:rPr>
          <w:lang w:eastAsia="zh-CN"/>
        </w:rPr>
        <w:t>CG-UCI</w:t>
      </w:r>
      <w:r w:rsidRPr="002625EB">
        <w:rPr>
          <w:rFonts w:hint="eastAsia"/>
          <w:lang w:eastAsia="zh-CN"/>
        </w:rPr>
        <w:t xml:space="preserve"> bits transmitted on a </w:t>
      </w:r>
      <w:r>
        <w:rPr>
          <w:lang w:eastAsia="zh-CN"/>
        </w:rPr>
        <w:t xml:space="preserve">CG </w:t>
      </w:r>
      <w:r w:rsidRPr="002625EB">
        <w:rPr>
          <w:rFonts w:hint="eastAsia"/>
          <w:lang w:eastAsia="zh-CN"/>
        </w:rPr>
        <w:t>PUSCH</w:t>
      </w:r>
      <w:ins w:id="623" w:author="Huawei-RAN1#107-e" w:date="2021-11-27T17:45:00Z">
        <w:r w:rsidR="00423CF7" w:rsidRPr="00423CF7">
          <w:rPr>
            <w:rFonts w:eastAsia="宋体"/>
            <w:lang w:eastAsia="zh-CN"/>
          </w:rPr>
          <w:t xml:space="preserve"> </w:t>
        </w:r>
        <w:r w:rsidR="00423CF7" w:rsidRPr="00136E62">
          <w:rPr>
            <w:rFonts w:eastAsia="宋体"/>
            <w:lang w:eastAsia="zh-CN"/>
          </w:rPr>
          <w:t xml:space="preserve">when the higher layer parameter </w:t>
        </w:r>
        <w:r w:rsidR="00423CF7" w:rsidRPr="00136E62">
          <w:rPr>
            <w:rFonts w:eastAsia="宋体"/>
            <w:i/>
            <w:iCs/>
            <w:lang w:val="en-US" w:eastAsia="zh-CN"/>
          </w:rPr>
          <w:t>cg-</w:t>
        </w:r>
        <w:proofErr w:type="spellStart"/>
        <w:r w:rsidR="00423CF7" w:rsidRPr="00136E62">
          <w:rPr>
            <w:rFonts w:eastAsia="宋体"/>
            <w:i/>
            <w:iCs/>
            <w:lang w:val="en-US" w:eastAsia="zh-CN"/>
          </w:rPr>
          <w:t>RetransmissionTimer</w:t>
        </w:r>
        <w:proofErr w:type="spellEnd"/>
        <w:r w:rsidR="00423CF7" w:rsidRPr="00136E62">
          <w:rPr>
            <w:rFonts w:eastAsia="宋体"/>
            <w:lang w:val="en-US" w:eastAsia="zh-CN"/>
          </w:rPr>
          <w:t xml:space="preserve"> is configured</w:t>
        </w:r>
        <w:r w:rsidR="00423CF7" w:rsidRPr="00136E62">
          <w:rPr>
            <w:rFonts w:eastAsia="宋体"/>
            <w:lang w:eastAsia="zh-CN"/>
          </w:rPr>
          <w:annotationRef/>
        </w:r>
      </w:ins>
      <w:r w:rsidRPr="002625EB">
        <w:rPr>
          <w:rFonts w:hint="eastAsia"/>
          <w:lang w:eastAsia="zh-CN"/>
        </w:rPr>
        <w:t xml:space="preserve">, the </w:t>
      </w:r>
      <w:r>
        <w:rPr>
          <w:lang w:eastAsia="zh-CN"/>
        </w:rPr>
        <w:t>CG-</w:t>
      </w:r>
      <w:r w:rsidRPr="002625EB">
        <w:rPr>
          <w:rFonts w:hint="eastAsia"/>
          <w:lang w:eastAsia="zh-CN"/>
        </w:rPr>
        <w:t xml:space="preserve">UCI bit sequence </w:t>
      </w:r>
      <m:oMath>
        <m:sSub>
          <m:sSubPr>
            <m:ctrlPr>
              <w:rPr>
                <w:rFonts w:ascii="Cambria Math" w:hAnsi="Cambria Math"/>
                <w:i/>
              </w:rPr>
            </m:ctrlPr>
          </m:sSubPr>
          <m:e>
            <m:r>
              <w:rPr>
                <w:rFonts w:ascii="Cambria Math" w:hAnsi="Cambria Math"/>
              </w:rPr>
              <m:t>a</m:t>
            </m:r>
          </m:e>
          <m:sub>
            <m:r>
              <w:rPr>
                <w:rFonts w:ascii="Cambria Math" w:hAnsi="Cambria Math"/>
              </w:rPr>
              <m:t>0</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 …,</m:t>
        </m:r>
        <m:sSub>
          <m:sSubPr>
            <m:ctrlPr>
              <w:rPr>
                <w:rFonts w:ascii="Cambria Math" w:hAnsi="Cambria Math"/>
                <w:i/>
              </w:rPr>
            </m:ctrlPr>
          </m:sSubPr>
          <m:e>
            <m:r>
              <w:rPr>
                <w:rFonts w:ascii="Cambria Math" w:hAnsi="Cambria Math"/>
              </w:rPr>
              <m:t>a</m:t>
            </m:r>
          </m:e>
          <m:sub>
            <m:r>
              <w:rPr>
                <w:rFonts w:ascii="Cambria Math" w:hAnsi="Cambria Math"/>
              </w:rPr>
              <m:t>A-1</m:t>
            </m:r>
          </m:sub>
        </m:sSub>
        <m:r>
          <w:rPr>
            <w:rFonts w:ascii="Cambria Math" w:hAnsi="Cambria Math"/>
          </w:rPr>
          <m:t xml:space="preserve"> </m:t>
        </m:r>
      </m:oMath>
      <w:r w:rsidRPr="002625EB">
        <w:rPr>
          <w:rFonts w:hint="eastAsia"/>
          <w:lang w:eastAsia="zh-CN"/>
        </w:rPr>
        <w:t xml:space="preserve"> is determined as follows:</w:t>
      </w:r>
    </w:p>
    <w:p w14:paraId="0AC2939A" w14:textId="77777777" w:rsidR="00684439" w:rsidRPr="00186D78" w:rsidRDefault="00684439" w:rsidP="00684439">
      <w:pPr>
        <w:pStyle w:val="B1"/>
      </w:pPr>
      <w:r w:rsidRPr="002625EB">
        <w:rPr>
          <w:lang w:eastAsia="zh-CN"/>
        </w:rPr>
        <w:t>-</w:t>
      </w:r>
      <w:r w:rsidRPr="002625EB">
        <w:rPr>
          <w:lang w:eastAsia="zh-CN"/>
        </w:rPr>
        <w:tab/>
        <w:t>set</w:t>
      </w:r>
      <w:r>
        <w:rPr>
          <w:lang w:eastAsia="zh-CN"/>
        </w:rPr>
        <w:t xml:space="preserve"> </w:t>
      </w:r>
      <m:oMath>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i</m:t>
            </m:r>
          </m:sub>
        </m:sSub>
        <m:r>
          <m:rPr>
            <m:sty m:val="p"/>
          </m:rPr>
          <w:rPr>
            <w:rFonts w:ascii="Cambria Math" w:hAnsi="Cambria Math"/>
            <w:lang w:eastAsia="zh-CN"/>
          </w:rPr>
          <m:t>=</m:t>
        </m:r>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i</m:t>
            </m:r>
          </m:sub>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bSup>
      </m:oMath>
      <w:r w:rsidRPr="002625EB">
        <w:rPr>
          <w:rFonts w:hint="eastAsia"/>
          <w:lang w:eastAsia="zh-CN"/>
        </w:rPr>
        <w:t xml:space="preserve">  for </w:t>
      </w:r>
      <m:oMath>
        <m:r>
          <w:rPr>
            <w:rFonts w:ascii="Cambria Math" w:hAnsi="Cambria Math"/>
            <w:lang w:eastAsia="zh-CN"/>
          </w:rPr>
          <m:t>i</m:t>
        </m:r>
        <m:r>
          <m:rPr>
            <m:sty m:val="p"/>
          </m:rPr>
          <w:rPr>
            <w:rFonts w:ascii="Cambria Math" w:hAnsi="Cambria Math"/>
            <w:lang w:eastAsia="zh-CN"/>
          </w:rPr>
          <m:t xml:space="preserve">=0,1, …, </m:t>
        </m:r>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p>
        <m:r>
          <m:rPr>
            <m:sty m:val="p"/>
          </m:rPr>
          <w:rPr>
            <w:rFonts w:ascii="Cambria Math" w:hAnsi="Cambria Math"/>
            <w:lang w:eastAsia="zh-CN"/>
          </w:rPr>
          <m:t>-1</m:t>
        </m:r>
      </m:oMath>
      <w:r w:rsidRPr="002625EB">
        <w:rPr>
          <w:rFonts w:hint="eastAsia"/>
          <w:lang w:eastAsia="zh-CN"/>
        </w:rPr>
        <w:t xml:space="preserve"> and </w:t>
      </w:r>
      <m:oMath>
        <m:r>
          <w:rPr>
            <w:rFonts w:ascii="Cambria Math" w:hAnsi="Cambria Math"/>
            <w:lang w:eastAsia="zh-CN"/>
          </w:rPr>
          <m:t>A</m:t>
        </m:r>
        <m:r>
          <m:rPr>
            <m:sty m:val="p"/>
          </m:rPr>
          <w:rPr>
            <w:rFonts w:ascii="Cambria Math" w:hAnsi="Cambria Math"/>
            <w:lang w:eastAsia="zh-CN"/>
          </w:rPr>
          <m:t>=</m:t>
        </m:r>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p>
      </m:oMath>
      <w:r w:rsidRPr="002625EB">
        <w:rPr>
          <w:rFonts w:hint="eastAsia"/>
          <w:lang w:eastAsia="zh-CN"/>
        </w:rPr>
        <w:t xml:space="preserve">, where </w:t>
      </w:r>
      <w:r w:rsidRPr="002625EB">
        <w:rPr>
          <w:lang w:eastAsia="zh-CN"/>
        </w:rPr>
        <w:t>the</w:t>
      </w:r>
      <w:r w:rsidRPr="002625EB">
        <w:rPr>
          <w:rFonts w:hint="eastAsia"/>
          <w:lang w:eastAsia="zh-CN"/>
        </w:rPr>
        <w:t xml:space="preserve"> </w:t>
      </w:r>
      <w:r>
        <w:rPr>
          <w:lang w:eastAsia="zh-CN"/>
        </w:rPr>
        <w:t>CG-UCI</w:t>
      </w:r>
      <w:r w:rsidRPr="002625EB">
        <w:rPr>
          <w:rFonts w:hint="eastAsia"/>
          <w:lang w:eastAsia="zh-CN"/>
        </w:rPr>
        <w:t xml:space="preserve"> bit sequence </w:t>
      </w: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m:rPr>
                <m:sty m:val="p"/>
              </m:rPr>
              <w:rPr>
                <w:rFonts w:ascii="Cambria Math" w:hAnsi="Cambria Math"/>
                <w:lang w:eastAsia="zh-CN"/>
              </w:rPr>
              <m:t>0</m:t>
            </m:r>
          </m:sub>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bSup>
        <m:r>
          <m:rPr>
            <m:sty m:val="p"/>
          </m:rPr>
          <w:rPr>
            <w:rFonts w:ascii="Cambria Math" w:hAnsi="Cambria Math"/>
            <w:lang w:eastAsia="zh-CN"/>
          </w:rPr>
          <m:t xml:space="preserve">, </m:t>
        </m:r>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m:rPr>
                <m:sty m:val="p"/>
              </m:rPr>
              <w:rPr>
                <w:rFonts w:ascii="Cambria Math" w:hAnsi="Cambria Math"/>
                <w:lang w:eastAsia="zh-CN"/>
              </w:rPr>
              <m:t>1</m:t>
            </m:r>
          </m:sub>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bSup>
        <m:r>
          <m:rPr>
            <m:sty m:val="p"/>
          </m:rPr>
          <w:rPr>
            <w:rFonts w:ascii="Cambria Math" w:hAnsi="Cambria Math"/>
            <w:lang w:eastAsia="zh-CN"/>
          </w:rPr>
          <m:t xml:space="preserve">, …, </m:t>
        </m:r>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p>
            <m:r>
              <m:rPr>
                <m:sty m:val="p"/>
              </m:rPr>
              <w:rPr>
                <w:rFonts w:ascii="Cambria Math" w:hAnsi="Cambria Math"/>
                <w:lang w:eastAsia="zh-CN"/>
              </w:rPr>
              <m:t>-1</m:t>
            </m:r>
          </m:sub>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bSup>
      </m:oMath>
      <w:r w:rsidRPr="002625EB">
        <w:rPr>
          <w:rFonts w:hint="eastAsia"/>
          <w:lang w:eastAsia="zh-CN"/>
        </w:rPr>
        <w:t xml:space="preserve"> is given by </w:t>
      </w:r>
      <w:r>
        <w:rPr>
          <w:rFonts w:hint="eastAsia"/>
          <w:lang w:eastAsia="zh-CN"/>
        </w:rPr>
        <w:t>Table</w:t>
      </w:r>
      <w:r w:rsidRPr="00186D78">
        <w:t xml:space="preserve"> </w:t>
      </w:r>
      <w:r>
        <w:rPr>
          <w:rFonts w:hint="eastAsia"/>
          <w:lang w:eastAsia="zh-CN"/>
        </w:rPr>
        <w:t>6.3.2.</w:t>
      </w:r>
      <w:r>
        <w:rPr>
          <w:lang w:eastAsia="zh-CN"/>
        </w:rPr>
        <w:t>1</w:t>
      </w:r>
      <w:r>
        <w:rPr>
          <w:rFonts w:hint="eastAsia"/>
          <w:lang w:eastAsia="zh-CN"/>
        </w:rPr>
        <w:t>.</w:t>
      </w:r>
      <w:r>
        <w:rPr>
          <w:lang w:eastAsia="zh-CN"/>
        </w:rPr>
        <w:t>3</w:t>
      </w:r>
      <w:r>
        <w:t>-1</w:t>
      </w:r>
      <w:r>
        <w:rPr>
          <w:rFonts w:hint="eastAsia"/>
          <w:lang w:eastAsia="zh-CN"/>
        </w:rPr>
        <w:t>, mapped in the order from upper part to lower part</w:t>
      </w:r>
      <w:r>
        <w:rPr>
          <w:lang w:eastAsia="zh-CN"/>
        </w:rPr>
        <w:t>.</w:t>
      </w:r>
    </w:p>
    <w:p w14:paraId="65A53E14" w14:textId="77777777" w:rsidR="00684439" w:rsidRPr="00186D78" w:rsidRDefault="00684439" w:rsidP="00684439">
      <w:pPr>
        <w:pStyle w:val="TH"/>
      </w:pPr>
      <w:r w:rsidRPr="00186D78">
        <w:lastRenderedPageBreak/>
        <w:t xml:space="preserve">Table </w:t>
      </w:r>
      <w:r>
        <w:rPr>
          <w:rFonts w:hint="eastAsia"/>
          <w:lang w:eastAsia="zh-CN"/>
        </w:rPr>
        <w:t>6.3.2.1.</w:t>
      </w:r>
      <w:r>
        <w:rPr>
          <w:lang w:eastAsia="zh-CN"/>
        </w:rPr>
        <w:t>3</w:t>
      </w:r>
      <w:r>
        <w:t>-1: Mapping order of CG</w:t>
      </w:r>
      <w:r w:rsidRPr="00186D78">
        <w:t>-UCI</w:t>
      </w:r>
      <w:r>
        <w:t xml:space="preserve"> fields</w:t>
      </w:r>
    </w:p>
    <w:tbl>
      <w:tblPr>
        <w:tblW w:w="9204" w:type="dxa"/>
        <w:jc w:val="center"/>
        <w:tblCellMar>
          <w:left w:w="0" w:type="dxa"/>
          <w:right w:w="0" w:type="dxa"/>
        </w:tblCellMar>
        <w:tblLook w:val="04A0" w:firstRow="1" w:lastRow="0" w:firstColumn="1" w:lastColumn="0" w:noHBand="0" w:noVBand="1"/>
      </w:tblPr>
      <w:tblGrid>
        <w:gridCol w:w="3985"/>
        <w:gridCol w:w="5219"/>
      </w:tblGrid>
      <w:tr w:rsidR="00684439" w:rsidRPr="00186D78" w14:paraId="62FCFE16" w14:textId="77777777" w:rsidTr="00FB0EBE">
        <w:trPr>
          <w:trHeight w:val="350"/>
          <w:jc w:val="center"/>
        </w:trPr>
        <w:tc>
          <w:tcPr>
            <w:tcW w:w="3568"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14:paraId="0F4B7BE1" w14:textId="77777777" w:rsidR="00684439" w:rsidRPr="00186D78" w:rsidRDefault="00684439" w:rsidP="00FB0EBE">
            <w:pPr>
              <w:keepNext/>
              <w:keepLines/>
              <w:spacing w:after="0"/>
              <w:jc w:val="center"/>
              <w:rPr>
                <w:rFonts w:ascii="Arial" w:hAnsi="Arial"/>
                <w:b/>
                <w:sz w:val="18"/>
              </w:rPr>
            </w:pPr>
            <w:r w:rsidRPr="00186D78">
              <w:rPr>
                <w:rFonts w:ascii="Arial" w:hAnsi="Arial"/>
                <w:b/>
                <w:sz w:val="18"/>
              </w:rPr>
              <w:t>Field</w:t>
            </w:r>
          </w:p>
        </w:tc>
        <w:tc>
          <w:tcPr>
            <w:tcW w:w="5636"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5DDC2ED1" w14:textId="77777777" w:rsidR="00684439" w:rsidRPr="00186D78" w:rsidRDefault="00684439" w:rsidP="00FB0EBE">
            <w:pPr>
              <w:keepNext/>
              <w:keepLines/>
              <w:spacing w:after="0"/>
              <w:jc w:val="center"/>
              <w:rPr>
                <w:rFonts w:ascii="Arial" w:hAnsi="Arial"/>
                <w:b/>
                <w:sz w:val="18"/>
              </w:rPr>
            </w:pPr>
            <w:proofErr w:type="spellStart"/>
            <w:r>
              <w:rPr>
                <w:rFonts w:ascii="Arial" w:hAnsi="Arial"/>
                <w:b/>
                <w:sz w:val="18"/>
              </w:rPr>
              <w:t>Bit</w:t>
            </w:r>
            <w:r w:rsidRPr="00186D78">
              <w:rPr>
                <w:rFonts w:ascii="Arial" w:hAnsi="Arial"/>
                <w:b/>
                <w:sz w:val="18"/>
              </w:rPr>
              <w:t>width</w:t>
            </w:r>
            <w:proofErr w:type="spellEnd"/>
          </w:p>
        </w:tc>
      </w:tr>
      <w:tr w:rsidR="00684439" w:rsidRPr="00186D78" w14:paraId="78B93112" w14:textId="77777777" w:rsidTr="00FB0EBE">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AC7CFE" w14:textId="77777777" w:rsidR="00684439" w:rsidRPr="00186D78" w:rsidRDefault="00684439" w:rsidP="00FB0EBE">
            <w:pPr>
              <w:keepNext/>
              <w:spacing w:after="0"/>
              <w:jc w:val="center"/>
              <w:rPr>
                <w:rFonts w:ascii="Arial" w:eastAsia="Calibri" w:hAnsi="Arial" w:cs="Arial"/>
                <w:sz w:val="18"/>
                <w:szCs w:val="18"/>
                <w:lang w:val="de-DE"/>
              </w:rPr>
            </w:pPr>
            <w:r w:rsidRPr="00186D78">
              <w:rPr>
                <w:rFonts w:ascii="Arial" w:eastAsia="Calibri" w:hAnsi="Arial" w:cs="Arial"/>
                <w:sz w:val="18"/>
                <w:szCs w:val="18"/>
              </w:rPr>
              <w:t>HARQ process number</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43DE6F" w14:textId="77777777" w:rsidR="00684439" w:rsidRPr="00186D78" w:rsidRDefault="00684439" w:rsidP="00FB0EBE">
            <w:pPr>
              <w:keepNext/>
              <w:spacing w:after="0"/>
              <w:jc w:val="center"/>
              <w:rPr>
                <w:rFonts w:ascii="Arial" w:eastAsia="Calibri" w:hAnsi="Arial" w:cs="Arial"/>
                <w:sz w:val="18"/>
                <w:szCs w:val="18"/>
              </w:rPr>
            </w:pPr>
            <w:r w:rsidRPr="00186D78">
              <w:rPr>
                <w:rFonts w:ascii="Arial" w:eastAsia="Calibri" w:hAnsi="Arial" w:cs="Arial"/>
                <w:sz w:val="18"/>
                <w:szCs w:val="18"/>
                <w:lang w:val="de-DE"/>
              </w:rPr>
              <w:t>4</w:t>
            </w:r>
          </w:p>
        </w:tc>
      </w:tr>
      <w:tr w:rsidR="00684439" w:rsidRPr="00186D78" w14:paraId="056EEEB8" w14:textId="77777777" w:rsidTr="00FB0EBE">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9C7D31" w14:textId="77777777" w:rsidR="00684439" w:rsidRPr="00186D78" w:rsidRDefault="00684439" w:rsidP="00FB0EBE">
            <w:pPr>
              <w:keepNext/>
              <w:spacing w:after="0"/>
              <w:jc w:val="center"/>
              <w:rPr>
                <w:rFonts w:ascii="Arial" w:eastAsia="Calibri" w:hAnsi="Arial" w:cs="Arial"/>
                <w:sz w:val="18"/>
                <w:szCs w:val="18"/>
              </w:rPr>
            </w:pPr>
            <w:r w:rsidRPr="00186D78">
              <w:rPr>
                <w:rFonts w:ascii="Arial" w:eastAsia="Calibri" w:hAnsi="Arial" w:cs="Arial"/>
                <w:sz w:val="18"/>
                <w:szCs w:val="18"/>
              </w:rPr>
              <w:t>Redundancy version</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7BB22B" w14:textId="77777777" w:rsidR="00684439" w:rsidRPr="00186D78" w:rsidRDefault="00684439" w:rsidP="00FB0EBE">
            <w:pPr>
              <w:keepNext/>
              <w:spacing w:after="0"/>
              <w:jc w:val="center"/>
              <w:rPr>
                <w:rFonts w:ascii="Arial" w:eastAsia="Calibri" w:hAnsi="Arial" w:cs="Arial"/>
                <w:sz w:val="18"/>
                <w:szCs w:val="18"/>
              </w:rPr>
            </w:pPr>
            <w:r w:rsidRPr="00186D78">
              <w:rPr>
                <w:rFonts w:ascii="Arial" w:eastAsia="Calibri" w:hAnsi="Arial" w:cs="Arial"/>
                <w:sz w:val="18"/>
                <w:szCs w:val="18"/>
              </w:rPr>
              <w:t>2</w:t>
            </w:r>
          </w:p>
        </w:tc>
      </w:tr>
      <w:tr w:rsidR="00684439" w:rsidRPr="00186D78" w14:paraId="508A04A8" w14:textId="77777777" w:rsidTr="00FB0EBE">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C8CD2F" w14:textId="77777777" w:rsidR="00684439" w:rsidRPr="00186D78" w:rsidRDefault="00684439" w:rsidP="00FB0EBE">
            <w:pPr>
              <w:keepNext/>
              <w:spacing w:after="0"/>
              <w:jc w:val="center"/>
              <w:rPr>
                <w:rFonts w:ascii="Arial" w:eastAsia="Calibri" w:hAnsi="Arial" w:cs="Arial"/>
                <w:sz w:val="18"/>
                <w:szCs w:val="18"/>
              </w:rPr>
            </w:pPr>
            <w:r w:rsidRPr="00186D78">
              <w:rPr>
                <w:rFonts w:ascii="Arial" w:eastAsia="Calibri" w:hAnsi="Arial" w:cs="Arial"/>
                <w:sz w:val="18"/>
                <w:szCs w:val="18"/>
              </w:rPr>
              <w:t>New data indicator</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742A5D" w14:textId="77777777" w:rsidR="00684439" w:rsidRPr="00186D78" w:rsidRDefault="00684439" w:rsidP="00FB0EBE">
            <w:pPr>
              <w:keepNext/>
              <w:spacing w:after="0"/>
              <w:jc w:val="center"/>
              <w:rPr>
                <w:rFonts w:ascii="Arial" w:eastAsia="Calibri" w:hAnsi="Arial" w:cs="Arial"/>
                <w:sz w:val="18"/>
                <w:szCs w:val="18"/>
              </w:rPr>
            </w:pPr>
            <w:r w:rsidRPr="00186D78">
              <w:rPr>
                <w:rFonts w:ascii="Arial" w:eastAsia="Calibri" w:hAnsi="Arial" w:cs="Arial"/>
                <w:sz w:val="18"/>
                <w:szCs w:val="18"/>
              </w:rPr>
              <w:t>1</w:t>
            </w:r>
          </w:p>
        </w:tc>
      </w:tr>
      <w:tr w:rsidR="00684439" w:rsidRPr="00186D78" w14:paraId="4973B996" w14:textId="77777777" w:rsidTr="00FB0EBE">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E176D3" w14:textId="77777777" w:rsidR="00684439" w:rsidRPr="00186D78" w:rsidRDefault="00684439" w:rsidP="00FB0EBE">
            <w:pPr>
              <w:keepNext/>
              <w:spacing w:after="0"/>
              <w:jc w:val="center"/>
              <w:rPr>
                <w:rFonts w:ascii="Arial" w:eastAsia="Calibri" w:hAnsi="Arial" w:cs="Arial"/>
                <w:sz w:val="18"/>
                <w:szCs w:val="18"/>
                <w:lang w:val="de-DE"/>
              </w:rPr>
            </w:pPr>
            <w:r w:rsidRPr="00186D78">
              <w:rPr>
                <w:rFonts w:ascii="Arial" w:eastAsia="Calibri" w:hAnsi="Arial" w:cs="Arial"/>
                <w:sz w:val="18"/>
                <w:szCs w:val="18"/>
              </w:rPr>
              <w:t>Channel Occupancy Time (COT) sharing i</w:t>
            </w:r>
            <w:r>
              <w:rPr>
                <w:rFonts w:ascii="Arial" w:eastAsia="Calibri" w:hAnsi="Arial" w:cs="Arial"/>
                <w:sz w:val="18"/>
                <w:szCs w:val="18"/>
              </w:rPr>
              <w:t>nformation</w:t>
            </w:r>
          </w:p>
        </w:tc>
        <w:tc>
          <w:tcPr>
            <w:tcW w:w="5636"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399855AB" w14:textId="612303C5" w:rsidR="00684439" w:rsidRDefault="003C7570" w:rsidP="00FB0EBE">
            <w:pPr>
              <w:keepNext/>
              <w:spacing w:after="0"/>
              <w:rPr>
                <w:i/>
                <w:sz w:val="18"/>
                <w:szCs w:val="18"/>
                <w:lang w:eastAsia="zh-CN"/>
              </w:rPr>
            </w:pPr>
            <m:oMath>
              <m:d>
                <m:dPr>
                  <m:begChr m:val="⌈"/>
                  <m:endChr m:val="⌉"/>
                  <m:ctrlPr>
                    <w:rPr>
                      <w:rFonts w:ascii="Cambria Math" w:eastAsia="Calibri" w:hAnsi="Cambria Math"/>
                      <w:sz w:val="18"/>
                      <w:szCs w:val="18"/>
                      <w:lang w:val="de-DE"/>
                    </w:rPr>
                  </m:ctrlPr>
                </m:dPr>
                <m:e>
                  <m:sSub>
                    <m:sSubPr>
                      <m:ctrlPr>
                        <w:rPr>
                          <w:rFonts w:ascii="Cambria Math" w:eastAsia="Calibri" w:hAnsi="Cambria Math"/>
                          <w:sz w:val="18"/>
                          <w:szCs w:val="18"/>
                          <w:lang w:val="de-DE"/>
                        </w:rPr>
                      </m:ctrlPr>
                    </m:sSubPr>
                    <m:e>
                      <m:r>
                        <m:rPr>
                          <m:sty m:val="p"/>
                        </m:rPr>
                        <w:rPr>
                          <w:rFonts w:ascii="Cambria Math" w:eastAsia="Calibri" w:hAnsi="Cambria Math"/>
                          <w:sz w:val="18"/>
                          <w:szCs w:val="18"/>
                          <w:lang w:val="de-DE"/>
                        </w:rPr>
                        <m:t>log</m:t>
                      </m:r>
                    </m:e>
                    <m:sub>
                      <m:r>
                        <w:rPr>
                          <w:rFonts w:ascii="Cambria Math" w:eastAsia="Calibri" w:hAnsi="Cambria Math"/>
                          <w:sz w:val="18"/>
                          <w:szCs w:val="18"/>
                          <w:lang w:val="de-DE"/>
                        </w:rPr>
                        <m:t>2</m:t>
                      </m:r>
                    </m:sub>
                  </m:sSub>
                  <m:r>
                    <w:rPr>
                      <w:rFonts w:ascii="Cambria Math" w:eastAsia="Calibri" w:hAnsi="Cambria Math"/>
                      <w:sz w:val="18"/>
                      <w:szCs w:val="18"/>
                      <w:lang w:val="de-DE"/>
                    </w:rPr>
                    <m:t>C</m:t>
                  </m:r>
                </m:e>
              </m:d>
            </m:oMath>
            <w:r w:rsidR="00684439">
              <w:rPr>
                <w:rFonts w:eastAsia="Calibri"/>
                <w:sz w:val="18"/>
                <w:szCs w:val="18"/>
                <w:lang w:val="de-DE"/>
              </w:rPr>
              <w:t xml:space="preserve"> if both higher layer parameter </w:t>
            </w:r>
            <w:proofErr w:type="spellStart"/>
            <w:r w:rsidR="00684439" w:rsidRPr="00007252">
              <w:rPr>
                <w:i/>
                <w:sz w:val="18"/>
                <w:szCs w:val="18"/>
                <w:lang w:eastAsia="zh-CN"/>
              </w:rPr>
              <w:t>ul</w:t>
            </w:r>
            <w:proofErr w:type="spellEnd"/>
            <w:r w:rsidR="00684439" w:rsidRPr="00007252">
              <w:rPr>
                <w:i/>
                <w:sz w:val="18"/>
                <w:szCs w:val="18"/>
                <w:lang w:eastAsia="zh-CN"/>
              </w:rPr>
              <w:t>-</w:t>
            </w:r>
            <w:proofErr w:type="spellStart"/>
            <w:r w:rsidR="00684439" w:rsidRPr="00007252">
              <w:rPr>
                <w:i/>
                <w:sz w:val="18"/>
                <w:szCs w:val="18"/>
                <w:lang w:eastAsia="zh-CN"/>
              </w:rPr>
              <w:t>toDL</w:t>
            </w:r>
            <w:proofErr w:type="spellEnd"/>
            <w:r w:rsidR="00684439" w:rsidRPr="00007252">
              <w:rPr>
                <w:i/>
                <w:sz w:val="18"/>
                <w:szCs w:val="18"/>
                <w:lang w:eastAsia="zh-CN"/>
              </w:rPr>
              <w:t>-COT-</w:t>
            </w:r>
            <w:proofErr w:type="spellStart"/>
            <w:r w:rsidR="00684439" w:rsidRPr="00007252">
              <w:rPr>
                <w:i/>
                <w:sz w:val="18"/>
                <w:szCs w:val="18"/>
                <w:lang w:eastAsia="zh-CN"/>
              </w:rPr>
              <w:t>SharingED</w:t>
            </w:r>
            <w:proofErr w:type="spellEnd"/>
            <w:r w:rsidR="00684439" w:rsidRPr="00007252">
              <w:rPr>
                <w:i/>
                <w:sz w:val="18"/>
                <w:szCs w:val="18"/>
                <w:lang w:eastAsia="zh-CN"/>
              </w:rPr>
              <w:t>-Threshold</w:t>
            </w:r>
            <w:r w:rsidR="00684439" w:rsidRPr="00051D92">
              <w:rPr>
                <w:sz w:val="18"/>
                <w:szCs w:val="18"/>
                <w:lang w:eastAsia="zh-CN"/>
              </w:rPr>
              <w:t xml:space="preserve"> </w:t>
            </w:r>
            <w:r w:rsidR="00684439">
              <w:rPr>
                <w:sz w:val="18"/>
                <w:szCs w:val="18"/>
                <w:lang w:eastAsia="zh-CN"/>
              </w:rPr>
              <w:t xml:space="preserve">and </w:t>
            </w:r>
            <w:r w:rsidR="00684439">
              <w:rPr>
                <w:rFonts w:eastAsia="Calibri"/>
                <w:sz w:val="18"/>
                <w:szCs w:val="18"/>
                <w:lang w:val="de-DE"/>
              </w:rPr>
              <w:t>higher layer parameter</w:t>
            </w:r>
            <w:r w:rsidR="00684439">
              <w:rPr>
                <w:sz w:val="18"/>
                <w:szCs w:val="18"/>
                <w:lang w:eastAsia="zh-CN"/>
              </w:rPr>
              <w:t xml:space="preserve"> </w:t>
            </w:r>
            <w:r w:rsidR="00684439" w:rsidRPr="00051D92">
              <w:rPr>
                <w:i/>
                <w:sz w:val="18"/>
                <w:szCs w:val="18"/>
                <w:lang w:eastAsia="zh-CN"/>
              </w:rPr>
              <w:t>cg-COT-</w:t>
            </w:r>
            <w:proofErr w:type="spellStart"/>
            <w:r w:rsidR="00684439" w:rsidRPr="00051D92">
              <w:rPr>
                <w:i/>
                <w:sz w:val="18"/>
                <w:szCs w:val="18"/>
                <w:lang w:eastAsia="zh-CN"/>
              </w:rPr>
              <w:t>SharingList</w:t>
            </w:r>
            <w:proofErr w:type="spellEnd"/>
            <w:r w:rsidR="00684439">
              <w:rPr>
                <w:sz w:val="18"/>
                <w:szCs w:val="18"/>
                <w:lang w:eastAsia="zh-CN"/>
              </w:rPr>
              <w:t xml:space="preserve"> are configured, </w:t>
            </w:r>
            <w:ins w:id="624" w:author="Huawei-RAN1#107-e" w:date="2021-11-27T17:47:00Z">
              <w:r w:rsidR="00423CF7">
                <w:rPr>
                  <w:sz w:val="18"/>
                  <w:szCs w:val="18"/>
                  <w:lang w:eastAsia="zh-CN"/>
                </w:rPr>
                <w:t>o</w:t>
              </w:r>
              <w:r w:rsidR="00423CF7">
                <w:rPr>
                  <w:rFonts w:eastAsia="等线"/>
                  <w:sz w:val="18"/>
                  <w:szCs w:val="18"/>
                  <w:lang w:eastAsia="zh-CN"/>
                </w:rPr>
                <w:t xml:space="preserve">r </w:t>
              </w:r>
              <w:r w:rsidR="00423CF7" w:rsidRPr="00196A72">
                <w:rPr>
                  <w:rFonts w:eastAsia="等线"/>
                  <w:sz w:val="18"/>
                  <w:szCs w:val="18"/>
                  <w:lang w:val="en-US" w:eastAsia="zh-CN"/>
                </w:rPr>
                <w:t>if</w:t>
              </w:r>
              <w:r w:rsidR="00423CF7" w:rsidRPr="004E7D27">
                <w:rPr>
                  <w:rFonts w:eastAsia="等线"/>
                  <w:sz w:val="18"/>
                  <w:szCs w:val="18"/>
                  <w:lang w:eastAsia="zh-CN"/>
                </w:rPr>
                <w:t xml:space="preserve"> </w:t>
              </w:r>
              <w:r w:rsidR="00423CF7">
                <w:rPr>
                  <w:rFonts w:eastAsia="等线"/>
                  <w:sz w:val="18"/>
                  <w:szCs w:val="18"/>
                  <w:lang w:eastAsia="zh-CN"/>
                </w:rPr>
                <w:t xml:space="preserve">both </w:t>
              </w:r>
              <w:r w:rsidR="00423CF7" w:rsidRPr="004E7D27">
                <w:rPr>
                  <w:rFonts w:eastAsia="Calibri"/>
                  <w:sz w:val="18"/>
                  <w:szCs w:val="18"/>
                  <w:lang w:val="de-DE"/>
                </w:rPr>
                <w:t>higher layer parameter</w:t>
              </w:r>
              <w:r w:rsidR="00423CF7" w:rsidRPr="004E7D27">
                <w:rPr>
                  <w:rFonts w:eastAsia="等线"/>
                  <w:sz w:val="18"/>
                  <w:szCs w:val="18"/>
                  <w:lang w:eastAsia="zh-CN"/>
                </w:rPr>
                <w:t xml:space="preserve"> </w:t>
              </w:r>
              <w:proofErr w:type="spellStart"/>
              <w:r w:rsidR="00423CF7" w:rsidRPr="00196A72">
                <w:rPr>
                  <w:rFonts w:eastAsia="等线"/>
                  <w:i/>
                  <w:sz w:val="18"/>
                  <w:szCs w:val="18"/>
                  <w:lang w:val="en-US" w:eastAsia="zh-CN"/>
                </w:rPr>
                <w:t>ue-SemiStaticChannelAccessConfig</w:t>
              </w:r>
              <w:proofErr w:type="spellEnd"/>
              <w:r w:rsidR="00423CF7" w:rsidRPr="00196A72">
                <w:rPr>
                  <w:rFonts w:eastAsia="等线"/>
                  <w:sz w:val="18"/>
                  <w:szCs w:val="18"/>
                  <w:lang w:val="en-US" w:eastAsia="zh-CN"/>
                </w:rPr>
                <w:t xml:space="preserve"> </w:t>
              </w:r>
              <w:r w:rsidR="00423CF7" w:rsidRPr="00196A72">
                <w:rPr>
                  <w:rFonts w:eastAsia="等线"/>
                  <w:sz w:val="18"/>
                  <w:szCs w:val="18"/>
                  <w:lang w:eastAsia="zh-CN"/>
                </w:rPr>
                <w:t xml:space="preserve">and </w:t>
              </w:r>
              <w:r w:rsidR="00423CF7" w:rsidRPr="00196A72">
                <w:rPr>
                  <w:rFonts w:eastAsia="等线"/>
                  <w:sz w:val="18"/>
                  <w:szCs w:val="18"/>
                  <w:lang w:val="de-DE" w:eastAsia="zh-CN"/>
                </w:rPr>
                <w:t>higher layer parameter</w:t>
              </w:r>
              <w:r w:rsidR="00423CF7" w:rsidRPr="00196A72">
                <w:rPr>
                  <w:rFonts w:eastAsia="等线"/>
                  <w:sz w:val="18"/>
                  <w:szCs w:val="18"/>
                  <w:lang w:eastAsia="zh-CN"/>
                </w:rPr>
                <w:t xml:space="preserve"> </w:t>
              </w:r>
              <w:r w:rsidR="00423CF7" w:rsidRPr="00196A72">
                <w:rPr>
                  <w:rFonts w:eastAsia="等线"/>
                  <w:i/>
                  <w:sz w:val="18"/>
                  <w:szCs w:val="18"/>
                  <w:lang w:eastAsia="zh-CN"/>
                </w:rPr>
                <w:t>cg-COT-</w:t>
              </w:r>
              <w:proofErr w:type="spellStart"/>
              <w:r w:rsidR="00423CF7" w:rsidRPr="00196A72">
                <w:rPr>
                  <w:rFonts w:eastAsia="等线"/>
                  <w:i/>
                  <w:sz w:val="18"/>
                  <w:szCs w:val="18"/>
                  <w:lang w:eastAsia="zh-CN"/>
                </w:rPr>
                <w:t>SharingList</w:t>
              </w:r>
              <w:proofErr w:type="spellEnd"/>
              <w:r w:rsidR="00423CF7" w:rsidRPr="00196A72">
                <w:rPr>
                  <w:rFonts w:eastAsia="等线"/>
                  <w:sz w:val="18"/>
                  <w:szCs w:val="18"/>
                  <w:lang w:eastAsia="zh-CN"/>
                </w:rPr>
                <w:t xml:space="preserve"> are configured,</w:t>
              </w:r>
              <w:r w:rsidR="00423CF7">
                <w:rPr>
                  <w:rFonts w:eastAsia="等线"/>
                  <w:sz w:val="18"/>
                  <w:szCs w:val="18"/>
                  <w:lang w:eastAsia="zh-CN"/>
                </w:rPr>
                <w:t xml:space="preserve"> </w:t>
              </w:r>
            </w:ins>
            <w:r w:rsidR="00684439">
              <w:rPr>
                <w:sz w:val="18"/>
                <w:szCs w:val="18"/>
                <w:lang w:eastAsia="zh-CN"/>
              </w:rPr>
              <w:t xml:space="preserve">where </w:t>
            </w:r>
            <w:r w:rsidR="00684439">
              <w:rPr>
                <w:rFonts w:eastAsia="Calibri"/>
                <w:i/>
                <w:sz w:val="18"/>
                <w:szCs w:val="18"/>
              </w:rPr>
              <w:t>C</w:t>
            </w:r>
            <w:r w:rsidR="00684439">
              <w:rPr>
                <w:rFonts w:eastAsia="Calibri"/>
                <w:sz w:val="18"/>
                <w:szCs w:val="18"/>
              </w:rPr>
              <w:t xml:space="preserve"> is the number of combinations configured in </w:t>
            </w:r>
            <w:r w:rsidR="00684439" w:rsidRPr="00051D92">
              <w:rPr>
                <w:i/>
                <w:sz w:val="18"/>
                <w:szCs w:val="18"/>
                <w:lang w:eastAsia="zh-CN"/>
              </w:rPr>
              <w:t>cg-COT-</w:t>
            </w:r>
            <w:proofErr w:type="spellStart"/>
            <w:r w:rsidR="00684439" w:rsidRPr="00051D92">
              <w:rPr>
                <w:i/>
                <w:sz w:val="18"/>
                <w:szCs w:val="18"/>
                <w:lang w:eastAsia="zh-CN"/>
              </w:rPr>
              <w:t>SharingList</w:t>
            </w:r>
            <w:proofErr w:type="spellEnd"/>
            <w:r w:rsidR="00684439">
              <w:rPr>
                <w:i/>
                <w:sz w:val="18"/>
                <w:szCs w:val="18"/>
                <w:lang w:eastAsia="zh-CN"/>
              </w:rPr>
              <w:t xml:space="preserve">; </w:t>
            </w:r>
          </w:p>
          <w:p w14:paraId="241B52DF" w14:textId="77777777" w:rsidR="00684439" w:rsidRDefault="00684439" w:rsidP="00FB0EBE">
            <w:pPr>
              <w:keepNext/>
              <w:spacing w:after="0"/>
              <w:rPr>
                <w:i/>
                <w:sz w:val="18"/>
                <w:szCs w:val="18"/>
                <w:lang w:eastAsia="zh-CN"/>
              </w:rPr>
            </w:pPr>
          </w:p>
          <w:p w14:paraId="4746EF02" w14:textId="11590F3D" w:rsidR="00684439" w:rsidRDefault="00684439" w:rsidP="00FB0EBE">
            <w:pPr>
              <w:keepNext/>
              <w:spacing w:after="0"/>
              <w:rPr>
                <w:sz w:val="18"/>
                <w:szCs w:val="18"/>
                <w:lang w:eastAsia="zh-CN"/>
              </w:rPr>
            </w:pPr>
            <w:r>
              <w:rPr>
                <w:rFonts w:eastAsia="Calibri"/>
                <w:sz w:val="18"/>
                <w:szCs w:val="18"/>
                <w:lang w:val="de-DE"/>
              </w:rPr>
              <w:t xml:space="preserve">1 if higher layer parameter </w:t>
            </w:r>
            <w:proofErr w:type="spellStart"/>
            <w:r w:rsidRPr="00007252">
              <w:rPr>
                <w:i/>
                <w:sz w:val="18"/>
                <w:szCs w:val="18"/>
                <w:lang w:eastAsia="zh-CN"/>
              </w:rPr>
              <w:t>ul</w:t>
            </w:r>
            <w:proofErr w:type="spellEnd"/>
            <w:r w:rsidRPr="00007252">
              <w:rPr>
                <w:i/>
                <w:sz w:val="18"/>
                <w:szCs w:val="18"/>
                <w:lang w:eastAsia="zh-CN"/>
              </w:rPr>
              <w:t>-</w:t>
            </w:r>
            <w:proofErr w:type="spellStart"/>
            <w:r>
              <w:rPr>
                <w:i/>
                <w:sz w:val="18"/>
                <w:szCs w:val="18"/>
                <w:lang w:eastAsia="zh-CN"/>
              </w:rPr>
              <w:t>toDL</w:t>
            </w:r>
            <w:proofErr w:type="spellEnd"/>
            <w:r>
              <w:rPr>
                <w:i/>
                <w:sz w:val="18"/>
                <w:szCs w:val="18"/>
                <w:lang w:eastAsia="zh-CN"/>
              </w:rPr>
              <w:t>-COT-</w:t>
            </w:r>
            <w:proofErr w:type="spellStart"/>
            <w:r>
              <w:rPr>
                <w:i/>
                <w:sz w:val="18"/>
                <w:szCs w:val="18"/>
                <w:lang w:eastAsia="zh-CN"/>
              </w:rPr>
              <w:t>SharingED</w:t>
            </w:r>
            <w:proofErr w:type="spellEnd"/>
            <w:r>
              <w:rPr>
                <w:i/>
                <w:sz w:val="18"/>
                <w:szCs w:val="18"/>
                <w:lang w:eastAsia="zh-CN"/>
              </w:rPr>
              <w:t>-Threshold</w:t>
            </w:r>
            <w:r w:rsidRPr="00051D92">
              <w:rPr>
                <w:sz w:val="18"/>
                <w:szCs w:val="18"/>
                <w:lang w:eastAsia="zh-CN"/>
              </w:rPr>
              <w:t xml:space="preserve"> </w:t>
            </w:r>
            <w:r>
              <w:rPr>
                <w:sz w:val="18"/>
                <w:szCs w:val="18"/>
                <w:lang w:eastAsia="zh-CN"/>
              </w:rPr>
              <w:t>is not configured</w:t>
            </w:r>
            <w:ins w:id="625" w:author="Huawei-RAN1#107-e" w:date="2021-11-27T17:55:00Z">
              <w:r w:rsidR="0012301B">
                <w:rPr>
                  <w:sz w:val="18"/>
                  <w:szCs w:val="18"/>
                  <w:lang w:eastAsia="zh-CN"/>
                </w:rPr>
                <w:t xml:space="preserve">, and if </w:t>
              </w:r>
              <w:r w:rsidR="0012301B" w:rsidRPr="004E7D27">
                <w:rPr>
                  <w:rFonts w:eastAsia="Calibri"/>
                  <w:sz w:val="18"/>
                  <w:szCs w:val="18"/>
                  <w:lang w:val="de-DE"/>
                </w:rPr>
                <w:t>higher layer parameter</w:t>
              </w:r>
              <w:r w:rsidR="0012301B" w:rsidRPr="004E7D27">
                <w:rPr>
                  <w:rFonts w:eastAsia="等线"/>
                  <w:sz w:val="18"/>
                  <w:szCs w:val="18"/>
                  <w:lang w:eastAsia="zh-CN"/>
                </w:rPr>
                <w:t xml:space="preserve"> </w:t>
              </w:r>
              <w:proofErr w:type="spellStart"/>
              <w:r w:rsidR="0012301B" w:rsidRPr="00196A72">
                <w:rPr>
                  <w:rFonts w:eastAsia="等线"/>
                  <w:i/>
                  <w:sz w:val="18"/>
                  <w:szCs w:val="18"/>
                  <w:lang w:val="en-US" w:eastAsia="zh-CN"/>
                </w:rPr>
                <w:t>ue-SemiStaticChannelAccessConfig</w:t>
              </w:r>
              <w:proofErr w:type="spellEnd"/>
              <w:r w:rsidR="0012301B">
                <w:rPr>
                  <w:sz w:val="18"/>
                  <w:szCs w:val="18"/>
                  <w:lang w:eastAsia="zh-CN"/>
                </w:rPr>
                <w:t xml:space="preserve"> is not configured,</w:t>
              </w:r>
            </w:ins>
            <w:r>
              <w:rPr>
                <w:sz w:val="18"/>
                <w:szCs w:val="18"/>
                <w:lang w:eastAsia="zh-CN"/>
              </w:rPr>
              <w:t xml:space="preserve"> and</w:t>
            </w:r>
            <w:ins w:id="626" w:author="Huawei-RAN1#107-e" w:date="2021-11-27T17:55:00Z">
              <w:r w:rsidR="0012301B">
                <w:rPr>
                  <w:sz w:val="18"/>
                  <w:szCs w:val="18"/>
                  <w:lang w:eastAsia="zh-CN"/>
                </w:rPr>
                <w:t xml:space="preserve"> if</w:t>
              </w:r>
            </w:ins>
            <w:r>
              <w:rPr>
                <w:sz w:val="18"/>
                <w:szCs w:val="18"/>
                <w:lang w:eastAsia="zh-CN"/>
              </w:rPr>
              <w:t xml:space="preserve"> </w:t>
            </w:r>
            <w:r>
              <w:rPr>
                <w:rFonts w:eastAsia="Calibri"/>
                <w:sz w:val="18"/>
                <w:szCs w:val="18"/>
                <w:lang w:val="de-DE"/>
              </w:rPr>
              <w:t>higher layer parameter</w:t>
            </w:r>
            <w:r>
              <w:rPr>
                <w:sz w:val="18"/>
                <w:szCs w:val="18"/>
                <w:lang w:eastAsia="zh-CN"/>
              </w:rPr>
              <w:t xml:space="preserve"> </w:t>
            </w:r>
            <w:r w:rsidRPr="00E12706">
              <w:rPr>
                <w:i/>
                <w:sz w:val="18"/>
                <w:szCs w:val="18"/>
                <w:lang w:eastAsia="zh-CN"/>
              </w:rPr>
              <w:t>cg-COT-</w:t>
            </w:r>
            <w:proofErr w:type="spellStart"/>
            <w:r w:rsidRPr="00E12706">
              <w:rPr>
                <w:i/>
                <w:sz w:val="18"/>
                <w:szCs w:val="18"/>
                <w:lang w:eastAsia="zh-CN"/>
              </w:rPr>
              <w:t>SharingOffset</w:t>
            </w:r>
            <w:proofErr w:type="spellEnd"/>
            <w:r>
              <w:rPr>
                <w:sz w:val="18"/>
                <w:szCs w:val="18"/>
                <w:lang w:eastAsia="zh-CN"/>
              </w:rPr>
              <w:t xml:space="preserve"> is configured;</w:t>
            </w:r>
          </w:p>
          <w:p w14:paraId="074BE9D6" w14:textId="77777777" w:rsidR="00684439" w:rsidRDefault="00684439" w:rsidP="00FB0EBE">
            <w:pPr>
              <w:keepNext/>
              <w:spacing w:after="0"/>
              <w:rPr>
                <w:sz w:val="18"/>
                <w:szCs w:val="18"/>
                <w:lang w:eastAsia="zh-CN"/>
              </w:rPr>
            </w:pPr>
          </w:p>
          <w:p w14:paraId="06565C83" w14:textId="77777777" w:rsidR="00684439" w:rsidRDefault="00684439" w:rsidP="00FB0EBE">
            <w:pPr>
              <w:keepNext/>
              <w:spacing w:after="0"/>
              <w:rPr>
                <w:sz w:val="18"/>
                <w:szCs w:val="18"/>
                <w:lang w:eastAsia="zh-CN"/>
              </w:rPr>
            </w:pPr>
            <w:r>
              <w:rPr>
                <w:rFonts w:eastAsia="Calibri"/>
                <w:sz w:val="18"/>
                <w:szCs w:val="18"/>
                <w:lang w:val="de-DE"/>
              </w:rPr>
              <w:t>0 otherwise</w:t>
            </w:r>
            <w:r>
              <w:rPr>
                <w:sz w:val="18"/>
                <w:szCs w:val="18"/>
                <w:lang w:eastAsia="zh-CN"/>
              </w:rPr>
              <w:t xml:space="preserve">; </w:t>
            </w:r>
          </w:p>
          <w:p w14:paraId="3A27AFAF" w14:textId="77777777" w:rsidR="00684439" w:rsidRDefault="00684439" w:rsidP="00FB0EBE">
            <w:pPr>
              <w:keepNext/>
              <w:spacing w:after="0"/>
              <w:rPr>
                <w:sz w:val="18"/>
                <w:szCs w:val="18"/>
                <w:lang w:eastAsia="zh-CN"/>
              </w:rPr>
            </w:pPr>
          </w:p>
          <w:p w14:paraId="1F8B98DB" w14:textId="77777777" w:rsidR="00684439" w:rsidRPr="00B05BCD" w:rsidRDefault="00684439" w:rsidP="00FB0EBE">
            <w:pPr>
              <w:keepNext/>
              <w:spacing w:after="0"/>
              <w:rPr>
                <w:i/>
                <w:sz w:val="18"/>
                <w:szCs w:val="18"/>
                <w:lang w:eastAsia="zh-CN"/>
              </w:rPr>
            </w:pPr>
            <w:r w:rsidRPr="00E51349">
              <w:rPr>
                <w:rFonts w:eastAsia="Calibri"/>
                <w:sz w:val="18"/>
                <w:szCs w:val="18"/>
                <w:lang w:val="de-DE"/>
              </w:rPr>
              <w:t xml:space="preserve">If a UE indicates COT sharing other than </w:t>
            </w:r>
            <w:r>
              <w:rPr>
                <w:rFonts w:eastAsia="Calibri"/>
                <w:sz w:val="18"/>
                <w:szCs w:val="18"/>
                <w:lang w:val="de-DE"/>
              </w:rPr>
              <w:t>"</w:t>
            </w:r>
            <w:r w:rsidRPr="00E51349">
              <w:rPr>
                <w:rFonts w:eastAsia="Calibri"/>
                <w:sz w:val="18"/>
                <w:szCs w:val="18"/>
                <w:lang w:val="de-DE"/>
              </w:rPr>
              <w:t>no sharing</w:t>
            </w:r>
            <w:r>
              <w:rPr>
                <w:rFonts w:eastAsia="Calibri"/>
                <w:sz w:val="18"/>
                <w:szCs w:val="18"/>
                <w:lang w:val="de-DE"/>
              </w:rPr>
              <w:t>"</w:t>
            </w:r>
            <w:r w:rsidRPr="00E51349">
              <w:rPr>
                <w:rFonts w:eastAsia="Calibri"/>
                <w:sz w:val="18"/>
                <w:szCs w:val="18"/>
                <w:lang w:val="de-DE"/>
              </w:rPr>
              <w:t xml:space="preserve"> in a CG PUSCH within the UE's initiated COT, the UE should provide consistent COT sharing information in all the subsequent CG PUSCHs, if any, occurring within the same UE</w:t>
            </w:r>
            <w:r>
              <w:rPr>
                <w:rFonts w:eastAsia="Calibri"/>
                <w:sz w:val="18"/>
                <w:szCs w:val="18"/>
                <w:lang w:val="de-DE"/>
              </w:rPr>
              <w:t>'</w:t>
            </w:r>
            <w:r w:rsidRPr="00E51349">
              <w:rPr>
                <w:rFonts w:eastAsia="Calibri"/>
                <w:sz w:val="18"/>
                <w:szCs w:val="18"/>
                <w:lang w:val="de-DE"/>
              </w:rPr>
              <w:t>s initiated COT such that the same DL starting point and duration are maintained.</w:t>
            </w:r>
          </w:p>
        </w:tc>
      </w:tr>
    </w:tbl>
    <w:p w14:paraId="7FB0E8F7" w14:textId="77777777" w:rsidR="00684439" w:rsidRPr="00684439" w:rsidRDefault="00684439" w:rsidP="00684439">
      <w:pPr>
        <w:spacing w:after="0"/>
        <w:rPr>
          <w:rFonts w:ascii="Arial" w:hAnsi="Arial" w:cs="Arial"/>
          <w:color w:val="FF0000"/>
          <w:sz w:val="28"/>
          <w:szCs w:val="28"/>
          <w:lang w:eastAsia="zh-CN"/>
        </w:rPr>
      </w:pPr>
    </w:p>
    <w:p w14:paraId="46059D8B" w14:textId="77777777" w:rsidR="00684439" w:rsidRDefault="00684439" w:rsidP="00684439">
      <w:pPr>
        <w:spacing w:beforeLines="100" w:before="240" w:after="240"/>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40E65320" w14:textId="77777777" w:rsidR="00684439" w:rsidRPr="00250B5E" w:rsidRDefault="00684439" w:rsidP="002629B7">
      <w:pPr>
        <w:spacing w:after="0"/>
        <w:jc w:val="center"/>
        <w:rPr>
          <w:rFonts w:ascii="Arial" w:hAnsi="Arial" w:cs="Arial"/>
          <w:color w:val="FF0000"/>
          <w:sz w:val="28"/>
          <w:szCs w:val="28"/>
          <w:lang w:eastAsia="zh-CN"/>
        </w:rPr>
      </w:pPr>
    </w:p>
    <w:p w14:paraId="57B51D9F" w14:textId="01F5EC43" w:rsidR="00781F71" w:rsidRPr="002625EB" w:rsidRDefault="00781F71" w:rsidP="00781F71">
      <w:pPr>
        <w:pStyle w:val="5"/>
        <w:rPr>
          <w:ins w:id="627" w:author="Huawei" w:date="2021-10-31T14:56:00Z"/>
          <w:lang w:eastAsia="zh-CN"/>
        </w:rPr>
      </w:pPr>
      <w:bookmarkStart w:id="628" w:name="_Toc19798746"/>
      <w:bookmarkStart w:id="629" w:name="_Toc26467217"/>
      <w:bookmarkStart w:id="630" w:name="_Toc29326574"/>
      <w:bookmarkStart w:id="631" w:name="_Toc29327724"/>
      <w:bookmarkStart w:id="632" w:name="_Toc36045914"/>
      <w:bookmarkStart w:id="633" w:name="_Toc36046174"/>
      <w:bookmarkStart w:id="634" w:name="_Toc36046320"/>
      <w:bookmarkStart w:id="635" w:name="_Toc45209237"/>
      <w:bookmarkStart w:id="636" w:name="_Toc51852410"/>
      <w:bookmarkStart w:id="637" w:name="_Toc83205877"/>
      <w:ins w:id="638" w:author="Huawei" w:date="2021-10-31T14:56:00Z">
        <w:r w:rsidRPr="002625EB">
          <w:rPr>
            <w:rFonts w:hint="eastAsia"/>
            <w:lang w:eastAsia="zh-CN"/>
          </w:rPr>
          <w:t>6.3.2.1.</w:t>
        </w:r>
        <w:r>
          <w:rPr>
            <w:rFonts w:hint="eastAsia"/>
            <w:lang w:eastAsia="zh-CN"/>
          </w:rPr>
          <w:t>5</w:t>
        </w:r>
        <w:r w:rsidRPr="002625EB">
          <w:rPr>
            <w:rFonts w:hint="eastAsia"/>
            <w:lang w:eastAsia="zh-CN"/>
          </w:rPr>
          <w:tab/>
        </w:r>
      </w:ins>
      <w:ins w:id="639" w:author="Huawei-RAN1#107-e" w:date="2021-11-27T18:40:00Z">
        <w:r w:rsidR="00556FD4">
          <w:rPr>
            <w:lang w:eastAsia="zh-CN"/>
          </w:rPr>
          <w:t>UCI</w:t>
        </w:r>
      </w:ins>
      <w:ins w:id="640" w:author="Huawei" w:date="2021-10-31T14:56:00Z">
        <w:r>
          <w:rPr>
            <w:lang w:eastAsia="zh-CN"/>
          </w:rPr>
          <w:t xml:space="preserve"> </w:t>
        </w:r>
      </w:ins>
      <w:ins w:id="641" w:author="Huawei" w:date="2021-10-31T14:57:00Z">
        <w:r>
          <w:rPr>
            <w:rFonts w:hint="eastAsia"/>
            <w:lang w:eastAsia="zh-CN"/>
          </w:rPr>
          <w:t>wit</w:t>
        </w:r>
        <w:r>
          <w:rPr>
            <w:lang w:eastAsia="zh-CN"/>
          </w:rPr>
          <w:t xml:space="preserve">h different </w:t>
        </w:r>
      </w:ins>
      <w:ins w:id="642" w:author="Huawei" w:date="2021-10-31T16:02:00Z">
        <w:r w:rsidR="00C30C63">
          <w:rPr>
            <w:lang w:eastAsia="zh-CN"/>
          </w:rPr>
          <w:t>priority indexes</w:t>
        </w:r>
      </w:ins>
    </w:p>
    <w:p w14:paraId="696925CB" w14:textId="28776705" w:rsidR="0084325C" w:rsidRPr="002625EB" w:rsidRDefault="0084325C" w:rsidP="0084325C">
      <w:pPr>
        <w:rPr>
          <w:ins w:id="643" w:author="Huawei" w:date="2021-10-31T21:57:00Z"/>
          <w:lang w:eastAsia="zh-CN"/>
        </w:rPr>
      </w:pPr>
      <w:ins w:id="644" w:author="Huawei" w:date="2021-10-31T21:57:00Z">
        <w:r w:rsidRPr="002625EB">
          <w:rPr>
            <w:rFonts w:hint="eastAsia"/>
            <w:lang w:eastAsia="zh-CN"/>
          </w:rPr>
          <w:t xml:space="preserve">If </w:t>
        </w:r>
      </w:ins>
      <w:ins w:id="645" w:author="Huawei-RAN1#107-e 2" w:date="2021-11-30T21:06:00Z">
        <w:r w:rsidR="00E23216" w:rsidRPr="00E23216">
          <w:rPr>
            <w:i/>
            <w:lang w:eastAsia="zh-CN"/>
          </w:rPr>
          <w:t>UCI</w:t>
        </w:r>
      </w:ins>
      <w:ins w:id="646" w:author="Huawei" w:date="2021-10-31T21:57:00Z">
        <w:r w:rsidRPr="007D0515">
          <w:rPr>
            <w:rFonts w:cs="Arial"/>
            <w:i/>
            <w:lang w:eastAsia="zh-CN"/>
          </w:rPr>
          <w:t>-</w:t>
        </w:r>
        <w:proofErr w:type="spellStart"/>
        <w:r w:rsidRPr="007D0515">
          <w:rPr>
            <w:rFonts w:cs="Arial"/>
            <w:i/>
            <w:lang w:eastAsia="zh-CN"/>
          </w:rPr>
          <w:t>MuxWithDifferentPriority</w:t>
        </w:r>
        <w:proofErr w:type="spellEnd"/>
        <w:r>
          <w:rPr>
            <w:rFonts w:cs="Arial"/>
            <w:i/>
            <w:lang w:eastAsia="zh-CN"/>
          </w:rPr>
          <w:t xml:space="preserve"> </w:t>
        </w:r>
        <w:r>
          <w:rPr>
            <w:rFonts w:cs="Arial"/>
            <w:lang w:eastAsia="zh-CN"/>
          </w:rPr>
          <w:t>is configured,</w:t>
        </w:r>
        <w:r>
          <w:rPr>
            <w:lang w:eastAsia="zh-CN"/>
          </w:rPr>
          <w:t xml:space="preserve"> and HARQ-ACK bits associated with priority index 0</w:t>
        </w:r>
      </w:ins>
      <w:ins w:id="647" w:author="Huawei-RAN1#107-e 2" w:date="2021-11-30T17:44:00Z">
        <w:r w:rsidR="000B34E6">
          <w:rPr>
            <w:lang w:eastAsia="zh-CN"/>
          </w:rPr>
          <w:t>,</w:t>
        </w:r>
      </w:ins>
      <w:ins w:id="648" w:author="Huawei" w:date="2021-10-31T21:57:00Z">
        <w:r>
          <w:rPr>
            <w:lang w:eastAsia="zh-CN"/>
          </w:rPr>
          <w:t xml:space="preserve"> HARQ-ACK bits associated with priority index 1</w:t>
        </w:r>
      </w:ins>
      <w:ins w:id="649" w:author="Huawei-RAN1#107-e 2" w:date="2021-11-30T17:44:00Z">
        <w:r w:rsidR="000B34E6">
          <w:rPr>
            <w:lang w:eastAsia="zh-CN"/>
          </w:rPr>
          <w:t>, and CSI part 1 if any</w:t>
        </w:r>
      </w:ins>
      <w:ins w:id="650" w:author="Huawei" w:date="2021-10-31T21:57:00Z">
        <w:r w:rsidRPr="002625EB">
          <w:rPr>
            <w:rFonts w:hint="eastAsia"/>
            <w:lang w:eastAsia="zh-CN"/>
          </w:rPr>
          <w:t xml:space="preserve"> are transmitted on a PUSCH, </w:t>
        </w:r>
      </w:ins>
      <w:ins w:id="651" w:author="Huawei-RAN1#107-e 2" w:date="2021-11-30T17:45:00Z">
        <w:r w:rsidR="001F6876">
          <w:rPr>
            <w:lang w:eastAsia="zh-CN"/>
          </w:rPr>
          <w:t>the following</w:t>
        </w:r>
        <w:r w:rsidR="001F6876" w:rsidRPr="002625EB" w:rsidDel="001F6876">
          <w:rPr>
            <w:rFonts w:hint="eastAsia"/>
            <w:lang w:val="en-US" w:eastAsia="zh-CN"/>
          </w:rPr>
          <w:t xml:space="preserve"> </w:t>
        </w:r>
      </w:ins>
      <w:ins w:id="652" w:author="Huawei" w:date="2021-10-31T21:57:00Z">
        <w:r w:rsidRPr="002625EB">
          <w:rPr>
            <w:rFonts w:hint="eastAsia"/>
            <w:lang w:val="en-US" w:eastAsia="zh-CN"/>
          </w:rPr>
          <w:t>UCI bit sequences are generated,</w:t>
        </w:r>
        <m:oMath>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a</m:t>
              </m:r>
            </m:e>
            <m:sub>
              <m:r>
                <w:rPr>
                  <w:rFonts w:ascii="Cambria Math" w:hAnsi="Cambria Math"/>
                  <w:lang w:eastAsia="zh-CN"/>
                </w:rPr>
                <m:t>0</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a</m:t>
              </m:r>
            </m:e>
            <m:sub>
              <m:r>
                <w:rPr>
                  <w:rFonts w:ascii="Cambria Math" w:hAnsi="Cambria Math"/>
                  <w:lang w:eastAsia="zh-CN"/>
                </w:rPr>
                <m:t>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a</m:t>
              </m:r>
            </m:e>
            <m:sub>
              <m:r>
                <w:rPr>
                  <w:rFonts w:ascii="Cambria Math" w:hAnsi="Cambria Math"/>
                  <w:lang w:eastAsia="zh-CN"/>
                </w:rPr>
                <m:t>2</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a</m:t>
              </m:r>
            </m:e>
            <m:sub>
              <m:r>
                <w:rPr>
                  <w:rFonts w:ascii="Cambria Math" w:hAnsi="Cambria Math"/>
                  <w:lang w:eastAsia="zh-CN"/>
                </w:rPr>
                <m:t>3</m:t>
              </m:r>
            </m:sub>
          </m:sSub>
          <m:r>
            <w:rPr>
              <w:rFonts w:ascii="Cambria Math" w:hAnsi="Cambria Math"/>
              <w:lang w:eastAsia="zh-CN"/>
            </w:rPr>
            <m:t>, …,</m:t>
          </m:r>
          <m:sSub>
            <m:sSubPr>
              <m:ctrlPr>
                <w:rPr>
                  <w:rFonts w:ascii="Cambria Math" w:hAnsi="Cambria Math"/>
                  <w:i/>
                  <w:lang w:eastAsia="zh-CN"/>
                </w:rPr>
              </m:ctrlPr>
            </m:sSubPr>
            <m:e>
              <m:r>
                <w:rPr>
                  <w:rFonts w:ascii="Cambria Math" w:hAnsi="Cambria Math"/>
                  <w:lang w:eastAsia="zh-CN"/>
                </w:rPr>
                <m:t>a</m:t>
              </m:r>
            </m:e>
            <m:sub>
              <m:r>
                <w:rPr>
                  <w:rFonts w:ascii="Cambria Math" w:hAnsi="Cambria Math"/>
                  <w:lang w:eastAsia="zh-CN"/>
                </w:rPr>
                <m:t>A-1</m:t>
              </m:r>
            </m:sub>
          </m:sSub>
        </m:oMath>
      </w:ins>
      <w:ins w:id="653" w:author="Huawei-RAN1#107-e 2" w:date="2021-11-30T17:45:00Z">
        <w:r w:rsidR="001F6876">
          <w:rPr>
            <w:rFonts w:hint="eastAsia"/>
            <w:lang w:eastAsia="zh-CN"/>
          </w:rPr>
          <w:t>,</w:t>
        </w:r>
      </w:ins>
      <w:ins w:id="654" w:author="Huawei" w:date="2021-10-31T21:57:00Z">
        <w:r w:rsidRPr="002625EB">
          <w:rPr>
            <w:rFonts w:hint="eastAsia"/>
            <w:lang w:eastAsia="zh-CN"/>
          </w:rPr>
          <w:t xml:space="preserve"> </w:t>
        </w:r>
        <m:oMath>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0</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1</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2</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3</m:t>
              </m:r>
            </m:sub>
            <m:sup>
              <m:r>
                <w:rPr>
                  <w:rFonts w:ascii="Cambria Math" w:hAnsi="Cambria Math"/>
                  <w:lang w:eastAsia="zh-CN"/>
                </w:rPr>
                <m:t>(1)</m:t>
              </m:r>
            </m:sup>
          </m:sSubSup>
          <m:r>
            <w:rPr>
              <w:rFonts w:ascii="Cambria Math" w:hAnsi="Cambria Math"/>
              <w:lang w:eastAsia="zh-CN"/>
            </w:rPr>
            <m:t>, …,</m:t>
          </m:r>
          <m:sSubSup>
            <m:sSubSupPr>
              <m:ctrlPr>
                <w:rPr>
                  <w:rFonts w:ascii="Cambria Math" w:hAnsi="Cambria Math"/>
                  <w:i/>
                  <w:lang w:eastAsia="zh-CN"/>
                </w:rPr>
              </m:ctrlPr>
            </m:sSubSupPr>
            <m:e>
              <m:r>
                <w:rPr>
                  <w:rFonts w:ascii="Cambria Math" w:hAnsi="Cambria Math"/>
                  <w:lang w:eastAsia="zh-CN"/>
                </w:rPr>
                <m:t>a</m:t>
              </m:r>
            </m:e>
            <m:sub>
              <m:sSup>
                <m:sSupPr>
                  <m:ctrlPr>
                    <w:rPr>
                      <w:rFonts w:ascii="Cambria Math" w:hAnsi="Cambria Math"/>
                      <w:i/>
                      <w:lang w:eastAsia="zh-CN"/>
                    </w:rPr>
                  </m:ctrlPr>
                </m:sSupPr>
                <m:e>
                  <m:r>
                    <w:rPr>
                      <w:rFonts w:ascii="Cambria Math" w:hAnsi="Cambria Math"/>
                      <w:lang w:eastAsia="zh-CN"/>
                    </w:rPr>
                    <m:t>A</m:t>
                  </m:r>
                </m:e>
                <m:sup>
                  <m:r>
                    <w:rPr>
                      <w:rFonts w:ascii="Cambria Math" w:hAnsi="Cambria Math"/>
                      <w:lang w:eastAsia="zh-CN"/>
                    </w:rPr>
                    <m:t>(1)</m:t>
                  </m:r>
                </m:sup>
              </m:sSup>
              <m:r>
                <w:rPr>
                  <w:rFonts w:ascii="Cambria Math" w:hAnsi="Cambria Math"/>
                  <w:lang w:eastAsia="zh-CN"/>
                </w:rPr>
                <m:t>-1</m:t>
              </m:r>
            </m:sub>
            <m:sup>
              <m:d>
                <m:dPr>
                  <m:ctrlPr>
                    <w:rPr>
                      <w:rFonts w:ascii="Cambria Math" w:hAnsi="Cambria Math"/>
                      <w:i/>
                      <w:lang w:eastAsia="zh-CN"/>
                    </w:rPr>
                  </m:ctrlPr>
                </m:dPr>
                <m:e>
                  <m:r>
                    <w:rPr>
                      <w:rFonts w:ascii="Cambria Math" w:hAnsi="Cambria Math"/>
                      <w:lang w:eastAsia="zh-CN"/>
                    </w:rPr>
                    <m:t>1</m:t>
                  </m:r>
                </m:e>
              </m:d>
            </m:sup>
          </m:sSubSup>
        </m:oMath>
        <w:r>
          <w:rPr>
            <w:rFonts w:hint="eastAsia"/>
            <w:lang w:eastAsia="zh-CN"/>
          </w:rPr>
          <w:t xml:space="preserve">, </w:t>
        </w:r>
      </w:ins>
      <w:ins w:id="655" w:author="Huawei-RAN1#107-e 2" w:date="2021-11-30T17:45:00Z">
        <w:r w:rsidR="001F6876">
          <w:rPr>
            <w:lang w:eastAsia="zh-CN"/>
          </w:rPr>
          <w:t xml:space="preserve">and </w:t>
        </w:r>
        <m:oMath>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0</m:t>
              </m:r>
            </m:sub>
            <m:sup>
              <m:r>
                <w:rPr>
                  <w:rFonts w:ascii="Cambria Math" w:hAnsi="Cambria Math"/>
                  <w:lang w:eastAsia="zh-CN"/>
                </w:rPr>
                <m:t>(2)</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1</m:t>
              </m:r>
            </m:sub>
            <m:sup>
              <m:r>
                <w:rPr>
                  <w:rFonts w:ascii="Cambria Math" w:hAnsi="Cambria Math"/>
                  <w:lang w:eastAsia="zh-CN"/>
                </w:rPr>
                <m:t>(2)</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2</m:t>
              </m:r>
            </m:sub>
            <m:sup>
              <m:r>
                <w:rPr>
                  <w:rFonts w:ascii="Cambria Math" w:hAnsi="Cambria Math"/>
                  <w:lang w:eastAsia="zh-CN"/>
                </w:rPr>
                <m:t>(2)</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3</m:t>
              </m:r>
            </m:sub>
            <m:sup>
              <m:r>
                <w:rPr>
                  <w:rFonts w:ascii="Cambria Math" w:hAnsi="Cambria Math"/>
                  <w:lang w:eastAsia="zh-CN"/>
                </w:rPr>
                <m:t>(2)</m:t>
              </m:r>
            </m:sup>
          </m:sSubSup>
          <m:r>
            <w:rPr>
              <w:rFonts w:ascii="Cambria Math" w:hAnsi="Cambria Math"/>
              <w:lang w:eastAsia="zh-CN"/>
            </w:rPr>
            <m:t>, …,</m:t>
          </m:r>
          <m:sSubSup>
            <m:sSubSupPr>
              <m:ctrlPr>
                <w:rPr>
                  <w:rFonts w:ascii="Cambria Math" w:hAnsi="Cambria Math"/>
                  <w:i/>
                  <w:lang w:eastAsia="zh-CN"/>
                </w:rPr>
              </m:ctrlPr>
            </m:sSubSupPr>
            <m:e>
              <m:r>
                <w:rPr>
                  <w:rFonts w:ascii="Cambria Math" w:hAnsi="Cambria Math"/>
                  <w:lang w:eastAsia="zh-CN"/>
                </w:rPr>
                <m:t>a</m:t>
              </m:r>
            </m:e>
            <m:sub>
              <m:sSup>
                <m:sSupPr>
                  <m:ctrlPr>
                    <w:rPr>
                      <w:rFonts w:ascii="Cambria Math" w:hAnsi="Cambria Math"/>
                      <w:i/>
                      <w:lang w:eastAsia="zh-CN"/>
                    </w:rPr>
                  </m:ctrlPr>
                </m:sSupPr>
                <m:e>
                  <m:r>
                    <w:rPr>
                      <w:rFonts w:ascii="Cambria Math" w:hAnsi="Cambria Math"/>
                      <w:lang w:eastAsia="zh-CN"/>
                    </w:rPr>
                    <m:t>A</m:t>
                  </m:r>
                </m:e>
                <m:sup>
                  <m:r>
                    <w:rPr>
                      <w:rFonts w:ascii="Cambria Math" w:hAnsi="Cambria Math"/>
                      <w:lang w:eastAsia="zh-CN"/>
                    </w:rPr>
                    <m:t>(2)</m:t>
                  </m:r>
                </m:sup>
              </m:sSup>
              <m:r>
                <w:rPr>
                  <w:rFonts w:ascii="Cambria Math" w:hAnsi="Cambria Math"/>
                  <w:lang w:eastAsia="zh-CN"/>
                </w:rPr>
                <m:t>-1</m:t>
              </m:r>
            </m:sub>
            <m:sup>
              <m:d>
                <m:dPr>
                  <m:ctrlPr>
                    <w:rPr>
                      <w:rFonts w:ascii="Cambria Math" w:hAnsi="Cambria Math"/>
                      <w:i/>
                      <w:lang w:eastAsia="zh-CN"/>
                    </w:rPr>
                  </m:ctrlPr>
                </m:dPr>
                <m:e>
                  <m:r>
                    <w:rPr>
                      <w:rFonts w:ascii="Cambria Math" w:hAnsi="Cambria Math"/>
                      <w:lang w:eastAsia="zh-CN"/>
                    </w:rPr>
                    <m:t>2</m:t>
                  </m:r>
                </m:e>
              </m:d>
            </m:sup>
          </m:sSubSup>
        </m:oMath>
        <w:r w:rsidR="001F6876">
          <w:rPr>
            <w:rFonts w:hint="eastAsia"/>
            <w:lang w:eastAsia="zh-CN"/>
          </w:rPr>
          <w:t xml:space="preserve"> </w:t>
        </w:r>
        <w:r w:rsidR="001F6876">
          <w:rPr>
            <w:lang w:eastAsia="zh-CN"/>
          </w:rPr>
          <w:t xml:space="preserve"> if any, </w:t>
        </w:r>
      </w:ins>
      <w:ins w:id="656" w:author="Huawei" w:date="2021-10-31T21:57:00Z">
        <w:r>
          <w:rPr>
            <w:rFonts w:hint="eastAsia"/>
            <w:lang w:eastAsia="zh-CN"/>
          </w:rPr>
          <w:t>according to the following</w:t>
        </w:r>
        <w:r w:rsidRPr="002625EB">
          <w:rPr>
            <w:rFonts w:hint="eastAsia"/>
            <w:lang w:eastAsia="zh-CN"/>
          </w:rPr>
          <w:t>:</w:t>
        </w:r>
      </w:ins>
    </w:p>
    <w:p w14:paraId="5197B2BA" w14:textId="77777777" w:rsidR="002F4449" w:rsidRDefault="002F4449" w:rsidP="002F4449">
      <w:pPr>
        <w:pStyle w:val="B1"/>
        <w:rPr>
          <w:ins w:id="657" w:author="Huawei" w:date="2021-10-31T22:38:00Z"/>
          <w:lang w:eastAsia="zh-CN"/>
        </w:rPr>
      </w:pPr>
      <w:ins w:id="658" w:author="Huawei" w:date="2021-10-31T22:38:00Z">
        <w:r w:rsidRPr="002625EB">
          <w:rPr>
            <w:lang w:eastAsia="zh-CN"/>
          </w:rPr>
          <w:t>-</w:t>
        </w:r>
        <w:r w:rsidRPr="002625EB">
          <w:rPr>
            <w:lang w:eastAsia="zh-CN"/>
          </w:rPr>
          <w:tab/>
        </w:r>
        <w:r>
          <w:rPr>
            <w:lang w:eastAsia="zh-CN"/>
          </w:rPr>
          <w:t>S</w:t>
        </w:r>
        <w:r w:rsidRPr="002625EB">
          <w:rPr>
            <w:lang w:eastAsia="zh-CN"/>
          </w:rPr>
          <w:t>et</w:t>
        </w:r>
        <w:r w:rsidRPr="002625EB">
          <w:rPr>
            <w:rFonts w:hint="eastAsia"/>
            <w:lang w:eastAsia="zh-CN"/>
          </w:rPr>
          <w:t xml:space="preserve"> </w:t>
        </w:r>
        <m:oMath>
          <m:sSub>
            <m:sSubPr>
              <m:ctrlPr>
                <w:rPr>
                  <w:rFonts w:ascii="Cambria Math" w:hAnsi="Cambria Math"/>
                  <w:i/>
                  <w:lang w:eastAsia="zh-CN"/>
                </w:rPr>
              </m:ctrlPr>
            </m:sSubPr>
            <m:e>
              <m:r>
                <w:rPr>
                  <w:rFonts w:ascii="Cambria Math" w:hAnsi="Cambria Math"/>
                  <w:lang w:eastAsia="zh-CN"/>
                </w:rPr>
                <m:t>a</m:t>
              </m:r>
            </m:e>
            <m:sub>
              <m:r>
                <w:rPr>
                  <w:rFonts w:ascii="Cambria Math" w:hAnsi="Cambria Math"/>
                  <w:lang w:eastAsia="zh-CN"/>
                </w:rPr>
                <m:t>i</m:t>
              </m:r>
            </m:sub>
          </m:sSub>
          <m:r>
            <w:rPr>
              <w:rFonts w:ascii="Cambria Math" w:hAnsi="Cambria Math"/>
              <w:lang w:eastAsia="zh-CN"/>
            </w:rPr>
            <m:t>=</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i</m:t>
              </m:r>
            </m:sub>
            <m:sup>
              <m:r>
                <m:rPr>
                  <m:sty m:val="p"/>
                </m:rPr>
                <w:rPr>
                  <w:rFonts w:ascii="Cambria Math" w:hAnsi="Cambria Math"/>
                  <w:lang w:eastAsia="zh-CN"/>
                </w:rPr>
                <m:t>ACK-HP</m:t>
              </m:r>
            </m:sup>
          </m:sSubSup>
        </m:oMath>
        <w:r w:rsidRPr="002625EB">
          <w:rPr>
            <w:rFonts w:hint="eastAsia"/>
            <w:lang w:eastAsia="zh-CN"/>
          </w:rPr>
          <w:t xml:space="preserve">  for</w:t>
        </w:r>
        <w:r>
          <w:rPr>
            <w:lang w:eastAsia="zh-CN"/>
          </w:rPr>
          <w:t xml:space="preserve"> </w:t>
        </w:r>
        <m:oMath>
          <m:r>
            <w:rPr>
              <w:rFonts w:ascii="Cambria Math" w:hAnsi="Cambria Math"/>
              <w:lang w:eastAsia="zh-CN"/>
            </w:rPr>
            <m:t>i=</m:t>
          </m:r>
          <m:sSup>
            <m:sSupPr>
              <m:ctrlPr>
                <w:rPr>
                  <w:rFonts w:ascii="Cambria Math" w:hAnsi="Cambria Math"/>
                  <w:i/>
                  <w:lang w:eastAsia="zh-CN"/>
                </w:rPr>
              </m:ctrlPr>
            </m:sSupPr>
            <m:e>
              <m:r>
                <w:rPr>
                  <w:rFonts w:ascii="Cambria Math" w:hAnsi="Cambria Math"/>
                  <w:lang w:eastAsia="zh-CN"/>
                </w:rPr>
                <m:t>0,1,…,O</m:t>
              </m:r>
            </m:e>
            <m:sup>
              <m:r>
                <m:rPr>
                  <m:sty m:val="p"/>
                </m:rPr>
                <w:rPr>
                  <w:rFonts w:ascii="Cambria Math" w:hAnsi="Cambria Math"/>
                  <w:lang w:eastAsia="zh-CN"/>
                </w:rPr>
                <m:t>ACK-HP</m:t>
              </m:r>
            </m:sup>
          </m:sSup>
          <m:r>
            <w:rPr>
              <w:rFonts w:ascii="Cambria Math" w:hAnsi="Cambria Math"/>
              <w:lang w:eastAsia="zh-CN"/>
            </w:rPr>
            <m:t>-1</m:t>
          </m:r>
        </m:oMath>
        <w:r w:rsidRPr="002625EB">
          <w:rPr>
            <w:rFonts w:hint="eastAsia"/>
            <w:lang w:eastAsia="zh-CN"/>
          </w:rPr>
          <w:t xml:space="preserve"> </w:t>
        </w:r>
        <w:proofErr w:type="gramStart"/>
        <w:r w:rsidRPr="002625EB">
          <w:rPr>
            <w:lang w:eastAsia="zh-CN"/>
          </w:rPr>
          <w:t>and</w:t>
        </w:r>
        <w:r>
          <w:rPr>
            <w:rFonts w:hint="eastAsia"/>
            <w:lang w:eastAsia="zh-CN"/>
          </w:rPr>
          <w:t xml:space="preserve"> </w:t>
        </w:r>
        <w:proofErr w:type="gramEnd"/>
        <m:oMath>
          <m:r>
            <w:rPr>
              <w:rFonts w:ascii="Cambria Math" w:hAnsi="Cambria Math"/>
              <w:lang w:eastAsia="zh-CN"/>
            </w:rPr>
            <m:t>A=</m:t>
          </m:r>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ACK-HP</m:t>
              </m:r>
            </m:sup>
          </m:sSup>
        </m:oMath>
        <w:r w:rsidRPr="002625EB">
          <w:rPr>
            <w:rFonts w:hint="eastAsia"/>
            <w:lang w:eastAsia="zh-CN"/>
          </w:rPr>
          <w:t xml:space="preserve">, where </w:t>
        </w:r>
        <w:r w:rsidRPr="002625EB">
          <w:rPr>
            <w:lang w:eastAsia="zh-CN"/>
          </w:rPr>
          <w:t>the</w:t>
        </w:r>
        <w:r w:rsidRPr="002625EB">
          <w:rPr>
            <w:rFonts w:hint="eastAsia"/>
            <w:lang w:eastAsia="zh-CN"/>
          </w:rPr>
          <w:t xml:space="preserve"> HARQ-ACK bit sequence </w:t>
        </w:r>
        <m:oMath>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0</m:t>
              </m:r>
            </m:sub>
            <m:sup>
              <m:r>
                <m:rPr>
                  <m:sty m:val="p"/>
                </m:rPr>
                <w:rPr>
                  <w:rFonts w:ascii="Cambria Math" w:hAnsi="Cambria Math"/>
                  <w:lang w:eastAsia="zh-CN"/>
                </w:rPr>
                <m:t>ACK-HP</m:t>
              </m:r>
            </m:sup>
          </m:sSubSup>
          <m:r>
            <w:rPr>
              <w:rFonts w:ascii="Cambria Math" w:hAnsi="Cambria Math"/>
              <w:lang w:eastAsia="zh-CN"/>
            </w:rPr>
            <m:t xml:space="preserve">,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1</m:t>
              </m:r>
            </m:sub>
            <m:sup>
              <m:r>
                <m:rPr>
                  <m:sty m:val="p"/>
                </m:rPr>
                <w:rPr>
                  <w:rFonts w:ascii="Cambria Math" w:hAnsi="Cambria Math"/>
                  <w:lang w:eastAsia="zh-CN"/>
                </w:rPr>
                <m:t>ACK-HP</m:t>
              </m:r>
            </m:sup>
          </m:sSubSup>
          <m:r>
            <w:rPr>
              <w:rFonts w:ascii="Cambria Math" w:hAnsi="Cambria Math"/>
              <w:lang w:eastAsia="zh-CN"/>
            </w:rPr>
            <m:t xml:space="preserve">, …,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ACK-HP</m:t>
                  </m:r>
                </m:sup>
              </m:sSup>
              <m:r>
                <w:rPr>
                  <w:rFonts w:ascii="Cambria Math" w:hAnsi="Cambria Math"/>
                  <w:lang w:eastAsia="zh-CN"/>
                </w:rPr>
                <m:t>-1</m:t>
              </m:r>
            </m:sub>
            <m:sup>
              <m:r>
                <m:rPr>
                  <m:sty m:val="p"/>
                </m:rPr>
                <w:rPr>
                  <w:rFonts w:ascii="Cambria Math" w:hAnsi="Cambria Math"/>
                  <w:lang w:eastAsia="zh-CN"/>
                </w:rPr>
                <m:t>ACK-HP</m:t>
              </m:r>
            </m:sup>
          </m:sSubSup>
        </m:oMath>
        <w:r w:rsidRPr="002625EB">
          <w:rPr>
            <w:rFonts w:hint="eastAsia"/>
            <w:lang w:eastAsia="zh-CN"/>
          </w:rPr>
          <w:t xml:space="preserve"> is given by </w:t>
        </w:r>
        <w:r>
          <w:rPr>
            <w:rFonts w:hint="eastAsia"/>
            <w:lang w:eastAsia="zh-CN"/>
          </w:rPr>
          <w:t>Clause</w:t>
        </w:r>
        <w:r w:rsidRPr="002625EB">
          <w:rPr>
            <w:rFonts w:hint="eastAsia"/>
            <w:lang w:eastAsia="zh-CN"/>
          </w:rPr>
          <w:t xml:space="preserve"> 9.1 of [5, TS</w:t>
        </w:r>
        <w:r w:rsidRPr="002625EB">
          <w:rPr>
            <w:lang w:eastAsia="zh-CN"/>
          </w:rPr>
          <w:t xml:space="preserve"> </w:t>
        </w:r>
        <w:r>
          <w:rPr>
            <w:rFonts w:hint="eastAsia"/>
            <w:lang w:eastAsia="zh-CN"/>
          </w:rPr>
          <w:t>38.213];</w:t>
        </w:r>
      </w:ins>
    </w:p>
    <w:p w14:paraId="781C3046" w14:textId="43B0632F" w:rsidR="001132D9" w:rsidRDefault="002F4449" w:rsidP="002F4449">
      <w:pPr>
        <w:pStyle w:val="B1"/>
        <w:rPr>
          <w:lang w:eastAsia="zh-CN"/>
        </w:rPr>
      </w:pPr>
      <w:ins w:id="659" w:author="Huawei" w:date="2021-10-31T22:38:00Z">
        <w:r w:rsidRPr="002625EB">
          <w:rPr>
            <w:lang w:eastAsia="zh-CN"/>
          </w:rPr>
          <w:t>-</w:t>
        </w:r>
        <w:r w:rsidRPr="002625EB">
          <w:rPr>
            <w:lang w:eastAsia="zh-CN"/>
          </w:rPr>
          <w:tab/>
        </w:r>
        <w:r>
          <w:rPr>
            <w:lang w:eastAsia="zh-CN"/>
          </w:rPr>
          <w:t>S</w:t>
        </w:r>
        <w:r w:rsidRPr="002625EB">
          <w:rPr>
            <w:lang w:eastAsia="zh-CN"/>
          </w:rPr>
          <w:t>et</w:t>
        </w:r>
        <w:r w:rsidRPr="002625EB">
          <w:rPr>
            <w:rFonts w:hint="eastAsia"/>
            <w:lang w:eastAsia="zh-CN"/>
          </w:rPr>
          <w:t xml:space="preserve"> </w:t>
        </w:r>
        <w:r>
          <w:rPr>
            <w:lang w:eastAsia="zh-CN"/>
          </w:rPr>
          <w:t xml:space="preserve"> </w:t>
        </w:r>
        <m:oMath>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i</m:t>
              </m:r>
            </m:sub>
            <m:sup>
              <m:r>
                <w:rPr>
                  <w:rFonts w:ascii="Cambria Math" w:hAnsi="Cambria Math"/>
                  <w:lang w:eastAsia="zh-CN"/>
                </w:rPr>
                <m:t>(1)</m:t>
              </m:r>
            </m:sup>
          </m:sSubSup>
          <m:r>
            <w:rPr>
              <w:rFonts w:ascii="Cambria Math" w:hAnsi="Cambria Math"/>
              <w:lang w:eastAsia="zh-CN"/>
            </w:rPr>
            <m:t>=</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i</m:t>
              </m:r>
            </m:sub>
            <m:sup>
              <m:r>
                <m:rPr>
                  <m:sty m:val="p"/>
                </m:rPr>
                <w:rPr>
                  <w:rFonts w:ascii="Cambria Math" w:hAnsi="Cambria Math"/>
                  <w:lang w:eastAsia="zh-CN"/>
                </w:rPr>
                <m:t>ACK-LP</m:t>
              </m:r>
            </m:sup>
          </m:sSubSup>
        </m:oMath>
        <w:r w:rsidRPr="002625EB">
          <w:rPr>
            <w:rFonts w:hint="eastAsia"/>
            <w:lang w:eastAsia="zh-CN"/>
          </w:rPr>
          <w:t xml:space="preserve">  for</w:t>
        </w:r>
        <w:r>
          <w:rPr>
            <w:lang w:eastAsia="zh-CN"/>
          </w:rPr>
          <w:t xml:space="preserve"> </w:t>
        </w:r>
        <m:oMath>
          <m:r>
            <w:rPr>
              <w:rFonts w:ascii="Cambria Math" w:hAnsi="Cambria Math"/>
              <w:lang w:eastAsia="zh-CN"/>
            </w:rPr>
            <m:t>i=</m:t>
          </m:r>
          <m:sSup>
            <m:sSupPr>
              <m:ctrlPr>
                <w:rPr>
                  <w:rFonts w:ascii="Cambria Math" w:hAnsi="Cambria Math"/>
                  <w:i/>
                  <w:lang w:eastAsia="zh-CN"/>
                </w:rPr>
              </m:ctrlPr>
            </m:sSupPr>
            <m:e>
              <m:r>
                <w:rPr>
                  <w:rFonts w:ascii="Cambria Math" w:hAnsi="Cambria Math"/>
                  <w:lang w:eastAsia="zh-CN"/>
                </w:rPr>
                <m:t>0,1,…,O</m:t>
              </m:r>
            </m:e>
            <m:sup>
              <m:r>
                <m:rPr>
                  <m:sty m:val="p"/>
                </m:rPr>
                <w:rPr>
                  <w:rFonts w:ascii="Cambria Math" w:hAnsi="Cambria Math"/>
                  <w:lang w:eastAsia="zh-CN"/>
                </w:rPr>
                <m:t>ACK-LP</m:t>
              </m:r>
            </m:sup>
          </m:sSup>
          <m:r>
            <w:rPr>
              <w:rFonts w:ascii="Cambria Math" w:hAnsi="Cambria Math"/>
              <w:lang w:eastAsia="zh-CN"/>
            </w:rPr>
            <m:t>-1</m:t>
          </m:r>
        </m:oMath>
        <w:r w:rsidRPr="002625EB">
          <w:rPr>
            <w:rFonts w:hint="eastAsia"/>
            <w:lang w:eastAsia="zh-CN"/>
          </w:rPr>
          <w:t xml:space="preserve"> </w:t>
        </w:r>
        <w:proofErr w:type="gramStart"/>
        <w:r w:rsidRPr="002625EB">
          <w:rPr>
            <w:lang w:eastAsia="zh-CN"/>
          </w:rPr>
          <w:t>and</w:t>
        </w:r>
        <w:r>
          <w:rPr>
            <w:rFonts w:hint="eastAsia"/>
            <w:lang w:eastAsia="zh-CN"/>
          </w:rPr>
          <w:t xml:space="preserve"> </w:t>
        </w:r>
        <w:proofErr w:type="gramEnd"/>
        <m:oMath>
          <m:sSup>
            <m:sSupPr>
              <m:ctrlPr>
                <w:rPr>
                  <w:rFonts w:ascii="Cambria Math" w:hAnsi="Cambria Math"/>
                  <w:i/>
                  <w:lang w:eastAsia="zh-CN"/>
                </w:rPr>
              </m:ctrlPr>
            </m:sSupPr>
            <m:e>
              <m:r>
                <w:rPr>
                  <w:rFonts w:ascii="Cambria Math" w:hAnsi="Cambria Math"/>
                  <w:lang w:eastAsia="zh-CN"/>
                </w:rPr>
                <m:t>A</m:t>
              </m:r>
            </m:e>
            <m:sup>
              <m:r>
                <w:rPr>
                  <w:rFonts w:ascii="Cambria Math" w:hAnsi="Cambria Math"/>
                  <w:lang w:eastAsia="zh-CN"/>
                </w:rPr>
                <m:t>(1)</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ACK-LP</m:t>
              </m:r>
            </m:sup>
          </m:sSup>
        </m:oMath>
        <w:r w:rsidRPr="002625EB">
          <w:rPr>
            <w:rFonts w:hint="eastAsia"/>
            <w:lang w:eastAsia="zh-CN"/>
          </w:rPr>
          <w:t xml:space="preserve">, where </w:t>
        </w:r>
        <w:r w:rsidRPr="002625EB">
          <w:rPr>
            <w:lang w:eastAsia="zh-CN"/>
          </w:rPr>
          <w:t>the</w:t>
        </w:r>
        <w:r w:rsidRPr="002625EB">
          <w:rPr>
            <w:rFonts w:hint="eastAsia"/>
            <w:lang w:eastAsia="zh-CN"/>
          </w:rPr>
          <w:t xml:space="preserve"> HARQ-ACK bit sequence </w:t>
        </w:r>
        <m:oMath>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0</m:t>
              </m:r>
            </m:sub>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bSup>
          <m:r>
            <w:rPr>
              <w:rFonts w:ascii="Cambria Math" w:hAnsi="Cambria Math"/>
              <w:lang w:eastAsia="zh-CN"/>
            </w:rPr>
            <m:t xml:space="preserve">,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1</m:t>
              </m:r>
            </m:sub>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bSup>
          <m:r>
            <w:rPr>
              <w:rFonts w:ascii="Cambria Math" w:hAnsi="Cambria Math"/>
              <w:lang w:eastAsia="zh-CN"/>
            </w:rPr>
            <m:t xml:space="preserve">, …,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p>
              <m:r>
                <w:rPr>
                  <w:rFonts w:ascii="Cambria Math" w:hAnsi="Cambria Math"/>
                  <w:lang w:eastAsia="zh-CN"/>
                </w:rPr>
                <m:t>-1</m:t>
              </m:r>
            </m:sub>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bSup>
        </m:oMath>
        <w:r w:rsidRPr="002625EB">
          <w:rPr>
            <w:rFonts w:hint="eastAsia"/>
            <w:lang w:eastAsia="zh-CN"/>
          </w:rPr>
          <w:t xml:space="preserve"> is given by </w:t>
        </w:r>
        <w:r>
          <w:rPr>
            <w:rFonts w:hint="eastAsia"/>
            <w:lang w:eastAsia="zh-CN"/>
          </w:rPr>
          <w:t>Clause</w:t>
        </w:r>
        <w:r w:rsidRPr="002625EB">
          <w:rPr>
            <w:rFonts w:hint="eastAsia"/>
            <w:lang w:eastAsia="zh-CN"/>
          </w:rPr>
          <w:t xml:space="preserve"> 9.1 of [5, TS</w:t>
        </w:r>
        <w:r w:rsidRPr="002625EB">
          <w:rPr>
            <w:lang w:eastAsia="zh-CN"/>
          </w:rPr>
          <w:t xml:space="preserve"> </w:t>
        </w:r>
        <w:r>
          <w:rPr>
            <w:rFonts w:hint="eastAsia"/>
            <w:lang w:eastAsia="zh-CN"/>
          </w:rPr>
          <w:t>38.213]</w:t>
        </w:r>
      </w:ins>
      <w:ins w:id="660" w:author="Huawei" w:date="2021-10-31T15:18:00Z">
        <w:r w:rsidR="001132D9" w:rsidRPr="002625EB">
          <w:rPr>
            <w:rFonts w:hint="eastAsia"/>
            <w:lang w:eastAsia="zh-CN"/>
          </w:rPr>
          <w:t>.</w:t>
        </w:r>
      </w:ins>
    </w:p>
    <w:p w14:paraId="0C036A0F" w14:textId="24DC9678" w:rsidR="001F6876" w:rsidRDefault="001F6876" w:rsidP="0082406F">
      <w:pPr>
        <w:pStyle w:val="B1"/>
        <w:rPr>
          <w:ins w:id="661" w:author="Huawei-RAN1#107-e 2" w:date="2021-11-30T17:46:00Z"/>
          <w:lang w:eastAsia="zh-CN"/>
        </w:rPr>
      </w:pPr>
      <w:ins w:id="662" w:author="Huawei-RAN1#107-e 2" w:date="2021-11-30T17:46:00Z">
        <w:r w:rsidRPr="002625EB">
          <w:rPr>
            <w:lang w:eastAsia="zh-CN"/>
          </w:rPr>
          <w:t>-</w:t>
        </w:r>
        <w:r w:rsidRPr="002625EB">
          <w:rPr>
            <w:lang w:eastAsia="zh-CN"/>
          </w:rPr>
          <w:tab/>
        </w:r>
        <w:r>
          <w:rPr>
            <w:lang w:eastAsia="zh-CN"/>
          </w:rPr>
          <w:t>S</w:t>
        </w:r>
        <w:r w:rsidRPr="002625EB">
          <w:rPr>
            <w:lang w:eastAsia="zh-CN"/>
          </w:rPr>
          <w:t>et</w:t>
        </w:r>
        <w:r w:rsidRPr="002625EB">
          <w:rPr>
            <w:rFonts w:hint="eastAsia"/>
            <w:lang w:eastAsia="zh-CN"/>
          </w:rPr>
          <w:t xml:space="preserve"> </w:t>
        </w:r>
        <w:r>
          <w:rPr>
            <w:lang w:eastAsia="zh-CN"/>
          </w:rPr>
          <w:t xml:space="preserve"> </w:t>
        </w:r>
        <m:oMath>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i</m:t>
              </m:r>
            </m:sub>
            <m:sup>
              <m:r>
                <w:rPr>
                  <w:rFonts w:ascii="Cambria Math" w:hAnsi="Cambria Math"/>
                  <w:lang w:eastAsia="zh-CN"/>
                </w:rPr>
                <m:t>(2)</m:t>
              </m:r>
            </m:sup>
          </m:sSubSup>
          <m:r>
            <w:rPr>
              <w:rFonts w:ascii="Cambria Math" w:hAnsi="Cambria Math"/>
              <w:lang w:eastAsia="zh-CN"/>
            </w:rPr>
            <m:t>=</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a</m:t>
                  </m:r>
                </m:e>
              </m:acc>
            </m:e>
            <m:sub>
              <m:r>
                <w:rPr>
                  <w:rFonts w:ascii="Cambria Math" w:hAnsi="Cambria Math"/>
                  <w:lang w:eastAsia="zh-CN"/>
                </w:rPr>
                <m:t>i</m:t>
              </m:r>
            </m:sub>
            <m:sup>
              <m:r>
                <w:rPr>
                  <w:rFonts w:ascii="Cambria Math" w:hAnsi="Cambria Math"/>
                  <w:lang w:eastAsia="zh-CN"/>
                </w:rPr>
                <m:t>(1)</m:t>
              </m:r>
            </m:sup>
          </m:sSubSup>
        </m:oMath>
        <w:r w:rsidRPr="002625EB">
          <w:rPr>
            <w:rFonts w:hint="eastAsia"/>
            <w:lang w:eastAsia="zh-CN"/>
          </w:rPr>
          <w:t xml:space="preserve"> </w:t>
        </w:r>
        <w:r>
          <w:rPr>
            <w:lang w:eastAsia="zh-CN"/>
          </w:rPr>
          <w:t xml:space="preserve"> for</w:t>
        </w:r>
      </w:ins>
      <w:ins w:id="663" w:author="Huawei-RAN1#107-e 2" w:date="2021-11-30T20:15:00Z">
        <w:r w:rsidR="00053451">
          <w:rPr>
            <w:lang w:eastAsia="zh-CN"/>
          </w:rPr>
          <w:t xml:space="preserve"> </w:t>
        </w:r>
        <m:oMath>
          <m:r>
            <w:rPr>
              <w:rFonts w:ascii="Cambria Math" w:hAnsi="Cambria Math"/>
              <w:lang w:eastAsia="zh-CN"/>
            </w:rPr>
            <m:t>i=0,1,…,</m:t>
          </m:r>
          <m:sSup>
            <m:sSupPr>
              <m:ctrlPr>
                <w:rPr>
                  <w:rFonts w:ascii="Cambria Math" w:hAnsi="Cambria Math"/>
                  <w:i/>
                  <w:lang w:eastAsia="zh-CN"/>
                </w:rPr>
              </m:ctrlPr>
            </m:sSupPr>
            <m:e>
              <m:acc>
                <m:accPr>
                  <m:chr m:val="̃"/>
                  <m:ctrlPr>
                    <w:rPr>
                      <w:rFonts w:ascii="Cambria Math" w:hAnsi="Cambria Math"/>
                      <w:i/>
                      <w:lang w:eastAsia="zh-CN"/>
                    </w:rPr>
                  </m:ctrlPr>
                </m:accPr>
                <m:e>
                  <m:r>
                    <w:rPr>
                      <w:rFonts w:ascii="Cambria Math" w:hAnsi="Cambria Math"/>
                      <w:lang w:eastAsia="zh-CN"/>
                    </w:rPr>
                    <m:t>A</m:t>
                  </m:r>
                </m:e>
              </m:acc>
            </m:e>
            <m:sup>
              <m:d>
                <m:dPr>
                  <m:ctrlPr>
                    <w:rPr>
                      <w:rFonts w:ascii="Cambria Math" w:hAnsi="Cambria Math"/>
                      <w:i/>
                      <w:lang w:eastAsia="zh-CN"/>
                    </w:rPr>
                  </m:ctrlPr>
                </m:dPr>
                <m:e>
                  <m:r>
                    <w:rPr>
                      <w:rFonts w:ascii="Cambria Math" w:hAnsi="Cambria Math"/>
                      <w:lang w:eastAsia="zh-CN"/>
                    </w:rPr>
                    <m:t>1</m:t>
                  </m:r>
                </m:e>
              </m:d>
            </m:sup>
          </m:sSup>
          <m:r>
            <w:rPr>
              <w:rFonts w:ascii="Cambria Math" w:hAnsi="Cambria Math"/>
              <w:lang w:eastAsia="zh-CN"/>
            </w:rPr>
            <m:t xml:space="preserve">-1 </m:t>
          </m:r>
        </m:oMath>
      </w:ins>
      <w:ins w:id="664" w:author="Huawei-RAN1#107-e 2" w:date="2021-11-30T17:46:00Z">
        <w:r>
          <w:rPr>
            <w:lang w:eastAsia="zh-CN"/>
          </w:rPr>
          <w:t xml:space="preserve">and </w:t>
        </w:r>
        <m:oMath>
          <m:sSup>
            <m:sSupPr>
              <m:ctrlPr>
                <w:rPr>
                  <w:rFonts w:ascii="Cambria Math" w:hAnsi="Cambria Math"/>
                  <w:i/>
                  <w:lang w:eastAsia="zh-CN"/>
                </w:rPr>
              </m:ctrlPr>
            </m:sSupPr>
            <m:e>
              <m:r>
                <w:rPr>
                  <w:rFonts w:ascii="Cambria Math" w:hAnsi="Cambria Math"/>
                  <w:lang w:eastAsia="zh-CN"/>
                </w:rPr>
                <m:t>A</m:t>
              </m:r>
            </m:e>
            <m:sup>
              <m:r>
                <w:rPr>
                  <w:rFonts w:ascii="Cambria Math" w:hAnsi="Cambria Math"/>
                  <w:lang w:eastAsia="zh-CN"/>
                </w:rPr>
                <m:t>(2)</m:t>
              </m:r>
            </m:sup>
          </m:sSup>
          <m:r>
            <w:rPr>
              <w:rFonts w:ascii="Cambria Math" w:hAnsi="Cambria Math"/>
              <w:lang w:eastAsia="zh-CN"/>
            </w:rPr>
            <m:t>=</m:t>
          </m:r>
          <m:sSup>
            <m:sSupPr>
              <m:ctrlPr>
                <w:rPr>
                  <w:rFonts w:ascii="Cambria Math" w:hAnsi="Cambria Math"/>
                  <w:i/>
                  <w:lang w:eastAsia="zh-CN"/>
                </w:rPr>
              </m:ctrlPr>
            </m:sSupPr>
            <m:e>
              <m:acc>
                <m:accPr>
                  <m:chr m:val="̃"/>
                  <m:ctrlPr>
                    <w:rPr>
                      <w:rFonts w:ascii="Cambria Math" w:hAnsi="Cambria Math"/>
                      <w:i/>
                      <w:lang w:eastAsia="zh-CN"/>
                    </w:rPr>
                  </m:ctrlPr>
                </m:accPr>
                <m:e>
                  <m:r>
                    <w:rPr>
                      <w:rFonts w:ascii="Cambria Math" w:hAnsi="Cambria Math"/>
                      <w:lang w:eastAsia="zh-CN"/>
                    </w:rPr>
                    <m:t>A</m:t>
                  </m:r>
                </m:e>
              </m:acc>
            </m:e>
            <m:sup>
              <m:r>
                <w:rPr>
                  <w:rFonts w:ascii="Cambria Math" w:hAnsi="Cambria Math"/>
                  <w:lang w:eastAsia="zh-CN"/>
                </w:rPr>
                <m:t>(1)</m:t>
              </m:r>
            </m:sup>
          </m:sSup>
        </m:oMath>
        <w:r>
          <w:rPr>
            <w:lang w:eastAsia="zh-CN"/>
          </w:rPr>
          <w:t>,</w:t>
        </w:r>
        <w:r>
          <w:rPr>
            <w:lang w:val="en-US" w:eastAsia="zh-CN"/>
          </w:rPr>
          <w:t xml:space="preserve"> </w:t>
        </w:r>
        <w:commentRangeStart w:id="665"/>
        <w:r>
          <w:rPr>
            <w:lang w:eastAsia="zh-CN"/>
          </w:rPr>
          <w:t xml:space="preserve">if CSI part 1 is also transmitted on the PUSCH and the PUSCH is associated with priority index 0 </w:t>
        </w:r>
        <w:commentRangeEnd w:id="665"/>
        <w:r>
          <w:rPr>
            <w:rStyle w:val="ac"/>
          </w:rPr>
          <w:commentReference w:id="665"/>
        </w:r>
        <w:r>
          <w:rPr>
            <w:lang w:eastAsia="zh-CN"/>
          </w:rPr>
          <w:t xml:space="preserve">with UL-SCH, where </w:t>
        </w:r>
        <w:r w:rsidRPr="00BD70A1">
          <w:rPr>
            <w:rFonts w:hint="eastAsia"/>
            <w:lang w:eastAsia="zh-CN"/>
          </w:rPr>
          <w:t xml:space="preserve">the </w:t>
        </w:r>
        <w:r>
          <w:rPr>
            <w:lang w:eastAsia="zh-CN"/>
          </w:rPr>
          <w:t>CSI part 1</w:t>
        </w:r>
        <w:r w:rsidRPr="00BD70A1">
          <w:rPr>
            <w:rFonts w:hint="eastAsia"/>
            <w:lang w:eastAsia="zh-CN"/>
          </w:rPr>
          <w:t xml:space="preserve"> sequence</w:t>
        </w:r>
        <w:r>
          <w:rPr>
            <w:lang w:eastAsia="zh-CN"/>
          </w:rPr>
          <w:t xml:space="preserve"> </w:t>
        </w:r>
        <m:oMath>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a</m:t>
                  </m:r>
                </m:e>
              </m:acc>
            </m:e>
            <m:sub>
              <m:r>
                <w:rPr>
                  <w:rFonts w:ascii="Cambria Math" w:hAnsi="Cambria Math"/>
                  <w:lang w:eastAsia="zh-CN"/>
                </w:rPr>
                <m:t>0</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a</m:t>
                  </m:r>
                </m:e>
              </m:acc>
            </m:e>
            <m:sub>
              <m:r>
                <w:rPr>
                  <w:rFonts w:ascii="Cambria Math" w:hAnsi="Cambria Math"/>
                  <w:lang w:eastAsia="zh-CN"/>
                </w:rPr>
                <m:t>1</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a</m:t>
                  </m:r>
                </m:e>
              </m:acc>
            </m:e>
            <m:sub>
              <m:r>
                <w:rPr>
                  <w:rFonts w:ascii="Cambria Math" w:hAnsi="Cambria Math"/>
                  <w:lang w:eastAsia="zh-CN"/>
                </w:rPr>
                <m:t>2</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a</m:t>
                  </m:r>
                </m:e>
              </m:acc>
            </m:e>
            <m:sub>
              <m:r>
                <w:rPr>
                  <w:rFonts w:ascii="Cambria Math" w:hAnsi="Cambria Math"/>
                  <w:lang w:eastAsia="zh-CN"/>
                </w:rPr>
                <m:t>3</m:t>
              </m:r>
            </m:sub>
            <m:sup>
              <m:r>
                <w:rPr>
                  <w:rFonts w:ascii="Cambria Math" w:hAnsi="Cambria Math"/>
                  <w:lang w:eastAsia="zh-CN"/>
                </w:rPr>
                <m:t>(1)</m:t>
              </m:r>
            </m:sup>
          </m:sSubSup>
          <m:r>
            <w:rPr>
              <w:rFonts w:ascii="Cambria Math" w:hAnsi="Cambria Math"/>
              <w:lang w:eastAsia="zh-CN"/>
            </w:rPr>
            <m:t>,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a</m:t>
                  </m:r>
                </m:e>
              </m:acc>
            </m:e>
            <m:sub>
              <m:sSup>
                <m:sSupPr>
                  <m:ctrlPr>
                    <w:rPr>
                      <w:rFonts w:ascii="Cambria Math" w:hAnsi="Cambria Math"/>
                      <w:i/>
                      <w:lang w:eastAsia="zh-CN"/>
                    </w:rPr>
                  </m:ctrlPr>
                </m:sSupPr>
                <m:e>
                  <m:acc>
                    <m:accPr>
                      <m:chr m:val="̃"/>
                      <m:ctrlPr>
                        <w:rPr>
                          <w:rFonts w:ascii="Cambria Math" w:hAnsi="Cambria Math"/>
                          <w:i/>
                          <w:lang w:eastAsia="zh-CN"/>
                        </w:rPr>
                      </m:ctrlPr>
                    </m:accPr>
                    <m:e>
                      <m:r>
                        <w:rPr>
                          <w:rFonts w:ascii="Cambria Math" w:hAnsi="Cambria Math"/>
                          <w:lang w:eastAsia="zh-CN"/>
                        </w:rPr>
                        <m:t>A</m:t>
                      </m:r>
                    </m:e>
                  </m:acc>
                </m:e>
                <m:sup>
                  <m:r>
                    <w:rPr>
                      <w:rFonts w:ascii="Cambria Math" w:hAnsi="Cambria Math"/>
                      <w:lang w:eastAsia="zh-CN"/>
                    </w:rPr>
                    <m:t>(1)</m:t>
                  </m:r>
                </m:sup>
              </m:sSup>
              <m:r>
                <w:rPr>
                  <w:rFonts w:ascii="Cambria Math" w:hAnsi="Cambria Math"/>
                  <w:lang w:eastAsia="zh-CN"/>
                </w:rPr>
                <m:t>-1</m:t>
              </m:r>
            </m:sub>
            <m:sup>
              <m:r>
                <w:rPr>
                  <w:rFonts w:ascii="Cambria Math" w:hAnsi="Cambria Math"/>
                  <w:lang w:eastAsia="zh-CN"/>
                </w:rPr>
                <m:t>(1)</m:t>
              </m:r>
            </m:sup>
          </m:sSubSup>
        </m:oMath>
        <w:r>
          <w:rPr>
            <w:lang w:eastAsia="zh-CN"/>
          </w:rPr>
          <w:t xml:space="preserve"> is </w:t>
        </w:r>
      </w:ins>
      <w:ins w:id="666" w:author="Huawei-RAN1#107-e 2" w:date="2021-11-30T20:24:00Z">
        <w:r w:rsidR="00A270A9">
          <w:rPr>
            <w:lang w:eastAsia="zh-CN"/>
          </w:rPr>
          <w:t>given</w:t>
        </w:r>
      </w:ins>
      <w:ins w:id="667" w:author="Huawei-RAN1#107-e 2" w:date="2021-11-30T17:46:00Z">
        <w:r>
          <w:rPr>
            <w:lang w:eastAsia="zh-CN"/>
          </w:rPr>
          <w:t xml:space="preserve"> by </w:t>
        </w:r>
        <w:r w:rsidRPr="00BD70A1">
          <w:rPr>
            <w:rFonts w:hint="eastAsia"/>
            <w:lang w:eastAsia="zh-CN"/>
          </w:rPr>
          <w:t>Table 6.3.2.1.2-6</w:t>
        </w:r>
        <w:r>
          <w:rPr>
            <w:lang w:eastAsia="zh-CN"/>
          </w:rPr>
          <w:t xml:space="preserve"> by replacing </w:t>
        </w:r>
        <m:oMath>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0</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1</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2</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3</m:t>
              </m:r>
            </m:sub>
            <m:sup>
              <m:r>
                <w:rPr>
                  <w:rFonts w:ascii="Cambria Math" w:hAnsi="Cambria Math"/>
                  <w:lang w:eastAsia="zh-CN"/>
                </w:rPr>
                <m:t>(1)</m:t>
              </m:r>
            </m:sup>
          </m:sSubSup>
          <m:r>
            <w:rPr>
              <w:rFonts w:ascii="Cambria Math" w:hAnsi="Cambria Math"/>
              <w:lang w:eastAsia="zh-CN"/>
            </w:rPr>
            <m:t>, …,</m:t>
          </m:r>
          <m:sSubSup>
            <m:sSubSupPr>
              <m:ctrlPr>
                <w:rPr>
                  <w:rFonts w:ascii="Cambria Math" w:hAnsi="Cambria Math"/>
                  <w:i/>
                  <w:lang w:eastAsia="zh-CN"/>
                </w:rPr>
              </m:ctrlPr>
            </m:sSubSupPr>
            <m:e>
              <m:r>
                <w:rPr>
                  <w:rFonts w:ascii="Cambria Math" w:hAnsi="Cambria Math"/>
                  <w:lang w:eastAsia="zh-CN"/>
                </w:rPr>
                <m:t>a</m:t>
              </m:r>
            </m:e>
            <m:sub>
              <m:sSup>
                <m:sSupPr>
                  <m:ctrlPr>
                    <w:rPr>
                      <w:rFonts w:ascii="Cambria Math" w:hAnsi="Cambria Math"/>
                      <w:i/>
                      <w:lang w:eastAsia="zh-CN"/>
                    </w:rPr>
                  </m:ctrlPr>
                </m:sSupPr>
                <m:e>
                  <m:r>
                    <w:rPr>
                      <w:rFonts w:ascii="Cambria Math" w:hAnsi="Cambria Math"/>
                      <w:lang w:eastAsia="zh-CN"/>
                    </w:rPr>
                    <m:t>A</m:t>
                  </m:r>
                </m:e>
                <m:sup>
                  <m:r>
                    <w:rPr>
                      <w:rFonts w:ascii="Cambria Math" w:hAnsi="Cambria Math"/>
                      <w:lang w:eastAsia="zh-CN"/>
                    </w:rPr>
                    <m:t>(1)</m:t>
                  </m:r>
                </m:sup>
              </m:sSup>
              <m:r>
                <w:rPr>
                  <w:rFonts w:ascii="Cambria Math" w:hAnsi="Cambria Math"/>
                  <w:lang w:eastAsia="zh-CN"/>
                </w:rPr>
                <m:t>-1</m:t>
              </m:r>
            </m:sub>
            <m:sup>
              <m:d>
                <m:dPr>
                  <m:ctrlPr>
                    <w:rPr>
                      <w:rFonts w:ascii="Cambria Math" w:hAnsi="Cambria Math"/>
                      <w:i/>
                      <w:lang w:eastAsia="zh-CN"/>
                    </w:rPr>
                  </m:ctrlPr>
                </m:dPr>
                <m:e>
                  <m:r>
                    <w:rPr>
                      <w:rFonts w:ascii="Cambria Math" w:hAnsi="Cambria Math"/>
                      <w:lang w:eastAsia="zh-CN"/>
                    </w:rPr>
                    <m:t>1</m:t>
                  </m:r>
                </m:e>
              </m:d>
            </m:sup>
          </m:sSubSup>
        </m:oMath>
        <w:r>
          <w:rPr>
            <w:lang w:eastAsia="zh-CN"/>
          </w:rPr>
          <w:t xml:space="preserve">, and </w:t>
        </w:r>
        <w:r>
          <w:rPr>
            <w:lang w:val="en-US" w:eastAsia="zh-CN"/>
          </w:rPr>
          <w:t xml:space="preserve">the CSI fields of all CSI reports, </w:t>
        </w:r>
        <w:r w:rsidRPr="00BD70A1">
          <w:rPr>
            <w:rFonts w:hint="eastAsia"/>
            <w:lang w:eastAsia="zh-CN"/>
          </w:rPr>
          <w:t xml:space="preserve">in the order from upper part to lower part in Table 6.3.2.1.2-6, are mapped to the </w:t>
        </w:r>
        <w:r>
          <w:rPr>
            <w:lang w:eastAsia="zh-CN"/>
          </w:rPr>
          <w:t>CSI part 1</w:t>
        </w:r>
        <w:r w:rsidRPr="00BD70A1">
          <w:rPr>
            <w:rFonts w:hint="eastAsia"/>
            <w:lang w:eastAsia="zh-CN"/>
          </w:rPr>
          <w:t xml:space="preserve"> sequence</w:t>
        </w:r>
        <w:r>
          <w:rPr>
            <w:lang w:eastAsia="zh-CN"/>
          </w:rPr>
          <w:t xml:space="preserve"> </w:t>
        </w:r>
        <m:oMath>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a</m:t>
                  </m:r>
                </m:e>
              </m:acc>
            </m:e>
            <m:sub>
              <m:r>
                <w:rPr>
                  <w:rFonts w:ascii="Cambria Math" w:hAnsi="Cambria Math"/>
                  <w:lang w:eastAsia="zh-CN"/>
                </w:rPr>
                <m:t>0</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a</m:t>
                  </m:r>
                </m:e>
              </m:acc>
            </m:e>
            <m:sub>
              <m:r>
                <w:rPr>
                  <w:rFonts w:ascii="Cambria Math" w:hAnsi="Cambria Math"/>
                  <w:lang w:eastAsia="zh-CN"/>
                </w:rPr>
                <m:t>1</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a</m:t>
                  </m:r>
                </m:e>
              </m:acc>
            </m:e>
            <m:sub>
              <m:r>
                <w:rPr>
                  <w:rFonts w:ascii="Cambria Math" w:hAnsi="Cambria Math"/>
                  <w:lang w:eastAsia="zh-CN"/>
                </w:rPr>
                <m:t>2</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a</m:t>
                  </m:r>
                </m:e>
              </m:acc>
            </m:e>
            <m:sub>
              <m:r>
                <w:rPr>
                  <w:rFonts w:ascii="Cambria Math" w:hAnsi="Cambria Math"/>
                  <w:lang w:eastAsia="zh-CN"/>
                </w:rPr>
                <m:t>3</m:t>
              </m:r>
            </m:sub>
            <m:sup>
              <m:r>
                <w:rPr>
                  <w:rFonts w:ascii="Cambria Math" w:hAnsi="Cambria Math"/>
                  <w:lang w:eastAsia="zh-CN"/>
                </w:rPr>
                <m:t>(1)</m:t>
              </m:r>
            </m:sup>
          </m:sSubSup>
          <m:r>
            <w:rPr>
              <w:rFonts w:ascii="Cambria Math" w:hAnsi="Cambria Math"/>
              <w:lang w:eastAsia="zh-CN"/>
            </w:rPr>
            <m:t>,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a</m:t>
                  </m:r>
                </m:e>
              </m:acc>
            </m:e>
            <m:sub>
              <m:sSup>
                <m:sSupPr>
                  <m:ctrlPr>
                    <w:rPr>
                      <w:rFonts w:ascii="Cambria Math" w:hAnsi="Cambria Math"/>
                      <w:i/>
                      <w:lang w:eastAsia="zh-CN"/>
                    </w:rPr>
                  </m:ctrlPr>
                </m:sSupPr>
                <m:e>
                  <m:acc>
                    <m:accPr>
                      <m:chr m:val="̃"/>
                      <m:ctrlPr>
                        <w:rPr>
                          <w:rFonts w:ascii="Cambria Math" w:hAnsi="Cambria Math"/>
                          <w:i/>
                          <w:lang w:eastAsia="zh-CN"/>
                        </w:rPr>
                      </m:ctrlPr>
                    </m:accPr>
                    <m:e>
                      <m:r>
                        <w:rPr>
                          <w:rFonts w:ascii="Cambria Math" w:hAnsi="Cambria Math"/>
                          <w:lang w:eastAsia="zh-CN"/>
                        </w:rPr>
                        <m:t>A</m:t>
                      </m:r>
                    </m:e>
                  </m:acc>
                </m:e>
                <m:sup>
                  <m:r>
                    <w:rPr>
                      <w:rFonts w:ascii="Cambria Math" w:hAnsi="Cambria Math"/>
                      <w:lang w:eastAsia="zh-CN"/>
                    </w:rPr>
                    <m:t>(1)</m:t>
                  </m:r>
                </m:sup>
              </m:sSup>
              <m:r>
                <w:rPr>
                  <w:rFonts w:ascii="Cambria Math" w:hAnsi="Cambria Math"/>
                  <w:lang w:eastAsia="zh-CN"/>
                </w:rPr>
                <m:t>-1</m:t>
              </m:r>
            </m:sub>
            <m:sup>
              <m:r>
                <w:rPr>
                  <w:rFonts w:ascii="Cambria Math" w:hAnsi="Cambria Math"/>
                  <w:lang w:eastAsia="zh-CN"/>
                </w:rPr>
                <m:t>(1)</m:t>
              </m:r>
            </m:sup>
          </m:sSubSup>
        </m:oMath>
        <w:r>
          <w:rPr>
            <w:lang w:eastAsia="zh-CN"/>
          </w:rPr>
          <w:t xml:space="preserve"> starting with </w:t>
        </w:r>
        <m:oMath>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a</m:t>
                  </m:r>
                </m:e>
              </m:acc>
            </m:e>
            <m:sub>
              <m:r>
                <w:rPr>
                  <w:rFonts w:ascii="Cambria Math" w:hAnsi="Cambria Math"/>
                  <w:lang w:eastAsia="zh-CN"/>
                </w:rPr>
                <m:t>0</m:t>
              </m:r>
            </m:sub>
            <m:sup>
              <m:r>
                <w:rPr>
                  <w:rFonts w:ascii="Cambria Math" w:hAnsi="Cambria Math"/>
                  <w:lang w:eastAsia="zh-CN"/>
                </w:rPr>
                <m:t>(1)</m:t>
              </m:r>
            </m:sup>
          </m:sSubSup>
        </m:oMath>
        <w:r>
          <w:rPr>
            <w:rFonts w:hint="eastAsia"/>
            <w:lang w:eastAsia="zh-CN"/>
          </w:rPr>
          <w:t>.</w:t>
        </w:r>
      </w:ins>
    </w:p>
    <w:p w14:paraId="23D37F22" w14:textId="1F402288" w:rsidR="001E0013" w:rsidRDefault="001E0013" w:rsidP="001E0013">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1DBE63B8" w14:textId="77777777" w:rsidR="002629B7" w:rsidRPr="001E0013" w:rsidRDefault="002629B7" w:rsidP="002629B7">
      <w:pPr>
        <w:spacing w:after="0"/>
        <w:jc w:val="center"/>
        <w:rPr>
          <w:rFonts w:ascii="Arial" w:hAnsi="Arial" w:cs="Arial"/>
          <w:color w:val="FF0000"/>
          <w:sz w:val="28"/>
          <w:szCs w:val="28"/>
          <w:lang w:eastAsia="zh-CN"/>
        </w:rPr>
      </w:pPr>
    </w:p>
    <w:p w14:paraId="32F7F80C" w14:textId="068189E0" w:rsidR="00AC4E48" w:rsidRPr="002625EB" w:rsidRDefault="00AC4E48" w:rsidP="00AC4E48">
      <w:pPr>
        <w:pStyle w:val="4"/>
        <w:rPr>
          <w:lang w:eastAsia="zh-CN"/>
        </w:rPr>
      </w:pPr>
      <w:r w:rsidRPr="002625EB">
        <w:rPr>
          <w:rFonts w:hint="eastAsia"/>
          <w:lang w:eastAsia="zh-CN"/>
        </w:rPr>
        <w:t>6.3.2.4</w:t>
      </w:r>
      <w:r w:rsidRPr="002625EB">
        <w:rPr>
          <w:rFonts w:hint="eastAsia"/>
          <w:lang w:eastAsia="zh-CN"/>
        </w:rPr>
        <w:tab/>
        <w:t>Rate matching</w:t>
      </w:r>
      <w:bookmarkEnd w:id="628"/>
      <w:bookmarkEnd w:id="629"/>
      <w:bookmarkEnd w:id="630"/>
      <w:bookmarkEnd w:id="631"/>
      <w:bookmarkEnd w:id="632"/>
      <w:bookmarkEnd w:id="633"/>
      <w:bookmarkEnd w:id="634"/>
      <w:bookmarkEnd w:id="635"/>
      <w:bookmarkEnd w:id="636"/>
      <w:bookmarkEnd w:id="637"/>
    </w:p>
    <w:p w14:paraId="6DF3BF65" w14:textId="77777777" w:rsidR="00AC4E48" w:rsidRPr="002625EB" w:rsidRDefault="00AC4E48" w:rsidP="00AC4E48">
      <w:pPr>
        <w:pStyle w:val="5"/>
        <w:rPr>
          <w:lang w:eastAsia="zh-CN"/>
        </w:rPr>
      </w:pPr>
      <w:bookmarkStart w:id="668" w:name="_Toc19798747"/>
      <w:bookmarkStart w:id="669" w:name="_Toc26467218"/>
      <w:bookmarkStart w:id="670" w:name="_Toc29326575"/>
      <w:bookmarkStart w:id="671" w:name="_Toc29327725"/>
      <w:bookmarkStart w:id="672" w:name="_Toc36045915"/>
      <w:bookmarkStart w:id="673" w:name="_Toc36046175"/>
      <w:bookmarkStart w:id="674" w:name="_Toc36046321"/>
      <w:bookmarkStart w:id="675" w:name="_Toc45209238"/>
      <w:bookmarkStart w:id="676" w:name="_Toc51852411"/>
      <w:bookmarkStart w:id="677" w:name="_Toc83205878"/>
      <w:r w:rsidRPr="002625EB">
        <w:rPr>
          <w:rFonts w:hint="eastAsia"/>
          <w:lang w:eastAsia="zh-CN"/>
        </w:rPr>
        <w:t>6.3.2.4.1</w:t>
      </w:r>
      <w:r w:rsidRPr="002625EB">
        <w:rPr>
          <w:rFonts w:hint="eastAsia"/>
          <w:lang w:eastAsia="zh-CN"/>
        </w:rPr>
        <w:tab/>
        <w:t>UCI encoded by Polar code</w:t>
      </w:r>
      <w:bookmarkEnd w:id="668"/>
      <w:bookmarkEnd w:id="669"/>
      <w:bookmarkEnd w:id="670"/>
      <w:bookmarkEnd w:id="671"/>
      <w:bookmarkEnd w:id="672"/>
      <w:bookmarkEnd w:id="673"/>
      <w:bookmarkEnd w:id="674"/>
      <w:bookmarkEnd w:id="675"/>
      <w:bookmarkEnd w:id="676"/>
      <w:bookmarkEnd w:id="677"/>
    </w:p>
    <w:p w14:paraId="2B7479E0" w14:textId="1F44DA5D" w:rsidR="00535580" w:rsidRDefault="008F608F" w:rsidP="00C467A6">
      <w:pPr>
        <w:jc w:val="center"/>
        <w:rPr>
          <w:rFonts w:ascii="Arial" w:hAnsi="Arial" w:cs="Arial"/>
          <w:color w:val="FF0000"/>
          <w:sz w:val="28"/>
          <w:szCs w:val="28"/>
          <w:lang w:eastAsia="zh-CN"/>
        </w:rPr>
      </w:pPr>
      <w:bookmarkStart w:id="678" w:name="_Toc19798774"/>
      <w:bookmarkStart w:id="679" w:name="_Toc26467245"/>
      <w:bookmarkStart w:id="680" w:name="_Toc29326606"/>
      <w:bookmarkStart w:id="681" w:name="_Toc29327756"/>
      <w:bookmarkStart w:id="682" w:name="_Toc36045946"/>
      <w:bookmarkStart w:id="683" w:name="_Toc36046206"/>
      <w:bookmarkStart w:id="684" w:name="_Toc36046352"/>
      <w:bookmarkStart w:id="685" w:name="_Toc45209269"/>
      <w:bookmarkStart w:id="686" w:name="_Toc51852443"/>
      <w:bookmarkStart w:id="687" w:name="_Toc83205910"/>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313F7B0E" w14:textId="7DBD5380" w:rsidR="00632CBF" w:rsidRPr="002625EB" w:rsidRDefault="00632CBF" w:rsidP="00632CBF">
      <w:pPr>
        <w:pStyle w:val="6"/>
        <w:rPr>
          <w:ins w:id="688" w:author="Huawei" w:date="2021-10-31T15:55:00Z"/>
          <w:lang w:eastAsia="zh-CN"/>
        </w:rPr>
      </w:pPr>
      <w:ins w:id="689" w:author="Huawei" w:date="2021-10-31T15:55:00Z">
        <w:r w:rsidRPr="002625EB">
          <w:rPr>
            <w:rFonts w:hint="eastAsia"/>
            <w:lang w:eastAsia="zh-CN"/>
          </w:rPr>
          <w:lastRenderedPageBreak/>
          <w:t>6.3.2.4.1.</w:t>
        </w:r>
      </w:ins>
      <w:ins w:id="690" w:author="Huawei" w:date="2021-10-31T15:56:00Z">
        <w:r>
          <w:rPr>
            <w:rFonts w:hint="eastAsia"/>
            <w:lang w:eastAsia="zh-CN"/>
          </w:rPr>
          <w:t>6</w:t>
        </w:r>
      </w:ins>
      <w:ins w:id="691" w:author="Huawei" w:date="2021-10-31T15:55:00Z">
        <w:r w:rsidRPr="002625EB">
          <w:rPr>
            <w:rFonts w:hint="eastAsia"/>
            <w:lang w:eastAsia="zh-CN"/>
          </w:rPr>
          <w:tab/>
        </w:r>
      </w:ins>
      <w:ins w:id="692" w:author="Huawei-RAN1#107-e" w:date="2021-11-27T18:48:00Z">
        <w:r w:rsidR="006533C9">
          <w:rPr>
            <w:lang w:eastAsia="zh-CN"/>
          </w:rPr>
          <w:t>UCI</w:t>
        </w:r>
      </w:ins>
      <w:ins w:id="693" w:author="Huawei" w:date="2021-10-31T15:56:00Z">
        <w:r>
          <w:rPr>
            <w:lang w:eastAsia="zh-CN"/>
          </w:rPr>
          <w:t xml:space="preserve"> </w:t>
        </w:r>
        <w:r>
          <w:rPr>
            <w:rFonts w:hint="eastAsia"/>
            <w:lang w:eastAsia="zh-CN"/>
          </w:rPr>
          <w:t>with</w:t>
        </w:r>
        <w:r>
          <w:rPr>
            <w:lang w:eastAsia="zh-CN"/>
          </w:rPr>
          <w:t xml:space="preserve"> different </w:t>
        </w:r>
      </w:ins>
      <w:ins w:id="694" w:author="Huawei" w:date="2021-10-31T16:02:00Z">
        <w:r w:rsidR="00D4665C">
          <w:rPr>
            <w:lang w:eastAsia="zh-CN"/>
          </w:rPr>
          <w:t>priority indexes</w:t>
        </w:r>
      </w:ins>
    </w:p>
    <w:p w14:paraId="24FDBF82" w14:textId="23F10252" w:rsidR="002D2FD2" w:rsidRDefault="00D4665C" w:rsidP="00632CBF">
      <w:pPr>
        <w:rPr>
          <w:ins w:id="695" w:author="Huawei" w:date="2021-10-31T17:09:00Z"/>
          <w:lang w:eastAsia="zh-CN"/>
        </w:rPr>
      </w:pPr>
      <w:ins w:id="696" w:author="Huawei" w:date="2021-10-31T16:03:00Z">
        <w:r w:rsidRPr="002625EB">
          <w:rPr>
            <w:rFonts w:hint="eastAsia"/>
            <w:lang w:eastAsia="zh-CN"/>
          </w:rPr>
          <w:t xml:space="preserve">If </w:t>
        </w:r>
      </w:ins>
      <w:ins w:id="697" w:author="Huawei-RAN1#107-e 2" w:date="2021-11-30T21:06:00Z">
        <w:r w:rsidR="005C0275" w:rsidRPr="00E23216">
          <w:rPr>
            <w:i/>
            <w:lang w:eastAsia="zh-CN"/>
          </w:rPr>
          <w:t>UCI</w:t>
        </w:r>
      </w:ins>
      <w:ins w:id="698" w:author="Huawei" w:date="2021-10-31T16:03:00Z">
        <w:r w:rsidRPr="007D0515">
          <w:rPr>
            <w:rFonts w:cs="Arial"/>
            <w:i/>
            <w:lang w:eastAsia="zh-CN"/>
          </w:rPr>
          <w:t>-</w:t>
        </w:r>
        <w:proofErr w:type="spellStart"/>
        <w:r w:rsidRPr="007D0515">
          <w:rPr>
            <w:rFonts w:cs="Arial"/>
            <w:i/>
            <w:lang w:eastAsia="zh-CN"/>
          </w:rPr>
          <w:t>MuxWithDifferentPriority</w:t>
        </w:r>
        <w:proofErr w:type="spellEnd"/>
        <w:r>
          <w:rPr>
            <w:rFonts w:cs="Arial"/>
            <w:i/>
            <w:lang w:eastAsia="zh-CN"/>
          </w:rPr>
          <w:t xml:space="preserve"> </w:t>
        </w:r>
        <w:r>
          <w:rPr>
            <w:rFonts w:cs="Arial"/>
            <w:lang w:eastAsia="zh-CN"/>
          </w:rPr>
          <w:t>is configured,</w:t>
        </w:r>
        <w:r>
          <w:rPr>
            <w:lang w:eastAsia="zh-CN"/>
          </w:rPr>
          <w:t xml:space="preserve"> and HARQ-ACK bits associated with priority index 0</w:t>
        </w:r>
      </w:ins>
      <w:ins w:id="699" w:author="Huawei-RAN1#107-e 2" w:date="2021-11-30T21:13:00Z">
        <w:r w:rsidR="00BA4DEE">
          <w:rPr>
            <w:lang w:eastAsia="zh-CN"/>
          </w:rPr>
          <w:t>,</w:t>
        </w:r>
      </w:ins>
      <w:ins w:id="700" w:author="Huawei" w:date="2021-10-31T16:03:00Z">
        <w:r>
          <w:rPr>
            <w:lang w:eastAsia="zh-CN"/>
          </w:rPr>
          <w:t xml:space="preserve"> HARQ-ACK bits associated with priority index 1</w:t>
        </w:r>
      </w:ins>
      <w:ins w:id="701" w:author="Huawei-RAN1#107-e 2" w:date="2021-11-30T17:44:00Z">
        <w:r w:rsidR="00BA4DEE">
          <w:rPr>
            <w:lang w:eastAsia="zh-CN"/>
          </w:rPr>
          <w:t>, and CSI part 1 if any</w:t>
        </w:r>
      </w:ins>
      <w:ins w:id="702" w:author="Huawei" w:date="2021-10-31T16:03:00Z">
        <w:r w:rsidRPr="002625EB">
          <w:rPr>
            <w:rFonts w:hint="eastAsia"/>
            <w:lang w:eastAsia="zh-CN"/>
          </w:rPr>
          <w:t xml:space="preserve"> are transmitted on a PUSCH</w:t>
        </w:r>
      </w:ins>
      <w:ins w:id="703" w:author="Huawei" w:date="2021-10-31T17:09:00Z">
        <w:r w:rsidR="002D2FD2">
          <w:rPr>
            <w:lang w:eastAsia="zh-CN"/>
          </w:rPr>
          <w:t>:</w:t>
        </w:r>
      </w:ins>
      <w:ins w:id="704" w:author="Huawei" w:date="2021-10-31T16:03:00Z">
        <w:r w:rsidRPr="002625EB">
          <w:rPr>
            <w:rFonts w:hint="eastAsia"/>
            <w:lang w:eastAsia="zh-CN"/>
          </w:rPr>
          <w:t xml:space="preserve"> </w:t>
        </w:r>
      </w:ins>
    </w:p>
    <w:p w14:paraId="53939BAE" w14:textId="7CB12558" w:rsidR="00E778B9" w:rsidRDefault="002D2FD2" w:rsidP="002D2FD2">
      <w:pPr>
        <w:pStyle w:val="B1"/>
        <w:rPr>
          <w:ins w:id="705" w:author="Huawei" w:date="2021-11-01T00:18:00Z"/>
        </w:rPr>
      </w:pPr>
      <w:ins w:id="706" w:author="Huawei" w:date="2021-10-31T17:10:00Z">
        <w:r w:rsidRPr="002625EB">
          <w:t>-</w:t>
        </w:r>
        <w:r w:rsidRPr="002625EB">
          <w:tab/>
        </w:r>
      </w:ins>
      <w:ins w:id="707" w:author="Huawei" w:date="2021-11-01T00:12:00Z">
        <w:r w:rsidR="00E778B9">
          <w:t xml:space="preserve">Perform rate matching for HARQ-ACK with priority index 1 </w:t>
        </w:r>
      </w:ins>
      <w:ins w:id="708" w:author="Huawei" w:date="2021-11-01T00:13:00Z">
        <w:r w:rsidR="00E778B9">
          <w:t xml:space="preserve">according to </w:t>
        </w:r>
        <w:proofErr w:type="spellStart"/>
        <w:r w:rsidR="00E778B9">
          <w:t>subclause</w:t>
        </w:r>
        <w:proofErr w:type="spellEnd"/>
        <w:r w:rsidR="00E778B9">
          <w:t xml:space="preserve"> 6.3.2.4.1.1, by taking HARQ-ACK with priority index 1 as HARQ-ACK and replacing</w:t>
        </w:r>
      </w:ins>
      <w:ins w:id="709" w:author="Huawei" w:date="2021-11-01T00:14:00Z">
        <w:r w:rsidR="00E778B9">
          <w:t xml:space="preserve"> </w:t>
        </w:r>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PUSCH</m:t>
              </m:r>
            </m:sup>
          </m:sSubSup>
        </m:oMath>
      </w:ins>
      <w:ins w:id="710" w:author="Huawei" w:date="2021-11-01T00:13:00Z">
        <w:r w:rsidR="00E778B9">
          <w:t xml:space="preserve"> </w:t>
        </w:r>
        <w:proofErr w:type="gramStart"/>
        <w:r w:rsidR="00E778B9">
          <w:t xml:space="preserve">by </w:t>
        </w:r>
      </w:ins>
      <w:proofErr w:type="gramEnd"/>
      <m:oMath>
        <m:sSubSup>
          <m:sSubSupPr>
            <m:ctrlPr>
              <w:ins w:id="711" w:author="Huawei" w:date="2021-11-01T00:14:00Z">
                <w:rPr>
                  <w:rFonts w:ascii="Cambria Math" w:hAnsi="Cambria Math"/>
                  <w:i/>
                  <w:lang w:eastAsia="zh-CN"/>
                </w:rPr>
              </w:ins>
            </m:ctrlPr>
          </m:sSubSupPr>
          <m:e>
            <m:r>
              <w:ins w:id="712" w:author="Huawei" w:date="2021-11-01T00:14:00Z">
                <w:rPr>
                  <w:rFonts w:ascii="Cambria Math" w:hAnsi="Cambria Math"/>
                  <w:lang w:eastAsia="zh-CN"/>
                </w:rPr>
                <m:t>β</m:t>
              </w:ins>
            </m:r>
          </m:e>
          <m:sub>
            <m:r>
              <w:ins w:id="713" w:author="Huawei" w:date="2021-11-01T00:14:00Z">
                <m:rPr>
                  <m:sty m:val="p"/>
                </m:rPr>
                <w:rPr>
                  <w:rFonts w:ascii="Cambria Math" w:hAnsi="Cambria Math"/>
                  <w:lang w:eastAsia="zh-CN"/>
                </w:rPr>
                <m:t>offset</m:t>
              </w:ins>
            </m:r>
          </m:sub>
          <m:sup>
            <m:r>
              <w:ins w:id="714" w:author="Huawei" w:date="2021-11-01T00:14:00Z">
                <m:rPr>
                  <m:sty m:val="p"/>
                </m:rPr>
                <w:rPr>
                  <w:rFonts w:ascii="Cambria Math" w:hAnsi="Cambria Math"/>
                  <w:lang w:eastAsia="zh-CN"/>
                </w:rPr>
                <m:t>HARQ-ACK-HP</m:t>
              </w:ins>
            </m:r>
          </m:sup>
        </m:sSubSup>
      </m:oMath>
      <w:ins w:id="715" w:author="Huawei" w:date="2021-11-01T00:14:00Z">
        <w:r w:rsidR="00E778B9">
          <w:t>.</w:t>
        </w:r>
      </w:ins>
    </w:p>
    <w:p w14:paraId="6C5F249C" w14:textId="38DE1262" w:rsidR="002D2FD2" w:rsidRDefault="00E778B9" w:rsidP="00E778B9">
      <w:pPr>
        <w:pStyle w:val="B1"/>
        <w:rPr>
          <w:ins w:id="716" w:author="Huawei-RAN1#107-e" w:date="2021-11-27T18:45:00Z"/>
          <w:lang w:eastAsia="zh-CN"/>
        </w:rPr>
      </w:pPr>
      <w:ins w:id="717" w:author="Huawei" w:date="2021-11-01T00:18:00Z">
        <w:r w:rsidRPr="002625EB">
          <w:t>-</w:t>
        </w:r>
        <w:r w:rsidRPr="002625EB">
          <w:tab/>
        </w:r>
        <w:r>
          <w:t xml:space="preserve">Perform rate matching for HARQ-ACK with priority index </w:t>
        </w:r>
      </w:ins>
      <w:ins w:id="718" w:author="Huawei" w:date="2021-11-01T00:29:00Z">
        <w:r w:rsidR="005E0132">
          <w:t>0</w:t>
        </w:r>
      </w:ins>
      <w:ins w:id="719" w:author="Huawei" w:date="2021-11-01T00:18:00Z">
        <w:r>
          <w:t xml:space="preserve"> according to </w:t>
        </w:r>
        <w:proofErr w:type="spellStart"/>
        <w:r>
          <w:t>subclause</w:t>
        </w:r>
        <w:proofErr w:type="spellEnd"/>
        <w:r>
          <w:t xml:space="preserve"> 6.3.2.4.1.2, by taking HARQ-ACK with priority index </w:t>
        </w:r>
      </w:ins>
      <w:ins w:id="720" w:author="Huawei" w:date="2021-11-01T00:19:00Z">
        <w:r>
          <w:t>0</w:t>
        </w:r>
      </w:ins>
      <w:ins w:id="721" w:author="Huawei" w:date="2021-11-01T00:18:00Z">
        <w:r>
          <w:t xml:space="preserve"> as </w:t>
        </w:r>
      </w:ins>
      <w:ins w:id="722" w:author="Huawei" w:date="2021-11-01T00:19:00Z">
        <w:r>
          <w:rPr>
            <w:rFonts w:hint="eastAsia"/>
            <w:lang w:eastAsia="zh-CN"/>
          </w:rPr>
          <w:t>CSI-</w:t>
        </w:r>
        <w:r>
          <w:rPr>
            <w:lang w:eastAsia="zh-CN"/>
          </w:rPr>
          <w:t xml:space="preserve">part 1 and taking </w:t>
        </w:r>
        <w:r>
          <w:t>HARQ-ACK with priority index 1 as HARQ-ACK,</w:t>
        </w:r>
        <w:r w:rsidRPr="00E778B9">
          <w:t xml:space="preserve"> </w:t>
        </w:r>
        <w:r>
          <w:t xml:space="preserve">and replacing </w:t>
        </w:r>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PUSCH</m:t>
              </m:r>
            </m:sup>
          </m:sSubSup>
        </m:oMath>
        <w:r>
          <w:t xml:space="preserve"> </w:t>
        </w:r>
        <w:proofErr w:type="gramStart"/>
        <w:r>
          <w:t xml:space="preserve">by </w:t>
        </w:r>
        <w:proofErr w:type="gramEnd"/>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HARQ-ACK-LP</m:t>
              </m:r>
            </m:sup>
          </m:sSubSup>
        </m:oMath>
      </w:ins>
      <w:ins w:id="723" w:author="Huawei" w:date="2021-11-01T00:31:00Z">
        <w:r w:rsidR="005E0132">
          <w:rPr>
            <w:rFonts w:hint="eastAsia"/>
            <w:lang w:eastAsia="zh-CN"/>
          </w:rPr>
          <w:t>.</w:t>
        </w:r>
      </w:ins>
    </w:p>
    <w:p w14:paraId="2D27DAC1" w14:textId="5A50346B" w:rsidR="009574CA" w:rsidRPr="009574CA" w:rsidRDefault="009574CA" w:rsidP="00126380">
      <w:pPr>
        <w:pStyle w:val="B1"/>
        <w:rPr>
          <w:lang w:eastAsia="zh-CN"/>
        </w:rPr>
      </w:pPr>
      <w:ins w:id="724" w:author="Huawei-RAN1#107-e" w:date="2021-11-27T18:45:00Z">
        <w:r w:rsidRPr="002625EB">
          <w:t>-</w:t>
        </w:r>
        <w:r w:rsidRPr="002625EB">
          <w:tab/>
        </w:r>
      </w:ins>
      <w:ins w:id="725" w:author="Huawei-RAN1#107-e" w:date="2021-11-27T18:46:00Z">
        <w:r>
          <w:t>P</w:t>
        </w:r>
      </w:ins>
      <w:proofErr w:type="spellStart"/>
      <w:ins w:id="726" w:author="Huawei-RAN1#107-e" w:date="2021-11-27T18:45:00Z">
        <w:r>
          <w:rPr>
            <w:lang w:val="en-US" w:eastAsia="zh-CN"/>
          </w:rPr>
          <w:t>erform</w:t>
        </w:r>
        <w:proofErr w:type="spellEnd"/>
        <w:r>
          <w:rPr>
            <w:lang w:val="en-US" w:eastAsia="zh-CN"/>
          </w:rPr>
          <w:t xml:space="preserve"> </w:t>
        </w:r>
        <w:r>
          <w:t xml:space="preserve">rate matching for </w:t>
        </w:r>
        <w:r>
          <w:rPr>
            <w:lang w:eastAsia="zh-CN"/>
          </w:rPr>
          <w:t xml:space="preserve">CSI part 1 </w:t>
        </w:r>
        <w:r>
          <w:t xml:space="preserve">according to </w:t>
        </w:r>
        <w:proofErr w:type="spellStart"/>
        <w:r>
          <w:t>subclause</w:t>
        </w:r>
        <w:proofErr w:type="spellEnd"/>
        <w:r>
          <w:t xml:space="preserve"> 6.3.2.4.1.3, by</w:t>
        </w:r>
        <w:r w:rsidRPr="004A2506">
          <w:t xml:space="preserve"> </w:t>
        </w:r>
        <w:r>
          <w:t xml:space="preserve">taking </w:t>
        </w:r>
        <w:r>
          <w:rPr>
            <w:lang w:eastAsia="zh-CN"/>
          </w:rPr>
          <w:t xml:space="preserve">CSI part 1 </w:t>
        </w:r>
        <w:r>
          <w:t xml:space="preserve">as CSI part 2, taking HARQ-ACK with priority index 0 as </w:t>
        </w:r>
        <w:r>
          <w:rPr>
            <w:rFonts w:hint="eastAsia"/>
            <w:lang w:eastAsia="zh-CN"/>
          </w:rPr>
          <w:t>CSI-</w:t>
        </w:r>
        <w:r>
          <w:rPr>
            <w:lang w:eastAsia="zh-CN"/>
          </w:rPr>
          <w:t xml:space="preserve">part 1, </w:t>
        </w:r>
        <w:r>
          <w:t xml:space="preserve">and </w:t>
        </w:r>
        <w:r>
          <w:rPr>
            <w:lang w:eastAsia="zh-CN"/>
          </w:rPr>
          <w:t xml:space="preserve">taking </w:t>
        </w:r>
        <w:r>
          <w:t xml:space="preserve">HARQ-ACK with priority index 1 as HARQ-ACK, and replacing </w:t>
        </w:r>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PUSCH</m:t>
              </m:r>
            </m:sup>
          </m:sSubSup>
        </m:oMath>
        <w:r>
          <w:t xml:space="preserve"> </w:t>
        </w:r>
        <w:proofErr w:type="gramStart"/>
        <w:r>
          <w:t xml:space="preserve">by </w:t>
        </w:r>
        <w:proofErr w:type="gramEnd"/>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CSI-part2</m:t>
              </m:r>
            </m:sup>
          </m:sSubSup>
        </m:oMath>
      </w:ins>
      <w:ins w:id="727" w:author="Huawei-RAN1#107-e" w:date="2021-11-27T18:46:00Z">
        <w:r>
          <w:rPr>
            <w:lang w:eastAsia="zh-CN"/>
          </w:rPr>
          <w:t>, if CSI part 1 is also</w:t>
        </w:r>
        <w:r w:rsidRPr="002625EB">
          <w:rPr>
            <w:rFonts w:hint="eastAsia"/>
            <w:lang w:eastAsia="zh-CN"/>
          </w:rPr>
          <w:t xml:space="preserve"> transmitted on </w:t>
        </w:r>
        <w:r>
          <w:rPr>
            <w:lang w:eastAsia="zh-CN"/>
          </w:rPr>
          <w:t>the</w:t>
        </w:r>
        <w:r w:rsidRPr="002625EB">
          <w:rPr>
            <w:rFonts w:hint="eastAsia"/>
            <w:lang w:eastAsia="zh-CN"/>
          </w:rPr>
          <w:t xml:space="preserve"> PUSCH</w:t>
        </w:r>
      </w:ins>
      <w:ins w:id="728" w:author="Huawei-RAN1#107-e" w:date="2021-11-27T19:14:00Z">
        <w:r w:rsidR="00D91129">
          <w:rPr>
            <w:lang w:eastAsia="zh-CN"/>
          </w:rPr>
          <w:t xml:space="preserve"> and the PUSCH is</w:t>
        </w:r>
      </w:ins>
      <w:ins w:id="729" w:author="Huawei-RAN1#107-e" w:date="2021-11-27T18:46:00Z">
        <w:r w:rsidRPr="009645C8">
          <w:rPr>
            <w:lang w:eastAsia="zh-CN"/>
          </w:rPr>
          <w:t xml:space="preserve"> </w:t>
        </w:r>
        <w:r>
          <w:rPr>
            <w:lang w:eastAsia="zh-CN"/>
          </w:rPr>
          <w:t>associated with priority index 0</w:t>
        </w:r>
        <w:r w:rsidRPr="002625EB">
          <w:rPr>
            <w:rFonts w:hint="eastAsia"/>
            <w:lang w:eastAsia="zh-CN"/>
          </w:rPr>
          <w:t xml:space="preserve"> </w:t>
        </w:r>
        <w:r>
          <w:rPr>
            <w:lang w:eastAsia="zh-CN"/>
          </w:rPr>
          <w:t>with UL-SCH.</w:t>
        </w:r>
      </w:ins>
    </w:p>
    <w:p w14:paraId="6906A69D" w14:textId="77777777" w:rsidR="00632CBF" w:rsidRDefault="00632CBF" w:rsidP="00632CBF">
      <w:pPr>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34F6FE9B" w14:textId="77777777" w:rsidR="00D54C70" w:rsidRDefault="00D54C70" w:rsidP="00632CBF">
      <w:pPr>
        <w:jc w:val="center"/>
        <w:rPr>
          <w:rFonts w:ascii="Arial" w:hAnsi="Arial" w:cs="Arial"/>
          <w:color w:val="FF0000"/>
          <w:sz w:val="28"/>
          <w:szCs w:val="28"/>
          <w:lang w:eastAsia="zh-CN"/>
        </w:rPr>
      </w:pPr>
    </w:p>
    <w:p w14:paraId="7833A65F" w14:textId="77777777" w:rsidR="007E6A66" w:rsidRPr="002625EB" w:rsidRDefault="007E6A66" w:rsidP="007E6A66">
      <w:pPr>
        <w:pStyle w:val="5"/>
        <w:rPr>
          <w:lang w:eastAsia="zh-CN"/>
        </w:rPr>
      </w:pPr>
      <w:bookmarkStart w:id="730" w:name="_Toc19798751"/>
      <w:bookmarkStart w:id="731" w:name="_Toc26467222"/>
      <w:bookmarkStart w:id="732" w:name="_Toc29326581"/>
      <w:bookmarkStart w:id="733" w:name="_Toc29327731"/>
      <w:bookmarkStart w:id="734" w:name="_Toc36045921"/>
      <w:bookmarkStart w:id="735" w:name="_Toc36046181"/>
      <w:bookmarkStart w:id="736" w:name="_Toc36046327"/>
      <w:bookmarkStart w:id="737" w:name="_Toc45209244"/>
      <w:bookmarkStart w:id="738" w:name="_Toc51852417"/>
      <w:bookmarkStart w:id="739" w:name="_Toc83205884"/>
      <w:r w:rsidRPr="002625EB">
        <w:rPr>
          <w:rFonts w:hint="eastAsia"/>
          <w:lang w:eastAsia="zh-CN"/>
        </w:rPr>
        <w:t>6.3.2.4.2</w:t>
      </w:r>
      <w:r w:rsidRPr="002625EB">
        <w:rPr>
          <w:rFonts w:hint="eastAsia"/>
          <w:lang w:eastAsia="zh-CN"/>
        </w:rPr>
        <w:tab/>
        <w:t>UCI encoded by channel coding of small block lengths</w:t>
      </w:r>
      <w:bookmarkEnd w:id="730"/>
      <w:bookmarkEnd w:id="731"/>
      <w:bookmarkEnd w:id="732"/>
      <w:bookmarkEnd w:id="733"/>
      <w:bookmarkEnd w:id="734"/>
      <w:bookmarkEnd w:id="735"/>
      <w:bookmarkEnd w:id="736"/>
      <w:bookmarkEnd w:id="737"/>
      <w:bookmarkEnd w:id="738"/>
      <w:bookmarkEnd w:id="739"/>
    </w:p>
    <w:p w14:paraId="1B0D8F23" w14:textId="77777777" w:rsidR="00DA662F" w:rsidRDefault="00DA662F" w:rsidP="00DA662F">
      <w:pPr>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454482D1" w14:textId="1753F3B9" w:rsidR="004F1797" w:rsidRPr="002625EB" w:rsidRDefault="004F1797" w:rsidP="004F1797">
      <w:pPr>
        <w:pStyle w:val="6"/>
        <w:rPr>
          <w:ins w:id="740" w:author="Huawei" w:date="2021-10-31T15:55:00Z"/>
          <w:lang w:eastAsia="zh-CN"/>
        </w:rPr>
      </w:pPr>
      <w:ins w:id="741" w:author="Huawei" w:date="2021-10-31T15:55:00Z">
        <w:r w:rsidRPr="002625EB">
          <w:rPr>
            <w:rFonts w:hint="eastAsia"/>
            <w:lang w:eastAsia="zh-CN"/>
          </w:rPr>
          <w:t>6.3.2.4.</w:t>
        </w:r>
      </w:ins>
      <w:ins w:id="742" w:author="Huawei" w:date="2021-10-31T17:48:00Z">
        <w:r>
          <w:rPr>
            <w:rFonts w:hint="eastAsia"/>
            <w:lang w:eastAsia="zh-CN"/>
          </w:rPr>
          <w:t>2</w:t>
        </w:r>
      </w:ins>
      <w:ins w:id="743" w:author="Huawei" w:date="2021-10-31T15:55:00Z">
        <w:r w:rsidRPr="002625EB">
          <w:rPr>
            <w:rFonts w:hint="eastAsia"/>
            <w:lang w:eastAsia="zh-CN"/>
          </w:rPr>
          <w:t>.</w:t>
        </w:r>
      </w:ins>
      <w:ins w:id="744" w:author="Huawei" w:date="2021-10-31T15:56:00Z">
        <w:r>
          <w:rPr>
            <w:rFonts w:hint="eastAsia"/>
            <w:lang w:eastAsia="zh-CN"/>
          </w:rPr>
          <w:t>6</w:t>
        </w:r>
      </w:ins>
      <w:ins w:id="745" w:author="Huawei" w:date="2021-10-31T15:55:00Z">
        <w:r w:rsidRPr="002625EB">
          <w:rPr>
            <w:rFonts w:hint="eastAsia"/>
            <w:lang w:eastAsia="zh-CN"/>
          </w:rPr>
          <w:tab/>
        </w:r>
      </w:ins>
      <w:ins w:id="746" w:author="Huawei-RAN1#107-e" w:date="2021-11-27T18:49:00Z">
        <w:r w:rsidR="00E82212">
          <w:rPr>
            <w:lang w:eastAsia="zh-CN"/>
          </w:rPr>
          <w:t>UCI</w:t>
        </w:r>
      </w:ins>
      <w:ins w:id="747" w:author="Huawei" w:date="2021-10-31T15:56:00Z">
        <w:r>
          <w:rPr>
            <w:lang w:eastAsia="zh-CN"/>
          </w:rPr>
          <w:t xml:space="preserve"> </w:t>
        </w:r>
        <w:r>
          <w:rPr>
            <w:rFonts w:hint="eastAsia"/>
            <w:lang w:eastAsia="zh-CN"/>
          </w:rPr>
          <w:t>with</w:t>
        </w:r>
        <w:r>
          <w:rPr>
            <w:lang w:eastAsia="zh-CN"/>
          </w:rPr>
          <w:t xml:space="preserve"> different </w:t>
        </w:r>
      </w:ins>
      <w:ins w:id="748" w:author="Huawei" w:date="2021-10-31T16:02:00Z">
        <w:r>
          <w:rPr>
            <w:lang w:eastAsia="zh-CN"/>
          </w:rPr>
          <w:t>priority indexes</w:t>
        </w:r>
      </w:ins>
    </w:p>
    <w:p w14:paraId="43A1DC1C" w14:textId="11634166" w:rsidR="00D45640" w:rsidRDefault="00D45640" w:rsidP="00D45640">
      <w:pPr>
        <w:rPr>
          <w:ins w:id="749" w:author="Huawei" w:date="2021-10-31T17:55:00Z"/>
          <w:lang w:eastAsia="zh-CN"/>
        </w:rPr>
      </w:pPr>
      <w:ins w:id="750" w:author="Huawei" w:date="2021-10-31T17:55:00Z">
        <w:r w:rsidRPr="002625EB">
          <w:rPr>
            <w:rFonts w:hint="eastAsia"/>
            <w:lang w:eastAsia="zh-CN"/>
          </w:rPr>
          <w:t xml:space="preserve">If </w:t>
        </w:r>
      </w:ins>
      <w:ins w:id="751" w:author="Huawei-RAN1#107-e 2" w:date="2021-11-30T21:06:00Z">
        <w:r w:rsidR="005C0275" w:rsidRPr="00E23216">
          <w:rPr>
            <w:i/>
            <w:lang w:eastAsia="zh-CN"/>
          </w:rPr>
          <w:t>UCI</w:t>
        </w:r>
      </w:ins>
      <w:ins w:id="752" w:author="Huawei" w:date="2021-10-31T17:55:00Z">
        <w:r w:rsidRPr="007D0515">
          <w:rPr>
            <w:rFonts w:cs="Arial"/>
            <w:i/>
            <w:lang w:eastAsia="zh-CN"/>
          </w:rPr>
          <w:t>-</w:t>
        </w:r>
        <w:proofErr w:type="spellStart"/>
        <w:r w:rsidRPr="007D0515">
          <w:rPr>
            <w:rFonts w:cs="Arial"/>
            <w:i/>
            <w:lang w:eastAsia="zh-CN"/>
          </w:rPr>
          <w:t>MuxWithDifferentPriority</w:t>
        </w:r>
        <w:proofErr w:type="spellEnd"/>
        <w:r>
          <w:rPr>
            <w:rFonts w:cs="Arial"/>
            <w:i/>
            <w:lang w:eastAsia="zh-CN"/>
          </w:rPr>
          <w:t xml:space="preserve"> </w:t>
        </w:r>
        <w:r>
          <w:rPr>
            <w:rFonts w:cs="Arial"/>
            <w:lang w:eastAsia="zh-CN"/>
          </w:rPr>
          <w:t>is configured,</w:t>
        </w:r>
        <w:r>
          <w:rPr>
            <w:lang w:eastAsia="zh-CN"/>
          </w:rPr>
          <w:t xml:space="preserve"> and HARQ-ACK bits associated with priority index 0</w:t>
        </w:r>
      </w:ins>
      <w:ins w:id="753" w:author="Huawei-RAN1#107-e 2" w:date="2021-11-30T21:14:00Z">
        <w:r w:rsidR="00BA4DEE">
          <w:rPr>
            <w:lang w:eastAsia="zh-CN"/>
          </w:rPr>
          <w:t>,</w:t>
        </w:r>
      </w:ins>
      <w:ins w:id="754" w:author="Huawei" w:date="2021-10-31T17:55:00Z">
        <w:r>
          <w:rPr>
            <w:lang w:eastAsia="zh-CN"/>
          </w:rPr>
          <w:t xml:space="preserve"> HARQ-ACK bits associated with priority index 1</w:t>
        </w:r>
      </w:ins>
      <w:ins w:id="755" w:author="Huawei-RAN1#107-e 2" w:date="2021-11-30T17:44:00Z">
        <w:r w:rsidR="00BA4DEE">
          <w:rPr>
            <w:lang w:eastAsia="zh-CN"/>
          </w:rPr>
          <w:t>, and CSI part 1 if any</w:t>
        </w:r>
      </w:ins>
      <w:ins w:id="756" w:author="Huawei" w:date="2021-10-31T17:55:00Z">
        <w:r w:rsidRPr="002625EB">
          <w:rPr>
            <w:rFonts w:hint="eastAsia"/>
            <w:lang w:eastAsia="zh-CN"/>
          </w:rPr>
          <w:t xml:space="preserve"> are transmitted on a PUSCH</w:t>
        </w:r>
        <w:r>
          <w:rPr>
            <w:lang w:eastAsia="zh-CN"/>
          </w:rPr>
          <w:t>:</w:t>
        </w:r>
        <w:r w:rsidRPr="002625EB">
          <w:rPr>
            <w:rFonts w:hint="eastAsia"/>
            <w:lang w:eastAsia="zh-CN"/>
          </w:rPr>
          <w:t xml:space="preserve"> </w:t>
        </w:r>
      </w:ins>
    </w:p>
    <w:p w14:paraId="73357F52" w14:textId="305D71C9" w:rsidR="005E0132" w:rsidRDefault="005E0132" w:rsidP="005E0132">
      <w:pPr>
        <w:pStyle w:val="B1"/>
        <w:rPr>
          <w:ins w:id="757" w:author="Huawei" w:date="2021-11-01T00:33:00Z"/>
        </w:rPr>
      </w:pPr>
      <w:ins w:id="758" w:author="Huawei" w:date="2021-11-01T00:33:00Z">
        <w:r w:rsidRPr="002625EB">
          <w:t>-</w:t>
        </w:r>
        <w:r w:rsidRPr="002625EB">
          <w:tab/>
        </w:r>
        <w:r>
          <w:t xml:space="preserve">Perform rate matching for HARQ-ACK with priority index 1 according to </w:t>
        </w:r>
        <w:proofErr w:type="spellStart"/>
        <w:r>
          <w:t>subclause</w:t>
        </w:r>
        <w:proofErr w:type="spellEnd"/>
        <w:r>
          <w:t xml:space="preserve"> 6.3.2.4.</w:t>
        </w:r>
      </w:ins>
      <w:ins w:id="759" w:author="Huawei" w:date="2021-11-01T00:34:00Z">
        <w:r>
          <w:t>2</w:t>
        </w:r>
      </w:ins>
      <w:ins w:id="760" w:author="Huawei" w:date="2021-11-01T00:33:00Z">
        <w:r>
          <w:t xml:space="preserve">.1, by taking HARQ-ACK with priority index 1 as HARQ-ACK and replacing </w:t>
        </w:r>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PUSCH</m:t>
              </m:r>
            </m:sup>
          </m:sSubSup>
        </m:oMath>
        <w:r>
          <w:t xml:space="preserve"> </w:t>
        </w:r>
        <w:proofErr w:type="gramStart"/>
        <w:r>
          <w:t xml:space="preserve">by </w:t>
        </w:r>
        <w:proofErr w:type="gramEnd"/>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HARQ-ACK-HP</m:t>
              </m:r>
            </m:sup>
          </m:sSubSup>
        </m:oMath>
        <w:r>
          <w:t>.</w:t>
        </w:r>
      </w:ins>
    </w:p>
    <w:p w14:paraId="2A138644" w14:textId="77777777" w:rsidR="00E82212" w:rsidRDefault="005E0132" w:rsidP="005E0132">
      <w:pPr>
        <w:pStyle w:val="B1"/>
        <w:rPr>
          <w:ins w:id="761" w:author="Huawei-RAN1#107-e" w:date="2021-11-27T18:48:00Z"/>
          <w:lang w:eastAsia="zh-CN"/>
        </w:rPr>
      </w:pPr>
      <w:ins w:id="762" w:author="Huawei" w:date="2021-11-01T00:33:00Z">
        <w:r w:rsidRPr="002625EB">
          <w:t>-</w:t>
        </w:r>
        <w:r w:rsidRPr="002625EB">
          <w:tab/>
        </w:r>
        <w:r>
          <w:t xml:space="preserve">Perform rate matching for HARQ-ACK with priority index 0 according to </w:t>
        </w:r>
        <w:proofErr w:type="spellStart"/>
        <w:r>
          <w:t>subclause</w:t>
        </w:r>
        <w:proofErr w:type="spellEnd"/>
        <w:r>
          <w:t xml:space="preserve"> 6.3.2.4.</w:t>
        </w:r>
      </w:ins>
      <w:ins w:id="763" w:author="Huawei" w:date="2021-11-01T00:34:00Z">
        <w:r>
          <w:t>2</w:t>
        </w:r>
      </w:ins>
      <w:ins w:id="764" w:author="Huawei" w:date="2021-11-01T00:33:00Z">
        <w:r>
          <w:t xml:space="preserve">.2, by taking HARQ-ACK with priority index 0 as </w:t>
        </w:r>
        <w:r>
          <w:rPr>
            <w:rFonts w:hint="eastAsia"/>
            <w:lang w:eastAsia="zh-CN"/>
          </w:rPr>
          <w:t>CSI-</w:t>
        </w:r>
        <w:r>
          <w:rPr>
            <w:lang w:eastAsia="zh-CN"/>
          </w:rPr>
          <w:t xml:space="preserve">part 1 and taking </w:t>
        </w:r>
        <w:r>
          <w:t>HARQ-ACK with priority index 1 as HARQ-ACK,</w:t>
        </w:r>
        <w:r w:rsidRPr="00E778B9">
          <w:t xml:space="preserve"> </w:t>
        </w:r>
        <w:r>
          <w:t xml:space="preserve">and replacing </w:t>
        </w:r>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PUSCH</m:t>
              </m:r>
            </m:sup>
          </m:sSubSup>
        </m:oMath>
        <w:r>
          <w:t xml:space="preserve"> </w:t>
        </w:r>
        <w:proofErr w:type="gramStart"/>
        <w:r>
          <w:t xml:space="preserve">by </w:t>
        </w:r>
        <w:proofErr w:type="gramEnd"/>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HARQ-ACK-LP</m:t>
              </m:r>
            </m:sup>
          </m:sSubSup>
        </m:oMath>
        <w:r>
          <w:rPr>
            <w:rFonts w:hint="eastAsia"/>
            <w:lang w:eastAsia="zh-CN"/>
          </w:rPr>
          <w:t>.</w:t>
        </w:r>
      </w:ins>
    </w:p>
    <w:p w14:paraId="68FE208D" w14:textId="201904AE" w:rsidR="007E6A66" w:rsidRPr="00E82212" w:rsidRDefault="00E82212" w:rsidP="00E82212">
      <w:pPr>
        <w:pStyle w:val="B1"/>
        <w:rPr>
          <w:lang w:eastAsia="zh-CN"/>
        </w:rPr>
      </w:pPr>
      <w:ins w:id="765" w:author="Huawei-RAN1#107-e" w:date="2021-11-27T18:48:00Z">
        <w:r w:rsidRPr="002625EB">
          <w:t>-</w:t>
        </w:r>
        <w:r w:rsidRPr="002625EB">
          <w:tab/>
        </w:r>
        <w:r>
          <w:t>P</w:t>
        </w:r>
        <w:proofErr w:type="spellStart"/>
        <w:r>
          <w:rPr>
            <w:lang w:val="en-US" w:eastAsia="zh-CN"/>
          </w:rPr>
          <w:t>erform</w:t>
        </w:r>
        <w:proofErr w:type="spellEnd"/>
        <w:r>
          <w:rPr>
            <w:lang w:val="en-US" w:eastAsia="zh-CN"/>
          </w:rPr>
          <w:t xml:space="preserve"> </w:t>
        </w:r>
        <w:r>
          <w:t xml:space="preserve">rate matching for </w:t>
        </w:r>
        <w:r>
          <w:rPr>
            <w:lang w:eastAsia="zh-CN"/>
          </w:rPr>
          <w:t xml:space="preserve">CSI part 1 </w:t>
        </w:r>
        <w:r>
          <w:t xml:space="preserve">according to </w:t>
        </w:r>
        <w:proofErr w:type="spellStart"/>
        <w:r>
          <w:t>subclause</w:t>
        </w:r>
        <w:proofErr w:type="spellEnd"/>
        <w:r>
          <w:t xml:space="preserve"> 6.3.2.4.</w:t>
        </w:r>
      </w:ins>
      <w:ins w:id="766" w:author="Huawei-RAN1#107-e" w:date="2021-11-27T18:49:00Z">
        <w:r>
          <w:t>2.3</w:t>
        </w:r>
      </w:ins>
      <w:ins w:id="767" w:author="Huawei-RAN1#107-e" w:date="2021-11-27T18:48:00Z">
        <w:r>
          <w:t>, by</w:t>
        </w:r>
        <w:r w:rsidRPr="004A2506">
          <w:t xml:space="preserve"> </w:t>
        </w:r>
        <w:r>
          <w:t xml:space="preserve">taking </w:t>
        </w:r>
        <w:r>
          <w:rPr>
            <w:lang w:eastAsia="zh-CN"/>
          </w:rPr>
          <w:t xml:space="preserve">CSI part 1 </w:t>
        </w:r>
        <w:r>
          <w:t xml:space="preserve">as CSI part 2, taking HARQ-ACK with priority index 0 as </w:t>
        </w:r>
        <w:r>
          <w:rPr>
            <w:rFonts w:hint="eastAsia"/>
            <w:lang w:eastAsia="zh-CN"/>
          </w:rPr>
          <w:t>CSI-</w:t>
        </w:r>
        <w:r>
          <w:rPr>
            <w:lang w:eastAsia="zh-CN"/>
          </w:rPr>
          <w:t xml:space="preserve">part 1, </w:t>
        </w:r>
        <w:r>
          <w:t xml:space="preserve">and </w:t>
        </w:r>
        <w:r>
          <w:rPr>
            <w:lang w:eastAsia="zh-CN"/>
          </w:rPr>
          <w:t xml:space="preserve">taking </w:t>
        </w:r>
        <w:r>
          <w:t xml:space="preserve">HARQ-ACK with priority index 1 as HARQ-ACK, and replacing </w:t>
        </w:r>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PUSCH</m:t>
              </m:r>
            </m:sup>
          </m:sSubSup>
        </m:oMath>
        <w:r>
          <w:t xml:space="preserve"> </w:t>
        </w:r>
        <w:proofErr w:type="gramStart"/>
        <w:r>
          <w:t xml:space="preserve">by </w:t>
        </w:r>
        <w:proofErr w:type="gramEnd"/>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CSI-part2</m:t>
              </m:r>
            </m:sup>
          </m:sSubSup>
        </m:oMath>
        <w:r>
          <w:rPr>
            <w:lang w:eastAsia="zh-CN"/>
          </w:rPr>
          <w:t>, if CSI part 1 is also</w:t>
        </w:r>
        <w:r w:rsidRPr="002625EB">
          <w:rPr>
            <w:rFonts w:hint="eastAsia"/>
            <w:lang w:eastAsia="zh-CN"/>
          </w:rPr>
          <w:t xml:space="preserve"> transmitted on </w:t>
        </w:r>
        <w:r>
          <w:rPr>
            <w:lang w:eastAsia="zh-CN"/>
          </w:rPr>
          <w:t>the</w:t>
        </w:r>
        <w:r w:rsidRPr="002625EB">
          <w:rPr>
            <w:rFonts w:hint="eastAsia"/>
            <w:lang w:eastAsia="zh-CN"/>
          </w:rPr>
          <w:t xml:space="preserve"> PUSCH</w:t>
        </w:r>
      </w:ins>
      <w:ins w:id="768" w:author="Huawei-RAN1#107-e" w:date="2021-11-27T19:15:00Z">
        <w:r w:rsidR="00D91129">
          <w:rPr>
            <w:lang w:eastAsia="zh-CN"/>
          </w:rPr>
          <w:t xml:space="preserve"> and the PUSCH is</w:t>
        </w:r>
      </w:ins>
      <w:ins w:id="769" w:author="Huawei-RAN1#107-e" w:date="2021-11-27T18:48:00Z">
        <w:r w:rsidRPr="009645C8">
          <w:rPr>
            <w:lang w:eastAsia="zh-CN"/>
          </w:rPr>
          <w:t xml:space="preserve"> </w:t>
        </w:r>
        <w:r>
          <w:rPr>
            <w:lang w:eastAsia="zh-CN"/>
          </w:rPr>
          <w:t>associated with priority index 0</w:t>
        </w:r>
        <w:r w:rsidRPr="002625EB">
          <w:rPr>
            <w:rFonts w:hint="eastAsia"/>
            <w:lang w:eastAsia="zh-CN"/>
          </w:rPr>
          <w:t xml:space="preserve"> </w:t>
        </w:r>
        <w:r>
          <w:rPr>
            <w:lang w:eastAsia="zh-CN"/>
          </w:rPr>
          <w:t>with UL-SCH.</w:t>
        </w:r>
      </w:ins>
      <w:r w:rsidR="00D45640" w:rsidRPr="002625EB">
        <w:fldChar w:fldCharType="begin"/>
      </w:r>
      <w:r w:rsidR="00D45640" w:rsidRPr="002625EB">
        <w:fldChar w:fldCharType="end"/>
      </w:r>
      <w:r w:rsidR="00D45640" w:rsidRPr="002625EB">
        <w:fldChar w:fldCharType="begin"/>
      </w:r>
      <w:r w:rsidR="00D45640" w:rsidRPr="002625EB">
        <w:fldChar w:fldCharType="end"/>
      </w:r>
      <w:r w:rsidR="00D45640" w:rsidRPr="002625EB">
        <w:fldChar w:fldCharType="begin"/>
      </w:r>
      <w:r w:rsidR="00D45640" w:rsidRPr="002625EB">
        <w:fldChar w:fldCharType="end"/>
      </w:r>
      <w:r w:rsidR="00D45640" w:rsidRPr="002625EB">
        <w:fldChar w:fldCharType="begin"/>
      </w:r>
      <w:r w:rsidR="00D45640" w:rsidRPr="002625EB">
        <w:fldChar w:fldCharType="end"/>
      </w:r>
    </w:p>
    <w:p w14:paraId="0089F17B" w14:textId="77777777" w:rsidR="007E6A66" w:rsidRDefault="007E6A66" w:rsidP="007E6A66">
      <w:pPr>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254B02FC" w14:textId="77777777" w:rsidR="00D54C70" w:rsidRDefault="00D54C70" w:rsidP="007E6A66">
      <w:pPr>
        <w:jc w:val="center"/>
        <w:rPr>
          <w:rFonts w:ascii="Arial" w:hAnsi="Arial" w:cs="Arial"/>
          <w:color w:val="FF0000"/>
          <w:sz w:val="28"/>
          <w:szCs w:val="28"/>
          <w:lang w:eastAsia="zh-CN"/>
        </w:rPr>
      </w:pPr>
    </w:p>
    <w:p w14:paraId="40686A8B" w14:textId="5287A9BB" w:rsidR="0047783C" w:rsidRPr="002625EB" w:rsidRDefault="0047783C" w:rsidP="0047783C">
      <w:pPr>
        <w:pStyle w:val="4"/>
        <w:rPr>
          <w:ins w:id="770" w:author="Huawei" w:date="2021-10-31T19:56:00Z"/>
          <w:lang w:eastAsia="zh-CN"/>
        </w:rPr>
      </w:pPr>
      <w:bookmarkStart w:id="771" w:name="_Toc19798756"/>
      <w:bookmarkStart w:id="772" w:name="_Toc26467227"/>
      <w:bookmarkStart w:id="773" w:name="_Toc29326588"/>
      <w:bookmarkStart w:id="774" w:name="_Toc29327738"/>
      <w:bookmarkStart w:id="775" w:name="_Toc36045928"/>
      <w:bookmarkStart w:id="776" w:name="_Toc36046188"/>
      <w:bookmarkStart w:id="777" w:name="_Toc36046334"/>
      <w:bookmarkStart w:id="778" w:name="_Toc45209251"/>
      <w:bookmarkStart w:id="779" w:name="_Toc51852424"/>
      <w:bookmarkStart w:id="780" w:name="_Toc83205891"/>
      <w:ins w:id="781" w:author="Huawei" w:date="2021-10-31T19:56:00Z">
        <w:r w:rsidRPr="002625EB">
          <w:rPr>
            <w:rFonts w:hint="eastAsia"/>
            <w:lang w:eastAsia="zh-CN"/>
          </w:rPr>
          <w:t>6.3.2.</w:t>
        </w:r>
        <w:r>
          <w:rPr>
            <w:lang w:eastAsia="zh-CN"/>
          </w:rPr>
          <w:t>7</w:t>
        </w:r>
        <w:r w:rsidRPr="002625EB">
          <w:rPr>
            <w:rFonts w:hint="eastAsia"/>
            <w:lang w:eastAsia="zh-CN"/>
          </w:rPr>
          <w:tab/>
          <w:t>M</w:t>
        </w:r>
        <w:r w:rsidRPr="002625EB">
          <w:rPr>
            <w:lang w:eastAsia="zh-CN"/>
          </w:rPr>
          <w:t>ultiplexing</w:t>
        </w:r>
        <w:r w:rsidRPr="002625EB">
          <w:rPr>
            <w:rFonts w:hint="eastAsia"/>
            <w:lang w:eastAsia="zh-CN"/>
          </w:rPr>
          <w:t xml:space="preserve"> of coded UCI bits </w:t>
        </w:r>
        <w:r>
          <w:rPr>
            <w:lang w:eastAsia="zh-CN"/>
          </w:rPr>
          <w:t xml:space="preserve">with different priority indexes </w:t>
        </w:r>
        <w:r w:rsidRPr="002625EB">
          <w:rPr>
            <w:rFonts w:hint="eastAsia"/>
            <w:lang w:eastAsia="zh-CN"/>
          </w:rPr>
          <w:t>to PUSCH</w:t>
        </w:r>
        <w:bookmarkEnd w:id="771"/>
        <w:bookmarkEnd w:id="772"/>
        <w:bookmarkEnd w:id="773"/>
        <w:bookmarkEnd w:id="774"/>
        <w:bookmarkEnd w:id="775"/>
        <w:bookmarkEnd w:id="776"/>
        <w:bookmarkEnd w:id="777"/>
        <w:bookmarkEnd w:id="778"/>
        <w:bookmarkEnd w:id="779"/>
        <w:bookmarkEnd w:id="780"/>
      </w:ins>
    </w:p>
    <w:p w14:paraId="7D127D43" w14:textId="4624ED6D" w:rsidR="00395745" w:rsidRDefault="00F63ED3" w:rsidP="00F63ED3">
      <w:pPr>
        <w:rPr>
          <w:rFonts w:ascii="Arial" w:hAnsi="Arial" w:cs="Arial"/>
          <w:color w:val="FF0000"/>
          <w:sz w:val="28"/>
          <w:szCs w:val="28"/>
          <w:lang w:eastAsia="zh-CN"/>
        </w:rPr>
      </w:pPr>
      <w:ins w:id="782" w:author="Huawei" w:date="2021-10-31T19:56:00Z">
        <w:r w:rsidRPr="002625EB">
          <w:rPr>
            <w:rFonts w:hint="eastAsia"/>
            <w:lang w:eastAsia="zh-CN"/>
          </w:rPr>
          <w:t xml:space="preserve">If </w:t>
        </w:r>
      </w:ins>
      <w:ins w:id="783" w:author="Huawei-RAN1#107-e 2" w:date="2021-11-30T21:06:00Z">
        <w:r w:rsidR="005C0275" w:rsidRPr="00E23216">
          <w:rPr>
            <w:i/>
            <w:lang w:eastAsia="zh-CN"/>
          </w:rPr>
          <w:t>UCI</w:t>
        </w:r>
      </w:ins>
      <w:ins w:id="784" w:author="Huawei" w:date="2021-10-31T19:56:00Z">
        <w:r w:rsidRPr="007D0515">
          <w:rPr>
            <w:rFonts w:cs="Arial"/>
            <w:i/>
            <w:lang w:eastAsia="zh-CN"/>
          </w:rPr>
          <w:t>-</w:t>
        </w:r>
        <w:proofErr w:type="spellStart"/>
        <w:r w:rsidRPr="007D0515">
          <w:rPr>
            <w:rFonts w:cs="Arial"/>
            <w:i/>
            <w:lang w:eastAsia="zh-CN"/>
          </w:rPr>
          <w:t>MuxWithDifferentPriority</w:t>
        </w:r>
        <w:proofErr w:type="spellEnd"/>
        <w:r>
          <w:rPr>
            <w:rFonts w:cs="Arial"/>
            <w:i/>
            <w:lang w:eastAsia="zh-CN"/>
          </w:rPr>
          <w:t xml:space="preserve"> </w:t>
        </w:r>
        <w:r>
          <w:rPr>
            <w:rFonts w:cs="Arial"/>
            <w:lang w:eastAsia="zh-CN"/>
          </w:rPr>
          <w:t>is configured,</w:t>
        </w:r>
        <w:r>
          <w:rPr>
            <w:lang w:eastAsia="zh-CN"/>
          </w:rPr>
          <w:t xml:space="preserve"> and HARQ-ACK bits associated with priority index 0</w:t>
        </w:r>
      </w:ins>
      <w:ins w:id="785" w:author="Huawei-RAN1#107-e 2" w:date="2021-11-30T21:15:00Z">
        <w:r w:rsidR="005E7EB9">
          <w:rPr>
            <w:lang w:eastAsia="zh-CN"/>
          </w:rPr>
          <w:t>,</w:t>
        </w:r>
      </w:ins>
      <w:ins w:id="786" w:author="Huawei" w:date="2021-10-31T19:56:00Z">
        <w:r>
          <w:rPr>
            <w:lang w:eastAsia="zh-CN"/>
          </w:rPr>
          <w:t xml:space="preserve"> HARQ-ACK bits associated with priority index 1</w:t>
        </w:r>
      </w:ins>
      <w:ins w:id="787" w:author="Huawei-RAN1#107-e 2" w:date="2021-11-30T17:44:00Z">
        <w:r w:rsidR="005E7EB9">
          <w:rPr>
            <w:lang w:eastAsia="zh-CN"/>
          </w:rPr>
          <w:t>, and CSI part 1 if any</w:t>
        </w:r>
      </w:ins>
      <w:ins w:id="788" w:author="Huawei" w:date="2021-10-31T19:56:00Z">
        <w:r w:rsidRPr="002625EB">
          <w:rPr>
            <w:rFonts w:hint="eastAsia"/>
            <w:lang w:eastAsia="zh-CN"/>
          </w:rPr>
          <w:t xml:space="preserve"> are transmitted on a PUSCH</w:t>
        </w:r>
        <w:r>
          <w:rPr>
            <w:lang w:eastAsia="zh-CN"/>
          </w:rPr>
          <w:t>,</w:t>
        </w:r>
        <w:r w:rsidRPr="002625EB">
          <w:rPr>
            <w:rFonts w:hint="eastAsia"/>
            <w:lang w:eastAsia="zh-CN"/>
          </w:rPr>
          <w:t xml:space="preserve"> </w:t>
        </w:r>
      </w:ins>
      <w:ins w:id="789" w:author="Huawei" w:date="2021-10-31T19:57:00Z">
        <w:r>
          <w:rPr>
            <w:lang w:eastAsia="zh-CN"/>
          </w:rPr>
          <w:t>t</w:t>
        </w:r>
      </w:ins>
      <w:ins w:id="790" w:author="Huawei" w:date="2021-10-31T19:56:00Z">
        <w:r w:rsidR="0047783C" w:rsidRPr="002625EB">
          <w:rPr>
            <w:rFonts w:hint="eastAsia"/>
            <w:lang w:eastAsia="zh-CN"/>
          </w:rPr>
          <w:t xml:space="preserve">he coded UCI bits are </w:t>
        </w:r>
        <w:r w:rsidR="0047783C" w:rsidRPr="002625EB">
          <w:rPr>
            <w:lang w:eastAsia="zh-CN"/>
          </w:rPr>
          <w:t>multiplexed</w:t>
        </w:r>
        <w:r w:rsidR="0047783C" w:rsidRPr="002625EB">
          <w:rPr>
            <w:rFonts w:hint="eastAsia"/>
            <w:lang w:eastAsia="zh-CN"/>
          </w:rPr>
          <w:t xml:space="preserve"> onto PUSCH according to the procedures in </w:t>
        </w:r>
        <w:r w:rsidR="0047783C">
          <w:rPr>
            <w:rFonts w:hint="eastAsia"/>
            <w:lang w:eastAsia="zh-CN"/>
          </w:rPr>
          <w:t>Clause</w:t>
        </w:r>
        <w:r w:rsidR="0047783C" w:rsidRPr="002625EB">
          <w:rPr>
            <w:rFonts w:hint="eastAsia"/>
            <w:lang w:eastAsia="zh-CN"/>
          </w:rPr>
          <w:t xml:space="preserve"> 6.2.7</w:t>
        </w:r>
      </w:ins>
      <w:ins w:id="791" w:author="Huawei" w:date="2021-10-31T19:58:00Z">
        <w:r>
          <w:rPr>
            <w:lang w:eastAsia="zh-CN"/>
          </w:rPr>
          <w:t xml:space="preserve"> </w:t>
        </w:r>
      </w:ins>
      <w:ins w:id="792" w:author="Huawei" w:date="2021-11-01T00:37:00Z">
        <w:r w:rsidR="00714682">
          <w:rPr>
            <w:lang w:eastAsia="zh-CN"/>
          </w:rPr>
          <w:t>by taking HARQ-ACK with priority index 1 as HARQ-ACK and taking HARQ-ACK with priority index 0 as CSI</w:t>
        </w:r>
      </w:ins>
      <w:ins w:id="793" w:author="Huawei" w:date="2021-11-01T00:38:00Z">
        <w:r w:rsidR="00714682">
          <w:rPr>
            <w:lang w:eastAsia="zh-CN"/>
          </w:rPr>
          <w:t xml:space="preserve"> </w:t>
        </w:r>
      </w:ins>
      <w:ins w:id="794" w:author="Huawei" w:date="2021-11-01T00:37:00Z">
        <w:r w:rsidR="00714682">
          <w:rPr>
            <w:lang w:eastAsia="zh-CN"/>
          </w:rPr>
          <w:t>pa</w:t>
        </w:r>
      </w:ins>
      <w:ins w:id="795" w:author="Huawei" w:date="2021-11-01T00:38:00Z">
        <w:r w:rsidR="00714682">
          <w:rPr>
            <w:lang w:eastAsia="zh-CN"/>
          </w:rPr>
          <w:t>rt 1</w:t>
        </w:r>
      </w:ins>
      <w:ins w:id="796" w:author="Huawei-RAN1#107-e" w:date="2021-11-27T18:53:00Z">
        <w:r w:rsidR="007217DF">
          <w:rPr>
            <w:lang w:eastAsia="zh-CN"/>
          </w:rPr>
          <w:t>, and taking CSI part 1 as CSI part 2</w:t>
        </w:r>
      </w:ins>
      <w:r w:rsidR="007217DF">
        <w:rPr>
          <w:lang w:eastAsia="zh-CN"/>
        </w:rPr>
        <w:t xml:space="preserve"> </w:t>
      </w:r>
      <w:ins w:id="797" w:author="Huawei-RAN1#107-e" w:date="2021-11-27T18:48:00Z">
        <w:r w:rsidR="007217DF">
          <w:rPr>
            <w:lang w:eastAsia="zh-CN"/>
          </w:rPr>
          <w:t>if CSI part 1 is also</w:t>
        </w:r>
        <w:r w:rsidR="007217DF" w:rsidRPr="002625EB">
          <w:rPr>
            <w:rFonts w:hint="eastAsia"/>
            <w:lang w:eastAsia="zh-CN"/>
          </w:rPr>
          <w:t xml:space="preserve"> transmitted on </w:t>
        </w:r>
        <w:r w:rsidR="007217DF">
          <w:rPr>
            <w:lang w:eastAsia="zh-CN"/>
          </w:rPr>
          <w:t>the</w:t>
        </w:r>
        <w:r w:rsidR="007217DF" w:rsidRPr="002625EB">
          <w:rPr>
            <w:rFonts w:hint="eastAsia"/>
            <w:lang w:eastAsia="zh-CN"/>
          </w:rPr>
          <w:t xml:space="preserve"> PUSCH</w:t>
        </w:r>
      </w:ins>
      <w:ins w:id="798" w:author="Huawei-RAN1#107-e" w:date="2021-11-27T19:15:00Z">
        <w:r w:rsidR="00BD5F3C">
          <w:rPr>
            <w:lang w:eastAsia="zh-CN"/>
          </w:rPr>
          <w:t xml:space="preserve"> and the PUSCH is associated with priority index 0</w:t>
        </w:r>
        <w:r w:rsidR="00BD5F3C" w:rsidRPr="002625EB">
          <w:rPr>
            <w:rFonts w:hint="eastAsia"/>
            <w:lang w:eastAsia="zh-CN"/>
          </w:rPr>
          <w:t xml:space="preserve"> </w:t>
        </w:r>
        <w:r w:rsidR="00BD5F3C">
          <w:rPr>
            <w:lang w:eastAsia="zh-CN"/>
          </w:rPr>
          <w:t>with UL-SCH</w:t>
        </w:r>
      </w:ins>
      <w:ins w:id="799" w:author="Huawei" w:date="2021-10-31T19:56:00Z">
        <w:r w:rsidR="0047783C" w:rsidRPr="002625EB">
          <w:rPr>
            <w:rFonts w:hint="eastAsia"/>
            <w:lang w:eastAsia="zh-CN"/>
          </w:rPr>
          <w:t>.</w:t>
        </w:r>
      </w:ins>
      <w:bookmarkStart w:id="800" w:name="_GoBack"/>
      <w:bookmarkEnd w:id="800"/>
    </w:p>
    <w:p w14:paraId="495C6A8D" w14:textId="6B6F2100" w:rsidR="00395745" w:rsidRDefault="00395745" w:rsidP="007E6A66">
      <w:pPr>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21368884" w14:textId="77777777" w:rsidR="00D54C70" w:rsidRDefault="00D54C70" w:rsidP="007E6A66">
      <w:pPr>
        <w:jc w:val="center"/>
        <w:rPr>
          <w:rFonts w:ascii="Arial" w:hAnsi="Arial" w:cs="Arial"/>
          <w:color w:val="FF0000"/>
          <w:sz w:val="28"/>
          <w:szCs w:val="28"/>
          <w:lang w:eastAsia="zh-CN"/>
        </w:rPr>
      </w:pPr>
    </w:p>
    <w:p w14:paraId="3C09FAE5" w14:textId="77777777" w:rsidR="00BD466D" w:rsidRPr="002625EB" w:rsidRDefault="00BD466D" w:rsidP="00BD466D">
      <w:pPr>
        <w:pStyle w:val="30"/>
        <w:rPr>
          <w:lang w:eastAsia="zh-CN"/>
        </w:rPr>
      </w:pPr>
      <w:bookmarkStart w:id="801" w:name="_Toc19798772"/>
      <w:bookmarkStart w:id="802" w:name="_Toc26467243"/>
      <w:bookmarkStart w:id="803" w:name="_Toc29326604"/>
      <w:bookmarkStart w:id="804" w:name="_Toc29327754"/>
      <w:bookmarkStart w:id="805" w:name="_Toc36045944"/>
      <w:bookmarkStart w:id="806" w:name="_Toc36046204"/>
      <w:bookmarkStart w:id="807" w:name="_Toc36046350"/>
      <w:bookmarkStart w:id="808" w:name="_Toc45209267"/>
      <w:bookmarkStart w:id="809" w:name="_Toc51852440"/>
      <w:bookmarkStart w:id="810" w:name="_Toc83205907"/>
      <w:r w:rsidRPr="002625EB">
        <w:rPr>
          <w:rFonts w:hint="eastAsia"/>
          <w:lang w:eastAsia="zh-CN"/>
        </w:rPr>
        <w:t>7.3.1</w:t>
      </w:r>
      <w:r w:rsidRPr="002625EB">
        <w:rPr>
          <w:rFonts w:hint="eastAsia"/>
          <w:lang w:eastAsia="zh-CN"/>
        </w:rPr>
        <w:tab/>
        <w:t>DCI formats</w:t>
      </w:r>
      <w:bookmarkEnd w:id="801"/>
      <w:bookmarkEnd w:id="802"/>
      <w:bookmarkEnd w:id="803"/>
      <w:bookmarkEnd w:id="804"/>
      <w:bookmarkEnd w:id="805"/>
      <w:bookmarkEnd w:id="806"/>
      <w:bookmarkEnd w:id="807"/>
      <w:bookmarkEnd w:id="808"/>
      <w:bookmarkEnd w:id="809"/>
      <w:bookmarkEnd w:id="810"/>
    </w:p>
    <w:p w14:paraId="040261AF" w14:textId="77777777" w:rsidR="00BD466D" w:rsidRPr="008F608F" w:rsidRDefault="00BD466D" w:rsidP="00BD466D">
      <w:pPr>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4B05E409" w14:textId="77777777" w:rsidR="00BD466D" w:rsidRPr="00BD466D" w:rsidRDefault="00BD466D" w:rsidP="007E6A66">
      <w:pPr>
        <w:jc w:val="center"/>
        <w:rPr>
          <w:rFonts w:ascii="Arial" w:hAnsi="Arial" w:cs="Arial"/>
          <w:color w:val="FF0000"/>
          <w:sz w:val="28"/>
          <w:szCs w:val="28"/>
          <w:lang w:eastAsia="zh-CN"/>
        </w:rPr>
      </w:pPr>
    </w:p>
    <w:p w14:paraId="279FD13F" w14:textId="4B67E250" w:rsidR="00C4617D" w:rsidRPr="0020309C" w:rsidRDefault="00C4617D" w:rsidP="00C4617D">
      <w:pPr>
        <w:keepNext/>
        <w:keepLines/>
        <w:spacing w:before="120"/>
        <w:ind w:left="1418" w:hanging="1418"/>
        <w:outlineLvl w:val="3"/>
        <w:rPr>
          <w:rFonts w:ascii="Arial" w:eastAsia="宋体" w:hAnsi="Arial"/>
          <w:sz w:val="24"/>
          <w:lang w:eastAsia="zh-CN"/>
        </w:rPr>
      </w:pPr>
      <w:r w:rsidRPr="0020309C">
        <w:rPr>
          <w:rFonts w:ascii="Arial" w:eastAsia="宋体" w:hAnsi="Arial" w:hint="eastAsia"/>
          <w:sz w:val="24"/>
          <w:lang w:eastAsia="zh-CN"/>
        </w:rPr>
        <w:t>7.3.1.1</w:t>
      </w:r>
      <w:r w:rsidRPr="0020309C">
        <w:rPr>
          <w:rFonts w:ascii="Arial" w:eastAsia="宋体" w:hAnsi="Arial" w:hint="eastAsia"/>
          <w:sz w:val="24"/>
          <w:lang w:eastAsia="zh-CN"/>
        </w:rPr>
        <w:tab/>
        <w:t>DCI formats for scheduling of PUSCH</w:t>
      </w:r>
      <w:bookmarkEnd w:id="678"/>
      <w:bookmarkEnd w:id="679"/>
      <w:bookmarkEnd w:id="680"/>
      <w:bookmarkEnd w:id="681"/>
      <w:bookmarkEnd w:id="682"/>
      <w:bookmarkEnd w:id="683"/>
      <w:bookmarkEnd w:id="684"/>
      <w:bookmarkEnd w:id="685"/>
      <w:bookmarkEnd w:id="686"/>
      <w:bookmarkEnd w:id="687"/>
      <w:r w:rsidRPr="0020309C">
        <w:rPr>
          <w:rFonts w:ascii="Arial" w:eastAsia="宋体" w:hAnsi="Arial" w:hint="eastAsia"/>
          <w:sz w:val="24"/>
          <w:lang w:eastAsia="zh-CN"/>
        </w:rPr>
        <w:t xml:space="preserve"> </w:t>
      </w:r>
    </w:p>
    <w:p w14:paraId="392B13C3" w14:textId="77777777" w:rsidR="00C4617D" w:rsidRPr="0020309C" w:rsidRDefault="00C4617D" w:rsidP="00C4617D">
      <w:pPr>
        <w:keepNext/>
        <w:keepLines/>
        <w:spacing w:before="120"/>
        <w:ind w:left="1701" w:hanging="1701"/>
        <w:outlineLvl w:val="4"/>
        <w:rPr>
          <w:rFonts w:ascii="Arial" w:eastAsia="宋体" w:hAnsi="Arial"/>
          <w:sz w:val="22"/>
          <w:lang w:eastAsia="zh-CN"/>
        </w:rPr>
      </w:pPr>
      <w:bookmarkStart w:id="811" w:name="_Toc19798775"/>
      <w:bookmarkStart w:id="812" w:name="_Toc26467246"/>
      <w:bookmarkStart w:id="813" w:name="_Toc29326607"/>
      <w:bookmarkStart w:id="814" w:name="_Toc29327757"/>
      <w:bookmarkStart w:id="815" w:name="_Toc36045947"/>
      <w:bookmarkStart w:id="816" w:name="_Toc36046207"/>
      <w:bookmarkStart w:id="817" w:name="_Toc36046353"/>
      <w:bookmarkStart w:id="818" w:name="_Toc45209270"/>
      <w:bookmarkStart w:id="819" w:name="_Toc51852444"/>
      <w:bookmarkStart w:id="820" w:name="_Toc83205911"/>
      <w:r w:rsidRPr="0020309C">
        <w:rPr>
          <w:rFonts w:ascii="Arial" w:eastAsia="宋体" w:hAnsi="Arial" w:hint="eastAsia"/>
          <w:sz w:val="22"/>
          <w:lang w:eastAsia="zh-CN"/>
        </w:rPr>
        <w:t>7.3.1.1.1</w:t>
      </w:r>
      <w:r w:rsidRPr="0020309C">
        <w:rPr>
          <w:rFonts w:ascii="Arial" w:eastAsia="宋体" w:hAnsi="Arial" w:hint="eastAsia"/>
          <w:sz w:val="22"/>
          <w:lang w:eastAsia="zh-CN"/>
        </w:rPr>
        <w:tab/>
        <w:t>Format 0_0</w:t>
      </w:r>
      <w:bookmarkEnd w:id="811"/>
      <w:bookmarkEnd w:id="812"/>
      <w:bookmarkEnd w:id="813"/>
      <w:bookmarkEnd w:id="814"/>
      <w:bookmarkEnd w:id="815"/>
      <w:bookmarkEnd w:id="816"/>
      <w:bookmarkEnd w:id="817"/>
      <w:bookmarkEnd w:id="818"/>
      <w:bookmarkEnd w:id="819"/>
      <w:bookmarkEnd w:id="820"/>
    </w:p>
    <w:p w14:paraId="459277D9" w14:textId="77777777" w:rsidR="008F608F" w:rsidRPr="008F608F" w:rsidRDefault="008F608F" w:rsidP="008F608F">
      <w:pPr>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12A71466" w14:textId="77777777" w:rsidR="00C4617D" w:rsidRPr="0020309C" w:rsidRDefault="00C4617D" w:rsidP="00C4617D">
      <w:pPr>
        <w:keepNext/>
        <w:keepLines/>
        <w:spacing w:before="60"/>
        <w:jc w:val="center"/>
        <w:rPr>
          <w:rFonts w:ascii="Arial" w:eastAsia="宋体" w:hAnsi="Arial"/>
          <w:b/>
          <w:lang w:eastAsia="zh-CN"/>
        </w:rPr>
      </w:pPr>
      <w:r w:rsidRPr="0020309C">
        <w:rPr>
          <w:rFonts w:ascii="Arial" w:eastAsia="宋体" w:hAnsi="Arial"/>
          <w:b/>
        </w:rPr>
        <w:t xml:space="preserve">Table </w:t>
      </w:r>
      <w:r w:rsidRPr="0020309C">
        <w:rPr>
          <w:rFonts w:ascii="Arial" w:eastAsia="宋体" w:hAnsi="Arial"/>
          <w:b/>
          <w:lang w:eastAsia="zh-CN"/>
        </w:rPr>
        <w:t>7.3.1.1.1</w:t>
      </w:r>
      <w:r w:rsidRPr="0020309C">
        <w:rPr>
          <w:rFonts w:ascii="Arial" w:eastAsia="宋体" w:hAnsi="Arial"/>
          <w:b/>
        </w:rPr>
        <w:t>-</w:t>
      </w:r>
      <w:r w:rsidRPr="0020309C">
        <w:rPr>
          <w:rFonts w:ascii="Arial" w:eastAsia="宋体" w:hAnsi="Arial"/>
          <w:b/>
          <w:lang w:eastAsia="zh-CN"/>
        </w:rPr>
        <w:t>4</w:t>
      </w:r>
      <w:r w:rsidRPr="0020309C">
        <w:rPr>
          <w:rFonts w:ascii="Arial" w:eastAsia="宋体" w:hAnsi="Arial"/>
          <w:b/>
          <w:lang w:val="en-US" w:eastAsia="zh-CN"/>
        </w:rPr>
        <w:t>A</w:t>
      </w:r>
      <w:r w:rsidRPr="0020309C">
        <w:rPr>
          <w:rFonts w:ascii="Arial" w:eastAsia="宋体" w:hAnsi="Arial"/>
          <w:b/>
          <w:lang w:eastAsia="zh-CN"/>
        </w:rPr>
        <w:t xml:space="preserve">: Channel access type &amp; CP extension </w:t>
      </w:r>
      <w:proofErr w:type="spellStart"/>
      <w:r w:rsidRPr="0020309C">
        <w:rPr>
          <w:rFonts w:ascii="Arial" w:eastAsia="宋体" w:hAnsi="Arial"/>
          <w:b/>
          <w:lang w:eastAsia="zh-CN"/>
        </w:rPr>
        <w:t>i</w:t>
      </w:r>
      <w:proofErr w:type="spellEnd"/>
      <w:r w:rsidRPr="0020309C">
        <w:rPr>
          <w:rFonts w:ascii="Arial" w:eastAsia="宋体" w:hAnsi="Arial"/>
          <w:b/>
          <w:lang w:val="en-US" w:eastAsia="zh-CN"/>
        </w:rPr>
        <w:t>f</w:t>
      </w:r>
      <w:r w:rsidRPr="0020309C">
        <w:rPr>
          <w:rFonts w:ascii="Arial" w:eastAsia="宋体" w:hAnsi="Arial"/>
          <w:b/>
          <w:i/>
          <w:lang w:eastAsia="zh-CN"/>
        </w:rPr>
        <w:t xml:space="preserve"> ChannelAccessMode-r16</w:t>
      </w:r>
      <w:r w:rsidRPr="0020309C">
        <w:rPr>
          <w:rFonts w:ascii="Arial" w:eastAsia="宋体" w:hAnsi="Arial"/>
          <w:b/>
          <w:lang w:eastAsia="zh-CN"/>
        </w:rPr>
        <w:t xml:space="preserve"> = "</w:t>
      </w:r>
      <w:proofErr w:type="spellStart"/>
      <w:r w:rsidRPr="0020309C">
        <w:rPr>
          <w:rFonts w:ascii="Arial" w:eastAsia="宋体" w:hAnsi="Arial"/>
          <w:b/>
          <w:i/>
          <w:iCs/>
        </w:rPr>
        <w:t>semistatic</w:t>
      </w:r>
      <w:proofErr w:type="spellEnd"/>
      <w:r w:rsidRPr="0020309C">
        <w:rPr>
          <w:rFonts w:ascii="Arial" w:eastAsia="宋体" w:hAnsi="Arial"/>
          <w:b/>
          <w:lang w:eastAsia="zh-CN"/>
        </w:rPr>
        <w:t>"</w:t>
      </w:r>
      <w:r w:rsidRPr="0020309C">
        <w:rPr>
          <w:rFonts w:ascii="Arial" w:eastAsia="宋体" w:hAnsi="Arial"/>
          <w:b/>
          <w:lang w:val="en-US" w:eastAsia="zh-CN"/>
        </w:rPr>
        <w:t xml:space="preserve"> is provided</w:t>
      </w:r>
      <w:r w:rsidRPr="0020309C">
        <w:rPr>
          <w:rFonts w:ascii="Arial" w:eastAsia="宋体" w:hAnsi="Arial"/>
          <w:b/>
        </w:rPr>
        <w:t xml:space="preserve"> </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2414"/>
        <w:gridCol w:w="2745"/>
        <w:gridCol w:w="2508"/>
      </w:tblGrid>
      <w:tr w:rsidR="00C4617D" w:rsidRPr="0020309C" w14:paraId="4A49EA93" w14:textId="77777777" w:rsidTr="00DF3A23">
        <w:trPr>
          <w:trHeight w:val="424"/>
          <w:jc w:val="center"/>
        </w:trPr>
        <w:tc>
          <w:tcPr>
            <w:tcW w:w="19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C640E8" w14:textId="77777777" w:rsidR="00C4617D" w:rsidRPr="0020309C" w:rsidRDefault="00C4617D" w:rsidP="00DF3A23">
            <w:pPr>
              <w:keepNext/>
              <w:keepLines/>
              <w:spacing w:after="0"/>
              <w:jc w:val="center"/>
              <w:rPr>
                <w:rFonts w:ascii="Arial" w:eastAsia="宋体" w:hAnsi="Arial"/>
                <w:b/>
                <w:sz w:val="18"/>
                <w:szCs w:val="22"/>
                <w:lang w:eastAsia="zh-CN"/>
              </w:rPr>
            </w:pPr>
            <w:r w:rsidRPr="0020309C">
              <w:rPr>
                <w:rFonts w:ascii="Arial" w:eastAsia="宋体" w:hAnsi="Arial"/>
                <w:b/>
                <w:sz w:val="18"/>
                <w:lang w:eastAsia="zh-CN"/>
              </w:rPr>
              <w:t>Bit field mapped to index</w:t>
            </w:r>
          </w:p>
        </w:tc>
        <w:tc>
          <w:tcPr>
            <w:tcW w:w="241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B4D26F" w14:textId="77777777" w:rsidR="00C4617D" w:rsidRPr="0020309C" w:rsidRDefault="00C4617D" w:rsidP="00DF3A23">
            <w:pPr>
              <w:keepNext/>
              <w:keepLines/>
              <w:spacing w:after="0"/>
              <w:jc w:val="center"/>
              <w:rPr>
                <w:rFonts w:ascii="Arial" w:eastAsia="宋体" w:hAnsi="Arial"/>
                <w:b/>
                <w:sz w:val="18"/>
                <w:lang w:eastAsia="zh-CN"/>
              </w:rPr>
            </w:pPr>
            <w:r w:rsidRPr="0020309C">
              <w:rPr>
                <w:rFonts w:ascii="Arial" w:eastAsia="宋体" w:hAnsi="Arial"/>
                <w:b/>
                <w:sz w:val="18"/>
                <w:lang w:eastAsia="zh-CN"/>
              </w:rPr>
              <w:t xml:space="preserve">Channel Access Type </w:t>
            </w:r>
          </w:p>
        </w:tc>
        <w:tc>
          <w:tcPr>
            <w:tcW w:w="274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F9B11B" w14:textId="77777777" w:rsidR="00C4617D" w:rsidRPr="0020309C" w:rsidRDefault="00C4617D" w:rsidP="00DF3A23">
            <w:pPr>
              <w:keepNext/>
              <w:keepLines/>
              <w:spacing w:after="0"/>
              <w:jc w:val="center"/>
              <w:rPr>
                <w:rFonts w:ascii="Arial" w:eastAsia="宋体" w:hAnsi="Arial"/>
                <w:b/>
                <w:sz w:val="18"/>
                <w:lang w:eastAsia="zh-CN"/>
              </w:rPr>
            </w:pPr>
            <w:r w:rsidRPr="0020309C">
              <w:rPr>
                <w:rFonts w:ascii="Arial" w:eastAsia="宋体" w:hAnsi="Arial"/>
                <w:b/>
                <w:sz w:val="18"/>
                <w:lang w:eastAsia="zh-CN"/>
              </w:rPr>
              <w:t>The CP extension T_"</w:t>
            </w:r>
            <w:proofErr w:type="spellStart"/>
            <w:r w:rsidRPr="0020309C">
              <w:rPr>
                <w:rFonts w:ascii="Arial" w:eastAsia="宋体" w:hAnsi="Arial"/>
                <w:b/>
                <w:sz w:val="18"/>
                <w:lang w:eastAsia="zh-CN"/>
              </w:rPr>
              <w:t>ext</w:t>
            </w:r>
            <w:proofErr w:type="spellEnd"/>
            <w:r w:rsidRPr="0020309C">
              <w:rPr>
                <w:rFonts w:ascii="Arial" w:eastAsia="宋体" w:hAnsi="Arial"/>
                <w:b/>
                <w:sz w:val="18"/>
                <w:lang w:eastAsia="zh-CN"/>
              </w:rPr>
              <w:t>"  index defined in Clause 5.3.1 of [4, TS 38.211]</w:t>
            </w:r>
          </w:p>
        </w:tc>
        <w:tc>
          <w:tcPr>
            <w:tcW w:w="2508" w:type="dxa"/>
            <w:tcBorders>
              <w:top w:val="single" w:sz="4" w:space="0" w:color="auto"/>
              <w:left w:val="single" w:sz="4" w:space="0" w:color="auto"/>
              <w:bottom w:val="single" w:sz="4" w:space="0" w:color="auto"/>
              <w:right w:val="single" w:sz="4" w:space="0" w:color="auto"/>
            </w:tcBorders>
            <w:shd w:val="clear" w:color="auto" w:fill="D9D9D9"/>
          </w:tcPr>
          <w:p w14:paraId="430C4F45" w14:textId="77777777" w:rsidR="00C4617D" w:rsidRPr="0020309C" w:rsidRDefault="00C4617D" w:rsidP="00DF3A23">
            <w:pPr>
              <w:keepNext/>
              <w:keepLines/>
              <w:spacing w:after="0"/>
              <w:jc w:val="center"/>
              <w:rPr>
                <w:rFonts w:ascii="Arial" w:eastAsia="宋体" w:hAnsi="Arial"/>
                <w:b/>
                <w:sz w:val="18"/>
                <w:lang w:eastAsia="zh-CN"/>
              </w:rPr>
            </w:pPr>
            <w:ins w:id="821" w:author="Huawei" w:date="2021-10-25T15:59:00Z">
              <w:r w:rsidRPr="003B6BFD">
                <w:rPr>
                  <w:rFonts w:ascii="Arial" w:eastAsia="宋体" w:hAnsi="Arial"/>
                  <w:b/>
                  <w:sz w:val="18"/>
                  <w:lang w:eastAsia="zh-CN"/>
                </w:rPr>
                <w:t>I</w:t>
              </w:r>
              <w:r>
                <w:rPr>
                  <w:rFonts w:ascii="Arial" w:eastAsia="宋体" w:hAnsi="Arial"/>
                  <w:b/>
                  <w:sz w:val="18"/>
                  <w:lang w:eastAsia="zh-CN"/>
                </w:rPr>
                <w:t>nitiator of the</w:t>
              </w:r>
              <w:r w:rsidRPr="003B6BFD">
                <w:rPr>
                  <w:rFonts w:ascii="Arial" w:eastAsia="宋体" w:hAnsi="Arial"/>
                  <w:b/>
                  <w:sz w:val="18"/>
                  <w:lang w:eastAsia="zh-CN"/>
                </w:rPr>
                <w:t xml:space="preserve"> channel occupancy associated </w:t>
              </w:r>
            </w:ins>
            <w:ins w:id="822" w:author="Huawei" w:date="2021-10-25T16:01:00Z">
              <w:r>
                <w:rPr>
                  <w:rFonts w:ascii="Arial" w:eastAsia="宋体" w:hAnsi="Arial"/>
                  <w:b/>
                  <w:sz w:val="18"/>
                  <w:lang w:eastAsia="zh-CN"/>
                </w:rPr>
                <w:t>with</w:t>
              </w:r>
            </w:ins>
            <w:ins w:id="823" w:author="Huawei" w:date="2021-10-25T15:59:00Z">
              <w:r w:rsidRPr="003B6BFD">
                <w:rPr>
                  <w:rFonts w:ascii="Arial" w:eastAsia="宋体" w:hAnsi="Arial"/>
                  <w:b/>
                  <w:sz w:val="18"/>
                  <w:lang w:eastAsia="zh-CN"/>
                </w:rPr>
                <w:t xml:space="preserve"> </w:t>
              </w:r>
            </w:ins>
            <w:ins w:id="824" w:author="Huawei" w:date="2021-10-25T16:02:00Z">
              <w:r>
                <w:rPr>
                  <w:rFonts w:ascii="Arial" w:eastAsia="宋体" w:hAnsi="Arial"/>
                  <w:b/>
                  <w:sz w:val="18"/>
                  <w:lang w:eastAsia="zh-CN"/>
                </w:rPr>
                <w:t xml:space="preserve">the </w:t>
              </w:r>
            </w:ins>
            <w:ins w:id="825" w:author="Huawei" w:date="2021-10-25T15:59:00Z">
              <w:r w:rsidRPr="003B6BFD">
                <w:rPr>
                  <w:rFonts w:ascii="Arial" w:eastAsia="宋体" w:hAnsi="Arial"/>
                  <w:b/>
                  <w:sz w:val="18"/>
                  <w:lang w:eastAsia="zh-CN"/>
                </w:rPr>
                <w:t>UL transmission</w:t>
              </w:r>
            </w:ins>
            <w:ins w:id="826" w:author="Huawei" w:date="2021-10-25T16:01:00Z">
              <w:r>
                <w:rPr>
                  <w:rFonts w:ascii="Arial" w:eastAsia="宋体" w:hAnsi="Arial"/>
                  <w:b/>
                  <w:sz w:val="18"/>
                  <w:lang w:eastAsia="zh-CN"/>
                </w:rPr>
                <w:t xml:space="preserve"> as</w:t>
              </w:r>
            </w:ins>
            <w:ins w:id="827" w:author="Huawei" w:date="2021-10-25T15:59:00Z">
              <w:r w:rsidRPr="003B6BFD">
                <w:rPr>
                  <w:rFonts w:ascii="Arial" w:eastAsia="宋体" w:hAnsi="Arial"/>
                  <w:b/>
                  <w:sz w:val="18"/>
                  <w:lang w:eastAsia="zh-CN"/>
                </w:rPr>
                <w:t xml:space="preserve"> described in Clause </w:t>
              </w:r>
              <w:proofErr w:type="spellStart"/>
              <w:r w:rsidRPr="003B6BFD">
                <w:rPr>
                  <w:rFonts w:ascii="Arial" w:eastAsia="宋体" w:hAnsi="Arial"/>
                  <w:b/>
                  <w:sz w:val="18"/>
                  <w:lang w:eastAsia="zh-CN"/>
                </w:rPr>
                <w:t>x.x</w:t>
              </w:r>
              <w:proofErr w:type="spellEnd"/>
              <w:r w:rsidRPr="003B6BFD">
                <w:rPr>
                  <w:rFonts w:ascii="Arial" w:eastAsia="宋体" w:hAnsi="Arial"/>
                  <w:b/>
                  <w:sz w:val="18"/>
                  <w:lang w:eastAsia="zh-CN"/>
                </w:rPr>
                <w:t xml:space="preserve"> in TS 37.213</w:t>
              </w:r>
            </w:ins>
          </w:p>
        </w:tc>
      </w:tr>
      <w:tr w:rsidR="00C4617D" w:rsidRPr="0020309C" w14:paraId="625F9575" w14:textId="77777777" w:rsidTr="00DF3A23">
        <w:trPr>
          <w:jc w:val="center"/>
        </w:trPr>
        <w:tc>
          <w:tcPr>
            <w:tcW w:w="1962" w:type="dxa"/>
            <w:tcBorders>
              <w:top w:val="single" w:sz="4" w:space="0" w:color="auto"/>
              <w:left w:val="single" w:sz="4" w:space="0" w:color="auto"/>
              <w:bottom w:val="single" w:sz="4" w:space="0" w:color="auto"/>
              <w:right w:val="single" w:sz="4" w:space="0" w:color="auto"/>
            </w:tcBorders>
            <w:shd w:val="clear" w:color="auto" w:fill="D9D9D9"/>
            <w:hideMark/>
          </w:tcPr>
          <w:p w14:paraId="10B8E172"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0</w:t>
            </w:r>
          </w:p>
        </w:tc>
        <w:tc>
          <w:tcPr>
            <w:tcW w:w="2414" w:type="dxa"/>
            <w:tcBorders>
              <w:top w:val="single" w:sz="4" w:space="0" w:color="auto"/>
              <w:left w:val="single" w:sz="4" w:space="0" w:color="auto"/>
              <w:bottom w:val="single" w:sz="4" w:space="0" w:color="auto"/>
              <w:right w:val="single" w:sz="4" w:space="0" w:color="auto"/>
            </w:tcBorders>
            <w:hideMark/>
          </w:tcPr>
          <w:p w14:paraId="1FAD964D"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No sensing as defined in Clause 4.3 in TS 37.213</w:t>
            </w:r>
          </w:p>
        </w:tc>
        <w:tc>
          <w:tcPr>
            <w:tcW w:w="2745" w:type="dxa"/>
            <w:tcBorders>
              <w:top w:val="single" w:sz="4" w:space="0" w:color="auto"/>
              <w:left w:val="single" w:sz="4" w:space="0" w:color="auto"/>
              <w:bottom w:val="single" w:sz="4" w:space="0" w:color="auto"/>
              <w:right w:val="single" w:sz="4" w:space="0" w:color="auto"/>
            </w:tcBorders>
            <w:hideMark/>
          </w:tcPr>
          <w:p w14:paraId="616BD12D"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0</w:t>
            </w:r>
          </w:p>
        </w:tc>
        <w:tc>
          <w:tcPr>
            <w:tcW w:w="2508" w:type="dxa"/>
            <w:tcBorders>
              <w:top w:val="single" w:sz="4" w:space="0" w:color="auto"/>
              <w:left w:val="single" w:sz="4" w:space="0" w:color="auto"/>
              <w:bottom w:val="single" w:sz="4" w:space="0" w:color="auto"/>
              <w:right w:val="single" w:sz="4" w:space="0" w:color="auto"/>
            </w:tcBorders>
          </w:tcPr>
          <w:p w14:paraId="004496F3" w14:textId="77777777" w:rsidR="00C4617D" w:rsidRPr="0020309C" w:rsidRDefault="00C4617D" w:rsidP="00DF3A23">
            <w:pPr>
              <w:keepNext/>
              <w:keepLines/>
              <w:spacing w:after="0"/>
              <w:jc w:val="center"/>
              <w:rPr>
                <w:rFonts w:ascii="Arial" w:eastAsia="宋体" w:hAnsi="Arial"/>
                <w:sz w:val="18"/>
                <w:lang w:eastAsia="zh-CN"/>
              </w:rPr>
            </w:pPr>
            <w:proofErr w:type="spellStart"/>
            <w:ins w:id="828" w:author="Huawei" w:date="2021-10-25T15:59:00Z">
              <w:r w:rsidRPr="003B6BFD">
                <w:rPr>
                  <w:rFonts w:ascii="Arial" w:eastAsia="宋体" w:hAnsi="Arial"/>
                  <w:sz w:val="18"/>
                  <w:lang w:eastAsia="zh-CN"/>
                </w:rPr>
                <w:t>gNB</w:t>
              </w:r>
            </w:ins>
            <w:proofErr w:type="spellEnd"/>
          </w:p>
        </w:tc>
      </w:tr>
      <w:tr w:rsidR="00C4617D" w:rsidRPr="0020309C" w14:paraId="3C1D1579" w14:textId="77777777" w:rsidTr="00DF3A23">
        <w:trPr>
          <w:jc w:val="center"/>
        </w:trPr>
        <w:tc>
          <w:tcPr>
            <w:tcW w:w="1962" w:type="dxa"/>
            <w:tcBorders>
              <w:top w:val="single" w:sz="4" w:space="0" w:color="auto"/>
              <w:left w:val="single" w:sz="4" w:space="0" w:color="auto"/>
              <w:bottom w:val="single" w:sz="4" w:space="0" w:color="auto"/>
              <w:right w:val="single" w:sz="4" w:space="0" w:color="auto"/>
            </w:tcBorders>
            <w:shd w:val="clear" w:color="auto" w:fill="D9D9D9"/>
            <w:hideMark/>
          </w:tcPr>
          <w:p w14:paraId="07F597A7"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1</w:t>
            </w:r>
          </w:p>
        </w:tc>
        <w:tc>
          <w:tcPr>
            <w:tcW w:w="2414" w:type="dxa"/>
            <w:tcBorders>
              <w:top w:val="single" w:sz="4" w:space="0" w:color="auto"/>
              <w:left w:val="single" w:sz="4" w:space="0" w:color="auto"/>
              <w:bottom w:val="single" w:sz="4" w:space="0" w:color="auto"/>
              <w:right w:val="single" w:sz="4" w:space="0" w:color="auto"/>
            </w:tcBorders>
            <w:hideMark/>
          </w:tcPr>
          <w:p w14:paraId="73C7A3FA"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No sensing as defined in Clause 4.3 in TS 37.213</w:t>
            </w:r>
          </w:p>
        </w:tc>
        <w:tc>
          <w:tcPr>
            <w:tcW w:w="2745" w:type="dxa"/>
            <w:tcBorders>
              <w:top w:val="single" w:sz="4" w:space="0" w:color="auto"/>
              <w:left w:val="single" w:sz="4" w:space="0" w:color="auto"/>
              <w:bottom w:val="single" w:sz="4" w:space="0" w:color="auto"/>
              <w:right w:val="single" w:sz="4" w:space="0" w:color="auto"/>
            </w:tcBorders>
            <w:hideMark/>
          </w:tcPr>
          <w:p w14:paraId="4CEAA482"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2</w:t>
            </w:r>
          </w:p>
        </w:tc>
        <w:tc>
          <w:tcPr>
            <w:tcW w:w="2508" w:type="dxa"/>
            <w:tcBorders>
              <w:top w:val="single" w:sz="4" w:space="0" w:color="auto"/>
              <w:left w:val="single" w:sz="4" w:space="0" w:color="auto"/>
              <w:bottom w:val="single" w:sz="4" w:space="0" w:color="auto"/>
              <w:right w:val="single" w:sz="4" w:space="0" w:color="auto"/>
            </w:tcBorders>
          </w:tcPr>
          <w:p w14:paraId="60B5DE46" w14:textId="77777777" w:rsidR="00C4617D" w:rsidRPr="0020309C" w:rsidRDefault="00C4617D" w:rsidP="00DF3A23">
            <w:pPr>
              <w:keepNext/>
              <w:keepLines/>
              <w:spacing w:after="0"/>
              <w:jc w:val="center"/>
              <w:rPr>
                <w:rFonts w:ascii="Arial" w:eastAsia="宋体" w:hAnsi="Arial"/>
                <w:sz w:val="18"/>
                <w:lang w:eastAsia="zh-CN"/>
              </w:rPr>
            </w:pPr>
            <w:proofErr w:type="spellStart"/>
            <w:ins w:id="829" w:author="Huawei" w:date="2021-10-25T15:59:00Z">
              <w:r w:rsidRPr="003B6BFD">
                <w:rPr>
                  <w:rFonts w:ascii="Arial" w:eastAsia="宋体" w:hAnsi="Arial"/>
                  <w:sz w:val="18"/>
                  <w:lang w:eastAsia="zh-CN"/>
                </w:rPr>
                <w:t>gNB</w:t>
              </w:r>
            </w:ins>
            <w:proofErr w:type="spellEnd"/>
          </w:p>
        </w:tc>
      </w:tr>
      <w:tr w:rsidR="00C4617D" w:rsidRPr="0020309C" w14:paraId="511D84AA" w14:textId="77777777" w:rsidTr="00DF3A23">
        <w:trPr>
          <w:jc w:val="center"/>
        </w:trPr>
        <w:tc>
          <w:tcPr>
            <w:tcW w:w="1962" w:type="dxa"/>
            <w:tcBorders>
              <w:top w:val="single" w:sz="4" w:space="0" w:color="auto"/>
              <w:left w:val="single" w:sz="4" w:space="0" w:color="auto"/>
              <w:bottom w:val="single" w:sz="4" w:space="0" w:color="auto"/>
              <w:right w:val="single" w:sz="4" w:space="0" w:color="auto"/>
            </w:tcBorders>
            <w:shd w:val="clear" w:color="auto" w:fill="D9D9D9"/>
            <w:hideMark/>
          </w:tcPr>
          <w:p w14:paraId="42CD87F7"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2</w:t>
            </w:r>
          </w:p>
        </w:tc>
        <w:tc>
          <w:tcPr>
            <w:tcW w:w="2414" w:type="dxa"/>
            <w:tcBorders>
              <w:top w:val="single" w:sz="4" w:space="0" w:color="auto"/>
              <w:left w:val="single" w:sz="4" w:space="0" w:color="auto"/>
              <w:bottom w:val="single" w:sz="4" w:space="0" w:color="auto"/>
              <w:right w:val="single" w:sz="4" w:space="0" w:color="auto"/>
            </w:tcBorders>
            <w:hideMark/>
          </w:tcPr>
          <w:p w14:paraId="61E5F3BB"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color w:val="1F497D"/>
                <w:sz w:val="18"/>
                <w:lang w:val="sv-SE" w:eastAsia="ko-KR"/>
              </w:rPr>
              <w:t xml:space="preserve">9us sensing </w:t>
            </w:r>
            <w:r w:rsidRPr="0020309C">
              <w:rPr>
                <w:rFonts w:ascii="Arial" w:eastAsia="宋体" w:hAnsi="Arial"/>
                <w:sz w:val="18"/>
                <w:lang w:val="sv-SE" w:eastAsia="ko-KR"/>
              </w:rPr>
              <w:t>within a 25us interval</w:t>
            </w:r>
            <w:r w:rsidRPr="0020309C">
              <w:rPr>
                <w:rFonts w:ascii="Arial" w:eastAsia="宋体" w:hAnsi="Arial"/>
                <w:sz w:val="18"/>
                <w:lang w:eastAsia="zh-CN"/>
              </w:rPr>
              <w:t xml:space="preserve"> as defined in Clause 4.3 in TS 37.213</w:t>
            </w:r>
          </w:p>
        </w:tc>
        <w:tc>
          <w:tcPr>
            <w:tcW w:w="2745" w:type="dxa"/>
            <w:tcBorders>
              <w:top w:val="single" w:sz="4" w:space="0" w:color="auto"/>
              <w:left w:val="single" w:sz="4" w:space="0" w:color="auto"/>
              <w:bottom w:val="single" w:sz="4" w:space="0" w:color="auto"/>
              <w:right w:val="single" w:sz="4" w:space="0" w:color="auto"/>
            </w:tcBorders>
            <w:hideMark/>
          </w:tcPr>
          <w:p w14:paraId="4DC44771"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0</w:t>
            </w:r>
          </w:p>
        </w:tc>
        <w:tc>
          <w:tcPr>
            <w:tcW w:w="2508" w:type="dxa"/>
            <w:tcBorders>
              <w:top w:val="single" w:sz="4" w:space="0" w:color="auto"/>
              <w:left w:val="single" w:sz="4" w:space="0" w:color="auto"/>
              <w:bottom w:val="single" w:sz="4" w:space="0" w:color="auto"/>
              <w:right w:val="single" w:sz="4" w:space="0" w:color="auto"/>
            </w:tcBorders>
          </w:tcPr>
          <w:p w14:paraId="7DF59336" w14:textId="77777777" w:rsidR="00C4617D" w:rsidRPr="0020309C" w:rsidRDefault="00C4617D" w:rsidP="00DF3A23">
            <w:pPr>
              <w:keepNext/>
              <w:keepLines/>
              <w:spacing w:after="0"/>
              <w:jc w:val="center"/>
              <w:rPr>
                <w:rFonts w:ascii="Arial" w:eastAsia="宋体" w:hAnsi="Arial"/>
                <w:sz w:val="18"/>
                <w:lang w:eastAsia="zh-CN"/>
              </w:rPr>
            </w:pPr>
            <w:proofErr w:type="spellStart"/>
            <w:ins w:id="830" w:author="Huawei" w:date="2021-10-25T15:59:00Z">
              <w:r w:rsidRPr="003B6BFD">
                <w:rPr>
                  <w:rFonts w:ascii="Arial" w:eastAsia="宋体" w:hAnsi="Arial"/>
                  <w:sz w:val="18"/>
                  <w:lang w:eastAsia="zh-CN"/>
                </w:rPr>
                <w:t>gNB</w:t>
              </w:r>
            </w:ins>
            <w:proofErr w:type="spellEnd"/>
          </w:p>
        </w:tc>
      </w:tr>
      <w:tr w:rsidR="00C4617D" w:rsidRPr="0020309C" w14:paraId="3951CF7E" w14:textId="77777777" w:rsidTr="00DF3A23">
        <w:trPr>
          <w:jc w:val="center"/>
        </w:trPr>
        <w:tc>
          <w:tcPr>
            <w:tcW w:w="1962" w:type="dxa"/>
            <w:tcBorders>
              <w:top w:val="single" w:sz="4" w:space="0" w:color="auto"/>
              <w:left w:val="single" w:sz="4" w:space="0" w:color="auto"/>
              <w:bottom w:val="single" w:sz="4" w:space="0" w:color="auto"/>
              <w:right w:val="single" w:sz="4" w:space="0" w:color="auto"/>
            </w:tcBorders>
            <w:shd w:val="clear" w:color="auto" w:fill="D9D9D9"/>
            <w:hideMark/>
          </w:tcPr>
          <w:p w14:paraId="747745F2"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3</w:t>
            </w:r>
          </w:p>
        </w:tc>
        <w:tc>
          <w:tcPr>
            <w:tcW w:w="2414" w:type="dxa"/>
            <w:tcBorders>
              <w:top w:val="single" w:sz="4" w:space="0" w:color="auto"/>
              <w:left w:val="single" w:sz="4" w:space="0" w:color="auto"/>
              <w:bottom w:val="single" w:sz="4" w:space="0" w:color="auto"/>
              <w:right w:val="single" w:sz="4" w:space="0" w:color="auto"/>
            </w:tcBorders>
            <w:hideMark/>
          </w:tcPr>
          <w:p w14:paraId="1EC34D1A" w14:textId="77777777" w:rsidR="00C4617D" w:rsidRPr="0020309C" w:rsidRDefault="00C4617D" w:rsidP="00DF3A23">
            <w:pPr>
              <w:keepNext/>
              <w:keepLines/>
              <w:spacing w:after="0"/>
              <w:jc w:val="center"/>
              <w:rPr>
                <w:rFonts w:ascii="Arial" w:eastAsia="宋体" w:hAnsi="Arial"/>
                <w:sz w:val="18"/>
                <w:lang w:eastAsia="zh-CN"/>
              </w:rPr>
            </w:pPr>
            <w:ins w:id="831" w:author="Huawei" w:date="2021-10-25T16:08:00Z">
              <w:r w:rsidRPr="00DF0F17">
                <w:rPr>
                  <w:rFonts w:ascii="Arial" w:eastAsia="宋体" w:hAnsi="Arial"/>
                  <w:sz w:val="18"/>
                  <w:lang w:val="en-US" w:eastAsia="zh-CN"/>
                </w:rPr>
                <w:t xml:space="preserve">9us sensing as defined in Clause </w:t>
              </w:r>
              <w:proofErr w:type="spellStart"/>
              <w:r w:rsidRPr="00DF0F17">
                <w:rPr>
                  <w:rFonts w:ascii="Arial" w:eastAsia="宋体" w:hAnsi="Arial"/>
                  <w:sz w:val="18"/>
                  <w:lang w:val="en-US" w:eastAsia="zh-CN"/>
                </w:rPr>
                <w:t>x.x</w:t>
              </w:r>
              <w:proofErr w:type="spellEnd"/>
              <w:r w:rsidRPr="00DF0F17">
                <w:rPr>
                  <w:rFonts w:ascii="Arial" w:eastAsia="宋体" w:hAnsi="Arial"/>
                  <w:sz w:val="18"/>
                  <w:lang w:val="en-US" w:eastAsia="zh-CN"/>
                </w:rPr>
                <w:t xml:space="preserve"> in TS 37.213</w:t>
              </w:r>
            </w:ins>
            <w:del w:id="832" w:author="Huawei" w:date="2021-10-25T16:08:00Z">
              <w:r w:rsidRPr="0020309C" w:rsidDel="00DF0F17">
                <w:rPr>
                  <w:rFonts w:ascii="Arial" w:eastAsia="宋体" w:hAnsi="Arial"/>
                  <w:sz w:val="18"/>
                  <w:lang w:eastAsia="zh-CN"/>
                </w:rPr>
                <w:delText>-</w:delText>
              </w:r>
            </w:del>
          </w:p>
        </w:tc>
        <w:tc>
          <w:tcPr>
            <w:tcW w:w="2745" w:type="dxa"/>
            <w:tcBorders>
              <w:top w:val="single" w:sz="4" w:space="0" w:color="auto"/>
              <w:left w:val="single" w:sz="4" w:space="0" w:color="auto"/>
              <w:bottom w:val="single" w:sz="4" w:space="0" w:color="auto"/>
              <w:right w:val="single" w:sz="4" w:space="0" w:color="auto"/>
            </w:tcBorders>
            <w:hideMark/>
          </w:tcPr>
          <w:p w14:paraId="45719F68" w14:textId="77777777" w:rsidR="00C4617D" w:rsidRPr="0020309C" w:rsidRDefault="00C4617D" w:rsidP="00DF3A23">
            <w:pPr>
              <w:keepNext/>
              <w:keepLines/>
              <w:spacing w:after="0"/>
              <w:jc w:val="center"/>
              <w:rPr>
                <w:rFonts w:ascii="Arial" w:eastAsia="宋体" w:hAnsi="Arial"/>
                <w:sz w:val="18"/>
                <w:lang w:eastAsia="zh-CN"/>
              </w:rPr>
            </w:pPr>
            <w:del w:id="833" w:author="Huawei" w:date="2021-10-25T16:08:00Z">
              <w:r w:rsidRPr="0020309C" w:rsidDel="00DF0F17">
                <w:rPr>
                  <w:rFonts w:ascii="Arial" w:eastAsia="宋体" w:hAnsi="Arial"/>
                  <w:sz w:val="18"/>
                  <w:lang w:eastAsia="zh-CN"/>
                </w:rPr>
                <w:delText>-</w:delText>
              </w:r>
            </w:del>
            <w:ins w:id="834" w:author="Huawei" w:date="2021-10-25T16:08:00Z">
              <w:r>
                <w:rPr>
                  <w:rFonts w:ascii="Arial" w:eastAsia="宋体" w:hAnsi="Arial"/>
                  <w:sz w:val="18"/>
                  <w:lang w:eastAsia="zh-CN"/>
                </w:rPr>
                <w:t>0</w:t>
              </w:r>
            </w:ins>
          </w:p>
        </w:tc>
        <w:tc>
          <w:tcPr>
            <w:tcW w:w="2508" w:type="dxa"/>
            <w:tcBorders>
              <w:top w:val="single" w:sz="4" w:space="0" w:color="auto"/>
              <w:left w:val="single" w:sz="4" w:space="0" w:color="auto"/>
              <w:bottom w:val="single" w:sz="4" w:space="0" w:color="auto"/>
              <w:right w:val="single" w:sz="4" w:space="0" w:color="auto"/>
            </w:tcBorders>
          </w:tcPr>
          <w:p w14:paraId="32FD4521" w14:textId="77777777" w:rsidR="00C4617D" w:rsidRPr="0020309C" w:rsidRDefault="00C4617D" w:rsidP="00DF3A23">
            <w:pPr>
              <w:keepNext/>
              <w:keepLines/>
              <w:spacing w:after="0"/>
              <w:jc w:val="center"/>
              <w:rPr>
                <w:rFonts w:ascii="Arial" w:eastAsia="宋体" w:hAnsi="Arial"/>
                <w:sz w:val="18"/>
                <w:lang w:eastAsia="zh-CN"/>
              </w:rPr>
            </w:pPr>
            <w:ins w:id="835" w:author="Huawei" w:date="2021-10-25T15:59:00Z">
              <w:r w:rsidRPr="003B6BFD">
                <w:rPr>
                  <w:rFonts w:ascii="Arial" w:eastAsia="宋体" w:hAnsi="Arial"/>
                  <w:sz w:val="18"/>
                  <w:lang w:eastAsia="zh-CN"/>
                </w:rPr>
                <w:t>UE</w:t>
              </w:r>
            </w:ins>
          </w:p>
        </w:tc>
      </w:tr>
    </w:tbl>
    <w:p w14:paraId="1291D9B6" w14:textId="33F2184C" w:rsidR="00C4617D" w:rsidRDefault="00C4617D" w:rsidP="00C4617D">
      <w:pPr>
        <w:rPr>
          <w:rFonts w:eastAsia="宋体"/>
          <w:lang w:val="en-US" w:eastAsia="zh-CN"/>
        </w:rPr>
      </w:pPr>
      <w:ins w:id="836" w:author="Huawei" w:date="2021-10-25T16:09:00Z">
        <w:r w:rsidRPr="00DF0F17">
          <w:rPr>
            <w:rFonts w:eastAsia="宋体"/>
            <w:lang w:val="en-US" w:eastAsia="zh-CN"/>
          </w:rPr>
          <w:t xml:space="preserve">Note: </w:t>
        </w:r>
      </w:ins>
      <w:ins w:id="837" w:author="Huawei" w:date="2021-10-25T16:10:00Z">
        <w:r>
          <w:rPr>
            <w:rFonts w:eastAsia="宋体"/>
            <w:lang w:val="en-US" w:eastAsia="zh-CN"/>
          </w:rPr>
          <w:t>Row index 3</w:t>
        </w:r>
      </w:ins>
      <w:ins w:id="838" w:author="Huawei" w:date="2021-10-25T16:09:00Z">
        <w:r w:rsidRPr="00DF0F17">
          <w:rPr>
            <w:rFonts w:eastAsia="宋体"/>
            <w:lang w:val="en-US" w:eastAsia="zh-CN"/>
          </w:rPr>
          <w:t xml:space="preserve"> is only applicable</w:t>
        </w:r>
      </w:ins>
      <w:ins w:id="839" w:author="Huawei2" w:date="2021-11-04T18:33:00Z">
        <w:r w:rsidR="00AC6342">
          <w:rPr>
            <w:rFonts w:eastAsia="宋体"/>
            <w:lang w:val="en-US" w:eastAsia="zh-CN"/>
          </w:rPr>
          <w:t xml:space="preserve"> if </w:t>
        </w:r>
        <w:proofErr w:type="spellStart"/>
        <w:r w:rsidR="00AC6342" w:rsidRPr="00AC6342">
          <w:rPr>
            <w:rFonts w:eastAsia="宋体"/>
            <w:i/>
            <w:lang w:val="en-US" w:eastAsia="zh-CN"/>
          </w:rPr>
          <w:t>ue-SemiStaticChannelAccessConfig</w:t>
        </w:r>
        <w:proofErr w:type="spellEnd"/>
        <w:r w:rsidR="00AC6342">
          <w:rPr>
            <w:rFonts w:eastAsia="宋体"/>
            <w:lang w:val="en-US" w:eastAsia="zh-CN"/>
          </w:rPr>
          <w:t xml:space="preserve"> is provided</w:t>
        </w:r>
      </w:ins>
      <w:ins w:id="840" w:author="Huawei" w:date="2021-10-25T16:09:00Z">
        <w:r w:rsidRPr="00DF0F17">
          <w:rPr>
            <w:rFonts w:eastAsia="宋体"/>
            <w:lang w:val="en-US" w:eastAsia="zh-CN"/>
          </w:rPr>
          <w:t xml:space="preserve">. </w:t>
        </w:r>
      </w:ins>
    </w:p>
    <w:p w14:paraId="1F0C9D6B" w14:textId="77777777" w:rsidR="008F608F" w:rsidRDefault="008F608F" w:rsidP="008F608F">
      <w:pPr>
        <w:jc w:val="center"/>
        <w:rPr>
          <w:rFonts w:ascii="Arial" w:hAnsi="Arial" w:cs="Arial"/>
          <w:color w:val="FF0000"/>
          <w:sz w:val="28"/>
          <w:szCs w:val="28"/>
          <w:lang w:eastAsia="zh-CN"/>
        </w:rPr>
      </w:pPr>
      <w:bookmarkStart w:id="841" w:name="_Toc26467247"/>
      <w:bookmarkStart w:id="842" w:name="_Toc29326608"/>
      <w:bookmarkStart w:id="843" w:name="_Toc29327758"/>
      <w:bookmarkStart w:id="844" w:name="_Toc36045948"/>
      <w:bookmarkStart w:id="845" w:name="_Toc36046208"/>
      <w:bookmarkStart w:id="846" w:name="_Toc36046354"/>
      <w:bookmarkStart w:id="847" w:name="_Toc45209271"/>
      <w:bookmarkStart w:id="848" w:name="_Toc51852445"/>
      <w:bookmarkStart w:id="849" w:name="_Toc83205912"/>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1B5E5B88" w14:textId="77777777" w:rsidR="009925A6" w:rsidRPr="008F608F" w:rsidRDefault="009925A6" w:rsidP="008F608F">
      <w:pPr>
        <w:jc w:val="center"/>
        <w:rPr>
          <w:rFonts w:ascii="Arial" w:hAnsi="Arial" w:cs="Arial"/>
          <w:color w:val="FF0000"/>
          <w:sz w:val="28"/>
          <w:szCs w:val="28"/>
          <w:lang w:eastAsia="zh-CN"/>
        </w:rPr>
      </w:pPr>
    </w:p>
    <w:p w14:paraId="2D0D8CF4" w14:textId="77777777" w:rsidR="008D1E5C" w:rsidRPr="00F438B5" w:rsidRDefault="008D1E5C" w:rsidP="008D1E5C">
      <w:pPr>
        <w:keepNext/>
        <w:keepLines/>
        <w:spacing w:before="120"/>
        <w:ind w:left="1701" w:hanging="1701"/>
        <w:outlineLvl w:val="4"/>
        <w:rPr>
          <w:rFonts w:ascii="Arial" w:eastAsia="宋体" w:hAnsi="Arial"/>
          <w:sz w:val="22"/>
          <w:lang w:eastAsia="zh-CN"/>
        </w:rPr>
      </w:pPr>
      <w:r w:rsidRPr="00F438B5">
        <w:rPr>
          <w:rFonts w:ascii="Arial" w:eastAsia="宋体" w:hAnsi="Arial" w:hint="eastAsia"/>
          <w:sz w:val="22"/>
          <w:lang w:eastAsia="zh-CN"/>
        </w:rPr>
        <w:t>7.3.1.1.2</w:t>
      </w:r>
      <w:r w:rsidRPr="00F438B5">
        <w:rPr>
          <w:rFonts w:ascii="Arial" w:eastAsia="宋体" w:hAnsi="Arial" w:hint="eastAsia"/>
          <w:sz w:val="22"/>
          <w:lang w:eastAsia="zh-CN"/>
        </w:rPr>
        <w:tab/>
        <w:t>Format 0_1</w:t>
      </w:r>
      <w:bookmarkEnd w:id="841"/>
      <w:bookmarkEnd w:id="842"/>
      <w:bookmarkEnd w:id="843"/>
      <w:bookmarkEnd w:id="844"/>
      <w:bookmarkEnd w:id="845"/>
      <w:bookmarkEnd w:id="846"/>
      <w:bookmarkEnd w:id="847"/>
      <w:bookmarkEnd w:id="848"/>
      <w:bookmarkEnd w:id="849"/>
    </w:p>
    <w:p w14:paraId="7BE53C49" w14:textId="77777777" w:rsidR="008D1E5C" w:rsidRPr="00F438B5" w:rsidRDefault="008D1E5C" w:rsidP="008D1E5C">
      <w:pPr>
        <w:rPr>
          <w:rFonts w:eastAsia="宋体"/>
        </w:rPr>
      </w:pPr>
      <w:r w:rsidRPr="00F438B5">
        <w:rPr>
          <w:rFonts w:eastAsia="宋体"/>
        </w:rPr>
        <w:t>DCI format 0</w:t>
      </w:r>
      <w:r w:rsidRPr="00F438B5">
        <w:rPr>
          <w:rFonts w:eastAsia="宋体" w:hint="eastAsia"/>
          <w:lang w:eastAsia="zh-CN"/>
        </w:rPr>
        <w:t>_1</w:t>
      </w:r>
      <w:r w:rsidRPr="00F438B5">
        <w:rPr>
          <w:rFonts w:eastAsia="宋体"/>
        </w:rPr>
        <w:t xml:space="preserve"> is used for the scheduling of one or multiple PUSCH in one cell, or indicating CG downlink feedback information (CG-DFI) to a UE. </w:t>
      </w:r>
    </w:p>
    <w:p w14:paraId="2446BFF2" w14:textId="77777777" w:rsidR="008D1E5C" w:rsidRPr="00F438B5" w:rsidRDefault="008D1E5C" w:rsidP="008D1E5C">
      <w:pPr>
        <w:rPr>
          <w:rFonts w:eastAsia="宋体"/>
        </w:rPr>
      </w:pPr>
      <w:r w:rsidRPr="00F438B5">
        <w:rPr>
          <w:rFonts w:eastAsia="宋体"/>
        </w:rPr>
        <w:t>The following information is transmitted by means of the DCI format 0</w:t>
      </w:r>
      <w:r w:rsidRPr="00F438B5">
        <w:rPr>
          <w:rFonts w:eastAsia="宋体" w:hint="eastAsia"/>
          <w:lang w:eastAsia="zh-CN"/>
        </w:rPr>
        <w:t>_1 with CRC scrambled by C-RNTI or CS-RNTI or SP-CSI-RNTI or MCS-C-RNTI</w:t>
      </w:r>
      <w:r w:rsidRPr="00F438B5">
        <w:rPr>
          <w:rFonts w:eastAsia="宋体"/>
        </w:rPr>
        <w:t>:</w:t>
      </w:r>
    </w:p>
    <w:p w14:paraId="493E7178" w14:textId="77777777" w:rsidR="008D1E5C" w:rsidRPr="00F438B5" w:rsidRDefault="008D1E5C" w:rsidP="008D1E5C">
      <w:pPr>
        <w:ind w:left="568" w:hanging="284"/>
        <w:rPr>
          <w:rFonts w:eastAsia="宋体"/>
          <w:lang w:eastAsia="zh-CN"/>
        </w:rPr>
      </w:pPr>
      <w:r w:rsidRPr="00F438B5">
        <w:rPr>
          <w:rFonts w:eastAsia="宋体"/>
          <w:lang w:eastAsia="zh-CN"/>
        </w:rPr>
        <w:t>-</w:t>
      </w:r>
      <w:r w:rsidRPr="00F438B5">
        <w:rPr>
          <w:rFonts w:eastAsia="宋体"/>
          <w:lang w:eastAsia="zh-CN"/>
        </w:rPr>
        <w:tab/>
      </w:r>
      <w:r w:rsidRPr="00F438B5">
        <w:rPr>
          <w:rFonts w:eastAsia="宋体" w:hint="eastAsia"/>
          <w:lang w:eastAsia="zh-CN"/>
        </w:rPr>
        <w:t xml:space="preserve">Identifier for </w:t>
      </w:r>
      <w:r w:rsidRPr="00F438B5">
        <w:rPr>
          <w:rFonts w:eastAsia="宋体" w:hint="eastAsia"/>
        </w:rPr>
        <w:t>DCI formats</w:t>
      </w:r>
      <w:r w:rsidRPr="00F438B5">
        <w:rPr>
          <w:rFonts w:eastAsia="宋体"/>
        </w:rPr>
        <w:t xml:space="preserve"> – </w:t>
      </w:r>
      <w:r w:rsidRPr="00F438B5">
        <w:rPr>
          <w:rFonts w:eastAsia="宋体" w:hint="eastAsia"/>
          <w:lang w:eastAsia="zh-CN"/>
        </w:rPr>
        <w:t>1</w:t>
      </w:r>
      <w:r w:rsidRPr="00F438B5">
        <w:rPr>
          <w:rFonts w:eastAsia="宋体"/>
        </w:rPr>
        <w:t xml:space="preserve"> bit</w:t>
      </w:r>
    </w:p>
    <w:p w14:paraId="7B93D82A" w14:textId="77777777" w:rsidR="008D1E5C" w:rsidRPr="00F438B5" w:rsidRDefault="008D1E5C" w:rsidP="008D1E5C">
      <w:pPr>
        <w:ind w:left="851" w:hanging="284"/>
        <w:rPr>
          <w:rFonts w:eastAsia="宋体"/>
          <w:lang w:eastAsia="zh-CN"/>
        </w:rPr>
      </w:pPr>
      <w:r w:rsidRPr="00F438B5">
        <w:rPr>
          <w:rFonts w:eastAsia="宋体"/>
          <w:lang w:eastAsia="zh-CN"/>
        </w:rPr>
        <w:t>-</w:t>
      </w:r>
      <w:r w:rsidRPr="00F438B5">
        <w:rPr>
          <w:rFonts w:eastAsia="宋体"/>
          <w:lang w:eastAsia="zh-CN"/>
        </w:rPr>
        <w:tab/>
      </w:r>
      <w:r w:rsidRPr="00F438B5">
        <w:rPr>
          <w:rFonts w:eastAsia="宋体" w:hint="eastAsia"/>
          <w:lang w:eastAsia="zh-CN"/>
        </w:rPr>
        <w:t>The value of this bit field is always set to 0, indicating an UL DCI format</w:t>
      </w:r>
    </w:p>
    <w:p w14:paraId="71D8BFB6" w14:textId="77777777" w:rsidR="008D1E5C" w:rsidRPr="00F438B5" w:rsidRDefault="008D1E5C" w:rsidP="008D1E5C">
      <w:pPr>
        <w:ind w:left="568" w:hanging="284"/>
        <w:rPr>
          <w:rFonts w:eastAsia="宋体"/>
        </w:rPr>
      </w:pPr>
      <w:r w:rsidRPr="00F438B5">
        <w:rPr>
          <w:rFonts w:eastAsia="宋体"/>
        </w:rPr>
        <w:t>-</w:t>
      </w:r>
      <w:r w:rsidRPr="00F438B5">
        <w:rPr>
          <w:rFonts w:eastAsia="宋体"/>
        </w:rPr>
        <w:tab/>
        <w:t>Carrier indicator –</w:t>
      </w:r>
      <w:r w:rsidRPr="00F438B5">
        <w:rPr>
          <w:rFonts w:eastAsia="宋体" w:hint="eastAsia"/>
          <w:lang w:eastAsia="zh-CN"/>
        </w:rPr>
        <w:t xml:space="preserve"> 0 or </w:t>
      </w:r>
      <w:r w:rsidRPr="00F438B5">
        <w:rPr>
          <w:rFonts w:eastAsia="宋体"/>
        </w:rPr>
        <w:t>3 bits</w:t>
      </w:r>
      <w:r w:rsidRPr="00F438B5">
        <w:rPr>
          <w:rFonts w:eastAsia="宋体" w:hint="eastAsia"/>
          <w:lang w:eastAsia="zh-CN"/>
        </w:rPr>
        <w:t>, as defined</w:t>
      </w:r>
      <w:r w:rsidRPr="00F438B5">
        <w:rPr>
          <w:rFonts w:eastAsia="宋体"/>
        </w:rPr>
        <w:t xml:space="preserve"> in</w:t>
      </w:r>
      <w:r w:rsidRPr="00F438B5">
        <w:rPr>
          <w:rFonts w:eastAsia="宋体" w:hint="eastAsia"/>
          <w:lang w:eastAsia="zh-CN"/>
        </w:rPr>
        <w:t xml:space="preserve"> Clause 10.1 of</w:t>
      </w:r>
      <w:r w:rsidRPr="00F438B5">
        <w:rPr>
          <w:rFonts w:eastAsia="宋体"/>
        </w:rPr>
        <w:t xml:space="preserve"> [</w:t>
      </w:r>
      <w:r w:rsidRPr="00F438B5">
        <w:rPr>
          <w:rFonts w:eastAsia="宋体" w:hint="eastAsia"/>
          <w:lang w:eastAsia="zh-CN"/>
        </w:rPr>
        <w:t>5, TS38.213</w:t>
      </w:r>
      <w:r w:rsidRPr="00F438B5">
        <w:rPr>
          <w:rFonts w:eastAsia="宋体"/>
        </w:rPr>
        <w:t>].</w:t>
      </w:r>
    </w:p>
    <w:p w14:paraId="233F9E15" w14:textId="77777777" w:rsidR="008D1E5C" w:rsidRPr="00F438B5" w:rsidRDefault="008D1E5C" w:rsidP="008D1E5C">
      <w:pPr>
        <w:ind w:left="568" w:hanging="284"/>
        <w:rPr>
          <w:rFonts w:eastAsia="宋体"/>
        </w:rPr>
      </w:pPr>
      <w:r w:rsidRPr="00F438B5">
        <w:rPr>
          <w:rFonts w:eastAsia="宋体"/>
        </w:rPr>
        <w:t>-</w:t>
      </w:r>
      <w:r w:rsidRPr="00F438B5">
        <w:rPr>
          <w:rFonts w:eastAsia="宋体"/>
        </w:rPr>
        <w:tab/>
        <w:t xml:space="preserve">DFI flag – </w:t>
      </w:r>
      <w:r w:rsidRPr="00F438B5">
        <w:rPr>
          <w:rFonts w:eastAsia="宋体"/>
          <w:lang w:eastAsia="x-none"/>
        </w:rPr>
        <w:t>0 or 1 bit</w:t>
      </w:r>
    </w:p>
    <w:p w14:paraId="5AA053EF" w14:textId="77777777" w:rsidR="008D1E5C" w:rsidRPr="00F438B5" w:rsidRDefault="008D1E5C" w:rsidP="008D1E5C">
      <w:pPr>
        <w:ind w:left="851" w:hanging="284"/>
        <w:rPr>
          <w:rFonts w:eastAsia="宋体"/>
        </w:rPr>
      </w:pPr>
      <w:r w:rsidRPr="00F438B5">
        <w:rPr>
          <w:rFonts w:eastAsia="宋体"/>
        </w:rPr>
        <w:t>-</w:t>
      </w:r>
      <w:r w:rsidRPr="00F438B5">
        <w:rPr>
          <w:rFonts w:eastAsia="宋体"/>
        </w:rPr>
        <w:tab/>
        <w:t xml:space="preserve">1 bit if the UE is configured to monitor DCI format 0_1 with CRC scrambled by CS-RNTI and for operation </w:t>
      </w:r>
      <w:r w:rsidRPr="00F438B5">
        <w:rPr>
          <w:rFonts w:eastAsia="等线"/>
          <w:lang w:eastAsia="zh-CN"/>
        </w:rPr>
        <w:t>in a cell with shared spectrum channel access</w:t>
      </w:r>
      <w:ins w:id="850" w:author="Huawei" w:date="2021-10-26T00:20:00Z">
        <w:r w:rsidRPr="00F438B5">
          <w:rPr>
            <w:rFonts w:eastAsia="宋体"/>
            <w:lang w:eastAsia="zh-CN"/>
          </w:rPr>
          <w:t xml:space="preserve"> </w:t>
        </w:r>
        <w:r>
          <w:rPr>
            <w:rFonts w:eastAsia="宋体"/>
            <w:lang w:eastAsia="zh-CN"/>
          </w:rPr>
          <w:t xml:space="preserve">when the higher layer parameter </w:t>
        </w:r>
        <w:r w:rsidRPr="007149A3">
          <w:rPr>
            <w:rFonts w:eastAsia="宋体"/>
            <w:i/>
            <w:iCs/>
            <w:lang w:val="en-US"/>
          </w:rPr>
          <w:t>cg-</w:t>
        </w:r>
        <w:proofErr w:type="spellStart"/>
        <w:r w:rsidRPr="007149A3">
          <w:rPr>
            <w:rFonts w:eastAsia="宋体"/>
            <w:i/>
            <w:iCs/>
            <w:lang w:val="en-US"/>
          </w:rPr>
          <w:t>RetransmissionTimer</w:t>
        </w:r>
        <w:proofErr w:type="spellEnd"/>
        <w:r w:rsidRPr="007149A3">
          <w:rPr>
            <w:rFonts w:eastAsia="宋体"/>
            <w:lang w:val="en-US"/>
          </w:rPr>
          <w:t xml:space="preserve"> is configured</w:t>
        </w:r>
        <w:r w:rsidRPr="007149A3">
          <w:rPr>
            <w:rFonts w:eastAsia="MS Mincho"/>
            <w:sz w:val="16"/>
          </w:rPr>
          <w:annotationRef/>
        </w:r>
      </w:ins>
      <w:r w:rsidRPr="00F438B5">
        <w:rPr>
          <w:rFonts w:eastAsia="宋体"/>
        </w:rPr>
        <w:t xml:space="preserve">. For a DCI format 0_1 with CRC scrambled by CS-RNTI, </w:t>
      </w:r>
      <w:r w:rsidRPr="00F438B5">
        <w:rPr>
          <w:rFonts w:eastAsia="宋体"/>
          <w:lang w:eastAsia="zh-CN"/>
        </w:rPr>
        <w:t>t</w:t>
      </w:r>
      <w:r w:rsidRPr="00F438B5">
        <w:rPr>
          <w:rFonts w:eastAsia="宋体" w:hint="eastAsia"/>
          <w:lang w:eastAsia="zh-CN"/>
        </w:rPr>
        <w:t>he bit value of 0</w:t>
      </w:r>
      <w:r w:rsidRPr="00F438B5">
        <w:rPr>
          <w:rFonts w:eastAsia="宋体"/>
        </w:rPr>
        <w:t xml:space="preserve"> indicates activating or releasing type 2 CG transmission and </w:t>
      </w:r>
      <w:r w:rsidRPr="00F438B5">
        <w:rPr>
          <w:rFonts w:eastAsia="宋体"/>
          <w:lang w:eastAsia="zh-CN"/>
        </w:rPr>
        <w:t>t</w:t>
      </w:r>
      <w:r w:rsidRPr="00F438B5">
        <w:rPr>
          <w:rFonts w:eastAsia="宋体" w:hint="eastAsia"/>
          <w:lang w:eastAsia="zh-CN"/>
        </w:rPr>
        <w:t xml:space="preserve">he bit value of </w:t>
      </w:r>
      <w:r w:rsidRPr="00F438B5">
        <w:rPr>
          <w:rFonts w:eastAsia="宋体"/>
          <w:lang w:eastAsia="zh-CN"/>
        </w:rPr>
        <w:t xml:space="preserve">1 </w:t>
      </w:r>
      <w:r w:rsidRPr="00F438B5">
        <w:rPr>
          <w:rFonts w:eastAsia="宋体"/>
        </w:rPr>
        <w:t>indicates CG-DFI. For a DCI format 0_1 with CRC scrambled by C-RNTI/</w:t>
      </w:r>
      <w:r w:rsidRPr="00F438B5">
        <w:rPr>
          <w:rFonts w:eastAsia="宋体" w:hint="eastAsia"/>
          <w:lang w:eastAsia="zh-CN"/>
        </w:rPr>
        <w:t>SP-CSI-RNTI/MCS-C-RNTI</w:t>
      </w:r>
      <w:r w:rsidRPr="00F438B5">
        <w:rPr>
          <w:rFonts w:eastAsia="宋体"/>
          <w:lang w:eastAsia="zh-CN"/>
        </w:rPr>
        <w:t xml:space="preserve"> and for operation in a cell with shared spectrum channel access</w:t>
      </w:r>
      <w:r w:rsidRPr="00F438B5">
        <w:rPr>
          <w:rFonts w:eastAsia="宋体"/>
        </w:rPr>
        <w:t>, the bit is reserved.</w:t>
      </w:r>
    </w:p>
    <w:p w14:paraId="53C0DC87" w14:textId="77777777" w:rsidR="008D1E5C" w:rsidRPr="00F438B5" w:rsidRDefault="008D1E5C" w:rsidP="008D1E5C">
      <w:pPr>
        <w:ind w:left="568"/>
        <w:rPr>
          <w:rFonts w:eastAsia="宋体"/>
        </w:rPr>
      </w:pPr>
      <w:r w:rsidRPr="00F438B5">
        <w:rPr>
          <w:rFonts w:eastAsia="宋体"/>
        </w:rPr>
        <w:t>-</w:t>
      </w:r>
      <w:r w:rsidRPr="00F438B5">
        <w:rPr>
          <w:rFonts w:eastAsia="宋体"/>
        </w:rPr>
        <w:tab/>
        <w:t xml:space="preserve">0 bit otherwise; </w:t>
      </w:r>
    </w:p>
    <w:p w14:paraId="28D905AE" w14:textId="77777777" w:rsidR="008D1E5C" w:rsidRPr="00F438B5" w:rsidRDefault="008D1E5C" w:rsidP="008D1E5C">
      <w:pPr>
        <w:rPr>
          <w:rFonts w:eastAsia="宋体"/>
        </w:rPr>
      </w:pPr>
      <w:r w:rsidRPr="00F438B5">
        <w:rPr>
          <w:rFonts w:eastAsia="宋体"/>
        </w:rPr>
        <w:t xml:space="preserve">If DCI format 0_1 is used for indicating CG-DFI, all the remaining fields are set as follows:  </w:t>
      </w:r>
    </w:p>
    <w:p w14:paraId="28BBA780" w14:textId="77777777" w:rsidR="008D1E5C" w:rsidRPr="00F438B5" w:rsidRDefault="008D1E5C" w:rsidP="008D1E5C">
      <w:pPr>
        <w:ind w:left="568" w:hanging="284"/>
        <w:rPr>
          <w:rFonts w:eastAsia="宋体"/>
        </w:rPr>
      </w:pPr>
      <w:r w:rsidRPr="00F438B5">
        <w:rPr>
          <w:rFonts w:eastAsia="等线"/>
        </w:rPr>
        <w:t>-</w:t>
      </w:r>
      <w:r w:rsidRPr="00F438B5">
        <w:rPr>
          <w:rFonts w:eastAsia="等线"/>
        </w:rPr>
        <w:tab/>
        <w:t xml:space="preserve">HARQ-ACK bitmap – 16 bits </w:t>
      </w:r>
      <w:r w:rsidRPr="00F438B5">
        <w:rPr>
          <w:rFonts w:eastAsia="宋体"/>
        </w:rPr>
        <w:t xml:space="preserve">, where </w:t>
      </w:r>
      <w:r w:rsidRPr="00F438B5">
        <w:rPr>
          <w:rFonts w:eastAsia="宋体"/>
          <w:lang w:eastAsia="zh-CN"/>
        </w:rPr>
        <w:t>t</w:t>
      </w:r>
      <w:r w:rsidRPr="00F438B5">
        <w:rPr>
          <w:rFonts w:eastAsia="宋体" w:hint="eastAsia"/>
          <w:lang w:eastAsia="zh-CN"/>
        </w:rPr>
        <w:t>h</w:t>
      </w:r>
      <w:r w:rsidRPr="00F438B5">
        <w:rPr>
          <w:rFonts w:eastAsia="宋体"/>
        </w:rPr>
        <w:t>e order of the bitmap to HARQ process index mapping is such that HARQ process</w:t>
      </w:r>
      <w:r w:rsidRPr="00F438B5">
        <w:rPr>
          <w:rFonts w:eastAsia="宋体" w:hint="eastAsia"/>
          <w:lang w:eastAsia="zh-CN"/>
        </w:rPr>
        <w:t xml:space="preserve"> </w:t>
      </w:r>
      <w:r w:rsidRPr="00F438B5">
        <w:rPr>
          <w:rFonts w:eastAsia="宋体"/>
        </w:rPr>
        <w:t xml:space="preserve">indices are mapped in ascending order from MSB to LSB of the bitmap. For each bit </w:t>
      </w:r>
      <w:r w:rsidRPr="00F438B5">
        <w:rPr>
          <w:rFonts w:eastAsia="宋体" w:hint="eastAsia"/>
          <w:lang w:eastAsia="zh-CN"/>
        </w:rPr>
        <w:t>of the bi</w:t>
      </w:r>
      <w:r w:rsidRPr="00F438B5">
        <w:rPr>
          <w:rFonts w:eastAsia="宋体"/>
          <w:lang w:eastAsia="zh-CN"/>
        </w:rPr>
        <w:t>t</w:t>
      </w:r>
      <w:r w:rsidRPr="00F438B5">
        <w:rPr>
          <w:rFonts w:eastAsia="宋体" w:hint="eastAsia"/>
          <w:lang w:eastAsia="zh-CN"/>
        </w:rPr>
        <w:t>map</w:t>
      </w:r>
      <w:r w:rsidRPr="00F438B5">
        <w:rPr>
          <w:rFonts w:eastAsia="宋体"/>
        </w:rPr>
        <w:t>, value 1 indicates ACK, and value 0 indicates NACK</w:t>
      </w:r>
      <w:r w:rsidRPr="00F438B5">
        <w:rPr>
          <w:rFonts w:eastAsia="等线"/>
        </w:rPr>
        <w:t>.</w:t>
      </w:r>
      <w:r w:rsidRPr="00F438B5">
        <w:rPr>
          <w:rFonts w:eastAsia="宋体"/>
        </w:rPr>
        <w:t xml:space="preserve"> </w:t>
      </w:r>
    </w:p>
    <w:p w14:paraId="42159152" w14:textId="77777777" w:rsidR="008D1E5C" w:rsidRPr="00F438B5" w:rsidRDefault="008D1E5C" w:rsidP="008D1E5C">
      <w:pPr>
        <w:ind w:left="568" w:hanging="284"/>
        <w:rPr>
          <w:rFonts w:eastAsia="宋体"/>
        </w:rPr>
      </w:pPr>
      <w:r w:rsidRPr="00F438B5">
        <w:rPr>
          <w:rFonts w:eastAsia="宋体"/>
        </w:rPr>
        <w:t>-</w:t>
      </w:r>
      <w:r w:rsidRPr="00F438B5">
        <w:rPr>
          <w:rFonts w:eastAsia="宋体"/>
        </w:rPr>
        <w:tab/>
        <w:t xml:space="preserve">TPC command for scheduled PUSCH – 2 bits as defined in Clause </w:t>
      </w:r>
      <w:r w:rsidRPr="00F438B5">
        <w:rPr>
          <w:rFonts w:eastAsia="宋体" w:hint="eastAsia"/>
        </w:rPr>
        <w:t>7.1.1</w:t>
      </w:r>
      <w:r w:rsidRPr="00F438B5">
        <w:rPr>
          <w:rFonts w:eastAsia="宋体"/>
        </w:rPr>
        <w:t xml:space="preserve"> of [</w:t>
      </w:r>
      <w:r w:rsidRPr="00F438B5">
        <w:rPr>
          <w:rFonts w:eastAsia="宋体" w:hint="eastAsia"/>
        </w:rPr>
        <w:t>5, TS38.213</w:t>
      </w:r>
      <w:r w:rsidRPr="00F438B5">
        <w:rPr>
          <w:rFonts w:eastAsia="宋体"/>
        </w:rPr>
        <w:t>]</w:t>
      </w:r>
    </w:p>
    <w:p w14:paraId="5074DCFE" w14:textId="77777777" w:rsidR="008D1E5C" w:rsidRPr="00F438B5" w:rsidRDefault="008D1E5C" w:rsidP="008D1E5C">
      <w:pPr>
        <w:ind w:left="568" w:hanging="284"/>
        <w:rPr>
          <w:rFonts w:eastAsia="宋体"/>
        </w:rPr>
      </w:pPr>
      <w:r w:rsidRPr="00F438B5">
        <w:rPr>
          <w:rFonts w:eastAsia="宋体"/>
        </w:rPr>
        <w:t>-</w:t>
      </w:r>
      <w:r w:rsidRPr="00F438B5">
        <w:rPr>
          <w:rFonts w:eastAsia="宋体"/>
        </w:rPr>
        <w:tab/>
        <w:t>All the remaining bits in format 0_1 are set to zero.</w:t>
      </w:r>
    </w:p>
    <w:p w14:paraId="236EF93B" w14:textId="0E63EFCE" w:rsidR="008D1E5C" w:rsidRPr="008D1E5C" w:rsidRDefault="008D1E5C" w:rsidP="00C4617D">
      <w:pPr>
        <w:rPr>
          <w:ins w:id="851" w:author="Huawei" w:date="2021-10-25T16:09:00Z"/>
          <w:rFonts w:eastAsia="宋体"/>
        </w:rPr>
      </w:pPr>
      <w:r w:rsidRPr="00F438B5">
        <w:rPr>
          <w:rFonts w:eastAsia="宋体"/>
        </w:rPr>
        <w:lastRenderedPageBreak/>
        <w:t>Otherwise, all the remaining fields are set as follows:</w:t>
      </w:r>
    </w:p>
    <w:p w14:paraId="41FFE6B1" w14:textId="77777777" w:rsidR="008F608F" w:rsidRPr="008F608F" w:rsidRDefault="008F608F" w:rsidP="008F608F">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10F867A7" w14:textId="77777777" w:rsidR="00C4617D" w:rsidRPr="009A406C" w:rsidRDefault="00C4617D" w:rsidP="00C4617D">
      <w:pPr>
        <w:keepNext/>
        <w:keepLines/>
        <w:overflowPunct w:val="0"/>
        <w:autoSpaceDE w:val="0"/>
        <w:autoSpaceDN w:val="0"/>
        <w:adjustRightInd w:val="0"/>
        <w:spacing w:before="60"/>
        <w:jc w:val="center"/>
        <w:textAlignment w:val="baseline"/>
        <w:rPr>
          <w:rFonts w:ascii="Arial" w:eastAsia="宋体" w:hAnsi="Arial"/>
          <w:lang w:eastAsia="zh-CN"/>
        </w:rPr>
      </w:pPr>
      <w:r w:rsidRPr="009A406C">
        <w:rPr>
          <w:rFonts w:ascii="Arial" w:eastAsia="宋体" w:hAnsi="Arial"/>
          <w:b/>
        </w:rPr>
        <w:t xml:space="preserve">Table </w:t>
      </w:r>
      <w:bookmarkStart w:id="852" w:name="OLE_LINK31"/>
      <w:bookmarkStart w:id="853" w:name="OLE_LINK32"/>
      <w:r w:rsidRPr="009A406C">
        <w:rPr>
          <w:rFonts w:ascii="Arial" w:eastAsia="宋体" w:hAnsi="Arial" w:hint="eastAsia"/>
          <w:b/>
          <w:lang w:eastAsia="zh-CN"/>
        </w:rPr>
        <w:t>7.3.1.1.2</w:t>
      </w:r>
      <w:r w:rsidRPr="009A406C">
        <w:rPr>
          <w:rFonts w:ascii="Arial" w:eastAsia="宋体" w:hAnsi="Arial"/>
          <w:b/>
        </w:rPr>
        <w:t>-</w:t>
      </w:r>
      <w:r w:rsidRPr="009A406C">
        <w:rPr>
          <w:rFonts w:ascii="Arial" w:eastAsia="宋体" w:hAnsi="Arial" w:hint="eastAsia"/>
          <w:b/>
          <w:lang w:eastAsia="zh-CN"/>
        </w:rPr>
        <w:t>3</w:t>
      </w:r>
      <w:r w:rsidRPr="009A406C">
        <w:rPr>
          <w:rFonts w:ascii="Arial" w:eastAsia="宋体" w:hAnsi="Arial"/>
          <w:b/>
          <w:lang w:eastAsia="zh-CN"/>
        </w:rPr>
        <w:t>5</w:t>
      </w:r>
      <w:bookmarkEnd w:id="852"/>
      <w:bookmarkEnd w:id="853"/>
      <w:r w:rsidRPr="009A406C">
        <w:rPr>
          <w:rFonts w:ascii="Arial" w:eastAsia="宋体" w:hAnsi="Arial" w:hint="eastAsia"/>
          <w:b/>
          <w:lang w:eastAsia="zh-CN"/>
        </w:rPr>
        <w:t>:</w:t>
      </w:r>
      <w:r w:rsidRPr="009A406C">
        <w:rPr>
          <w:rFonts w:ascii="Arial" w:eastAsia="宋体" w:hAnsi="Arial"/>
          <w:b/>
          <w:lang w:eastAsia="zh-CN"/>
        </w:rPr>
        <w:t xml:space="preserve"> Allowed</w:t>
      </w:r>
      <w:r w:rsidRPr="009A406C">
        <w:rPr>
          <w:rFonts w:ascii="Arial" w:eastAsia="宋体" w:hAnsi="Arial" w:hint="eastAsia"/>
          <w:b/>
          <w:lang w:eastAsia="zh-CN"/>
        </w:rPr>
        <w:t xml:space="preserve"> </w:t>
      </w:r>
      <w:r w:rsidRPr="009A406C">
        <w:rPr>
          <w:rFonts w:ascii="Arial" w:eastAsia="宋体" w:hAnsi="Arial"/>
          <w:b/>
          <w:lang w:eastAsia="zh-CN"/>
        </w:rPr>
        <w:t>entries for DCI format 0_1</w:t>
      </w:r>
      <w:ins w:id="854" w:author="Huawei" w:date="2021-10-25T16:42:00Z">
        <w:r>
          <w:rPr>
            <w:rFonts w:ascii="Arial" w:eastAsia="宋体" w:hAnsi="Arial"/>
            <w:b/>
            <w:lang w:eastAsia="zh-CN"/>
          </w:rPr>
          <w:t xml:space="preserve"> and </w:t>
        </w:r>
        <w:r w:rsidRPr="009A406C">
          <w:rPr>
            <w:rFonts w:ascii="Arial" w:eastAsia="宋体" w:hAnsi="Arial"/>
            <w:b/>
            <w:lang w:eastAsia="zh-CN"/>
          </w:rPr>
          <w:t>DCI format 0_</w:t>
        </w:r>
        <w:r>
          <w:rPr>
            <w:rFonts w:ascii="Arial" w:eastAsia="宋体" w:hAnsi="Arial"/>
            <w:b/>
            <w:lang w:eastAsia="zh-CN"/>
          </w:rPr>
          <w:t>2</w:t>
        </w:r>
      </w:ins>
      <w:r w:rsidRPr="009A406C">
        <w:rPr>
          <w:rFonts w:ascii="Arial" w:eastAsia="宋体" w:hAnsi="Arial"/>
          <w:b/>
          <w:lang w:eastAsia="zh-CN"/>
        </w:rPr>
        <w:t xml:space="preserve">, configured by higher layer parameter </w:t>
      </w:r>
      <w:r w:rsidRPr="009A406C">
        <w:rPr>
          <w:rFonts w:ascii="Arial" w:eastAsia="Times New Roman" w:hAnsi="Arial"/>
          <w:b/>
          <w:i/>
          <w:iCs/>
        </w:rPr>
        <w:t>ul-AccessConfigListDCI-0-1</w:t>
      </w:r>
      <w:ins w:id="855" w:author="Huawei" w:date="2021-10-25T16:43:00Z">
        <w:r w:rsidRPr="005B39F5">
          <w:rPr>
            <w:rFonts w:ascii="Arial" w:eastAsia="Times New Roman" w:hAnsi="Arial"/>
            <w:b/>
            <w:iCs/>
          </w:rPr>
          <w:t xml:space="preserve"> </w:t>
        </w:r>
      </w:ins>
      <w:ins w:id="856" w:author="Huawei" w:date="2021-10-25T16:42:00Z">
        <w:r w:rsidRPr="005B39F5">
          <w:rPr>
            <w:rFonts w:ascii="Arial" w:eastAsia="Times New Roman" w:hAnsi="Arial"/>
            <w:b/>
            <w:iCs/>
          </w:rPr>
          <w:t>and</w:t>
        </w:r>
        <w:r>
          <w:rPr>
            <w:rFonts w:ascii="Arial" w:eastAsia="Times New Roman" w:hAnsi="Arial"/>
            <w:b/>
            <w:i/>
            <w:iCs/>
          </w:rPr>
          <w:t xml:space="preserve"> </w:t>
        </w:r>
        <w:r w:rsidRPr="009A406C">
          <w:rPr>
            <w:rFonts w:ascii="Arial" w:eastAsia="Times New Roman" w:hAnsi="Arial"/>
            <w:b/>
            <w:i/>
            <w:iCs/>
          </w:rPr>
          <w:t>ul-AccessConfigListDCI-0-</w:t>
        </w:r>
        <w:r>
          <w:rPr>
            <w:rFonts w:ascii="Arial" w:eastAsia="Times New Roman" w:hAnsi="Arial"/>
            <w:b/>
            <w:i/>
            <w:iCs/>
          </w:rPr>
          <w:t>2</w:t>
        </w:r>
        <w:r w:rsidRPr="005B39F5">
          <w:rPr>
            <w:rFonts w:ascii="Arial" w:eastAsia="Times New Roman" w:hAnsi="Arial"/>
            <w:b/>
            <w:iCs/>
          </w:rPr>
          <w:t>, respective</w:t>
        </w:r>
      </w:ins>
      <w:ins w:id="857" w:author="Huawei" w:date="2021-10-25T16:43:00Z">
        <w:r w:rsidRPr="005B39F5">
          <w:rPr>
            <w:rFonts w:ascii="Arial" w:eastAsia="Times New Roman" w:hAnsi="Arial"/>
            <w:b/>
            <w:iCs/>
          </w:rPr>
          <w:t>ly</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5954"/>
        <w:gridCol w:w="2256"/>
        <w:gridCol w:w="670"/>
      </w:tblGrid>
      <w:tr w:rsidR="00C4617D" w:rsidRPr="009A406C" w14:paraId="01F06B19" w14:textId="77777777" w:rsidTr="00DF3A23">
        <w:trPr>
          <w:trHeight w:val="424"/>
          <w:jc w:val="center"/>
        </w:trPr>
        <w:tc>
          <w:tcPr>
            <w:tcW w:w="704" w:type="dxa"/>
            <w:shd w:val="clear" w:color="auto" w:fill="D9D9D9"/>
            <w:tcMar>
              <w:top w:w="0" w:type="dxa"/>
              <w:left w:w="108" w:type="dxa"/>
              <w:bottom w:w="0" w:type="dxa"/>
              <w:right w:w="108" w:type="dxa"/>
            </w:tcMar>
            <w:vAlign w:val="center"/>
            <w:hideMark/>
          </w:tcPr>
          <w:p w14:paraId="24AD2419" w14:textId="77777777" w:rsidR="00C4617D" w:rsidRPr="009A406C" w:rsidRDefault="00C4617D" w:rsidP="00DF3A23">
            <w:pPr>
              <w:keepNext/>
              <w:keepLines/>
              <w:spacing w:after="0"/>
              <w:jc w:val="center"/>
              <w:rPr>
                <w:rFonts w:ascii="Arial" w:eastAsia="宋体" w:hAnsi="Arial"/>
                <w:b/>
                <w:bCs/>
                <w:sz w:val="16"/>
                <w:szCs w:val="18"/>
                <w:lang w:eastAsia="zh-CN"/>
              </w:rPr>
            </w:pPr>
            <w:r w:rsidRPr="009A406C">
              <w:rPr>
                <w:rFonts w:ascii="Arial" w:eastAsia="宋体" w:hAnsi="Arial"/>
                <w:b/>
                <w:bCs/>
                <w:sz w:val="16"/>
                <w:szCs w:val="18"/>
                <w:lang w:eastAsia="zh-CN"/>
              </w:rPr>
              <w:t>Entry index</w:t>
            </w:r>
          </w:p>
        </w:tc>
        <w:tc>
          <w:tcPr>
            <w:tcW w:w="5954" w:type="dxa"/>
            <w:shd w:val="clear" w:color="auto" w:fill="D9D9D9"/>
            <w:tcMar>
              <w:top w:w="0" w:type="dxa"/>
              <w:left w:w="108" w:type="dxa"/>
              <w:bottom w:w="0" w:type="dxa"/>
              <w:right w:w="108" w:type="dxa"/>
            </w:tcMar>
            <w:vAlign w:val="center"/>
            <w:hideMark/>
          </w:tcPr>
          <w:p w14:paraId="214E9E4B" w14:textId="77777777" w:rsidR="00C4617D" w:rsidRPr="009A406C" w:rsidRDefault="00C4617D" w:rsidP="00DF3A23">
            <w:pPr>
              <w:keepNext/>
              <w:keepLines/>
              <w:spacing w:after="0"/>
              <w:jc w:val="center"/>
              <w:rPr>
                <w:rFonts w:ascii="Arial" w:eastAsia="宋体" w:hAnsi="Arial"/>
                <w:b/>
                <w:bCs/>
                <w:sz w:val="16"/>
                <w:szCs w:val="18"/>
                <w:lang w:eastAsia="zh-CN"/>
              </w:rPr>
            </w:pPr>
            <w:r w:rsidRPr="009A406C">
              <w:rPr>
                <w:rFonts w:ascii="Arial" w:eastAsia="宋体" w:hAnsi="Arial"/>
                <w:b/>
                <w:bCs/>
                <w:sz w:val="16"/>
                <w:szCs w:val="18"/>
                <w:lang w:eastAsia="zh-CN"/>
              </w:rPr>
              <w:t xml:space="preserve">Channel Access Type </w:t>
            </w:r>
          </w:p>
        </w:tc>
        <w:tc>
          <w:tcPr>
            <w:tcW w:w="2256" w:type="dxa"/>
            <w:shd w:val="clear" w:color="auto" w:fill="D9D9D9"/>
            <w:tcMar>
              <w:top w:w="0" w:type="dxa"/>
              <w:left w:w="108" w:type="dxa"/>
              <w:bottom w:w="0" w:type="dxa"/>
              <w:right w:w="108" w:type="dxa"/>
            </w:tcMar>
            <w:vAlign w:val="center"/>
            <w:hideMark/>
          </w:tcPr>
          <w:p w14:paraId="601B6CAD" w14:textId="77777777" w:rsidR="00C4617D" w:rsidRPr="009A406C" w:rsidRDefault="00C4617D" w:rsidP="00DF3A23">
            <w:pPr>
              <w:keepNext/>
              <w:keepLines/>
              <w:spacing w:after="0"/>
              <w:jc w:val="center"/>
              <w:rPr>
                <w:rFonts w:ascii="Arial" w:eastAsia="宋体" w:hAnsi="Arial"/>
                <w:b/>
                <w:bCs/>
                <w:sz w:val="16"/>
                <w:szCs w:val="18"/>
                <w:lang w:eastAsia="zh-CN"/>
              </w:rPr>
            </w:pPr>
            <w:r w:rsidRPr="009A406C">
              <w:rPr>
                <w:rFonts w:ascii="Arial" w:eastAsia="宋体" w:hAnsi="Arial"/>
                <w:b/>
                <w:bCs/>
                <w:sz w:val="16"/>
                <w:szCs w:val="18"/>
                <w:lang w:eastAsia="zh-CN"/>
              </w:rPr>
              <w:t>The CP extension T_"</w:t>
            </w:r>
            <w:proofErr w:type="spellStart"/>
            <w:r w:rsidRPr="009A406C">
              <w:rPr>
                <w:rFonts w:ascii="Arial" w:eastAsia="宋体" w:hAnsi="Arial"/>
                <w:b/>
                <w:bCs/>
                <w:sz w:val="16"/>
                <w:szCs w:val="18"/>
                <w:lang w:eastAsia="zh-CN"/>
              </w:rPr>
              <w:t>ext</w:t>
            </w:r>
            <w:proofErr w:type="spellEnd"/>
            <w:r w:rsidRPr="009A406C">
              <w:rPr>
                <w:rFonts w:ascii="Arial" w:eastAsia="宋体" w:hAnsi="Arial"/>
                <w:b/>
                <w:bCs/>
                <w:sz w:val="16"/>
                <w:szCs w:val="18"/>
                <w:lang w:eastAsia="zh-CN"/>
              </w:rPr>
              <w:t>"  index defined in Clause 5.3.1 of [4, 38.211]</w:t>
            </w:r>
          </w:p>
        </w:tc>
        <w:tc>
          <w:tcPr>
            <w:tcW w:w="0" w:type="auto"/>
            <w:shd w:val="clear" w:color="auto" w:fill="D9D9D9"/>
            <w:tcMar>
              <w:top w:w="0" w:type="dxa"/>
              <w:left w:w="108" w:type="dxa"/>
              <w:bottom w:w="0" w:type="dxa"/>
              <w:right w:w="108" w:type="dxa"/>
            </w:tcMar>
            <w:vAlign w:val="center"/>
            <w:hideMark/>
          </w:tcPr>
          <w:p w14:paraId="172502FD" w14:textId="77777777" w:rsidR="00C4617D" w:rsidRPr="009A406C" w:rsidRDefault="00C4617D" w:rsidP="00DF3A23">
            <w:pPr>
              <w:keepNext/>
              <w:keepLines/>
              <w:spacing w:after="0"/>
              <w:jc w:val="center"/>
              <w:rPr>
                <w:rFonts w:ascii="Arial" w:eastAsia="宋体" w:hAnsi="Arial"/>
                <w:b/>
                <w:bCs/>
                <w:sz w:val="16"/>
                <w:szCs w:val="18"/>
                <w:lang w:eastAsia="zh-CN"/>
              </w:rPr>
            </w:pPr>
            <w:r w:rsidRPr="009A406C">
              <w:rPr>
                <w:rFonts w:ascii="Arial" w:eastAsia="宋体" w:hAnsi="Arial"/>
                <w:b/>
                <w:bCs/>
                <w:sz w:val="16"/>
                <w:szCs w:val="18"/>
                <w:lang w:eastAsia="zh-CN"/>
              </w:rPr>
              <w:t>CAPC</w:t>
            </w:r>
          </w:p>
        </w:tc>
      </w:tr>
      <w:tr w:rsidR="00C4617D" w:rsidRPr="009A406C" w14:paraId="3F19B260" w14:textId="77777777" w:rsidTr="00DF3A23">
        <w:trPr>
          <w:jc w:val="center"/>
        </w:trPr>
        <w:tc>
          <w:tcPr>
            <w:tcW w:w="704" w:type="dxa"/>
            <w:shd w:val="clear" w:color="auto" w:fill="D9D9D9"/>
            <w:tcMar>
              <w:top w:w="0" w:type="dxa"/>
              <w:left w:w="108" w:type="dxa"/>
              <w:bottom w:w="0" w:type="dxa"/>
              <w:right w:w="108" w:type="dxa"/>
            </w:tcMar>
            <w:vAlign w:val="center"/>
            <w:hideMark/>
          </w:tcPr>
          <w:p w14:paraId="7F49409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5954" w:type="dxa"/>
            <w:tcMar>
              <w:top w:w="0" w:type="dxa"/>
              <w:left w:w="108" w:type="dxa"/>
              <w:bottom w:w="0" w:type="dxa"/>
              <w:right w:w="108" w:type="dxa"/>
            </w:tcMar>
            <w:vAlign w:val="center"/>
            <w:hideMark/>
          </w:tcPr>
          <w:p w14:paraId="384109D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3223C4F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214715B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078E9874" w14:textId="77777777" w:rsidTr="00DF3A23">
        <w:trPr>
          <w:jc w:val="center"/>
        </w:trPr>
        <w:tc>
          <w:tcPr>
            <w:tcW w:w="704" w:type="dxa"/>
            <w:shd w:val="clear" w:color="auto" w:fill="D9D9D9"/>
            <w:tcMar>
              <w:top w:w="0" w:type="dxa"/>
              <w:left w:w="108" w:type="dxa"/>
              <w:bottom w:w="0" w:type="dxa"/>
              <w:right w:w="108" w:type="dxa"/>
            </w:tcMar>
            <w:vAlign w:val="center"/>
            <w:hideMark/>
          </w:tcPr>
          <w:p w14:paraId="57DCE7F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5954" w:type="dxa"/>
            <w:tcMar>
              <w:top w:w="0" w:type="dxa"/>
              <w:left w:w="108" w:type="dxa"/>
              <w:bottom w:w="0" w:type="dxa"/>
              <w:right w:w="108" w:type="dxa"/>
            </w:tcMar>
            <w:vAlign w:val="center"/>
            <w:hideMark/>
          </w:tcPr>
          <w:p w14:paraId="50BCA9F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70D0D5B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16A308A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1A137B06" w14:textId="77777777" w:rsidTr="00DF3A23">
        <w:trPr>
          <w:jc w:val="center"/>
        </w:trPr>
        <w:tc>
          <w:tcPr>
            <w:tcW w:w="704" w:type="dxa"/>
            <w:shd w:val="clear" w:color="auto" w:fill="D9D9D9"/>
            <w:tcMar>
              <w:top w:w="0" w:type="dxa"/>
              <w:left w:w="108" w:type="dxa"/>
              <w:bottom w:w="0" w:type="dxa"/>
              <w:right w:w="108" w:type="dxa"/>
            </w:tcMar>
            <w:vAlign w:val="center"/>
            <w:hideMark/>
          </w:tcPr>
          <w:p w14:paraId="047B41B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5954" w:type="dxa"/>
            <w:tcMar>
              <w:top w:w="0" w:type="dxa"/>
              <w:left w:w="108" w:type="dxa"/>
              <w:bottom w:w="0" w:type="dxa"/>
              <w:right w:w="108" w:type="dxa"/>
            </w:tcMar>
            <w:vAlign w:val="center"/>
            <w:hideMark/>
          </w:tcPr>
          <w:p w14:paraId="07946CA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64185F5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160D5F7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65BBDF03" w14:textId="77777777" w:rsidTr="00DF3A23">
        <w:trPr>
          <w:jc w:val="center"/>
        </w:trPr>
        <w:tc>
          <w:tcPr>
            <w:tcW w:w="704" w:type="dxa"/>
            <w:shd w:val="clear" w:color="auto" w:fill="D9D9D9"/>
            <w:tcMar>
              <w:top w:w="0" w:type="dxa"/>
              <w:left w:w="108" w:type="dxa"/>
              <w:bottom w:w="0" w:type="dxa"/>
              <w:right w:w="108" w:type="dxa"/>
            </w:tcMar>
            <w:vAlign w:val="center"/>
            <w:hideMark/>
          </w:tcPr>
          <w:p w14:paraId="78634A2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5954" w:type="dxa"/>
            <w:tcMar>
              <w:top w:w="0" w:type="dxa"/>
              <w:left w:w="108" w:type="dxa"/>
              <w:bottom w:w="0" w:type="dxa"/>
              <w:right w:w="108" w:type="dxa"/>
            </w:tcMar>
            <w:vAlign w:val="center"/>
            <w:hideMark/>
          </w:tcPr>
          <w:p w14:paraId="1420A41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4344E6B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4554EAA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40864BF4" w14:textId="77777777" w:rsidTr="00DF3A23">
        <w:trPr>
          <w:jc w:val="center"/>
        </w:trPr>
        <w:tc>
          <w:tcPr>
            <w:tcW w:w="704" w:type="dxa"/>
            <w:shd w:val="clear" w:color="auto" w:fill="D9D9D9"/>
            <w:tcMar>
              <w:top w:w="0" w:type="dxa"/>
              <w:left w:w="108" w:type="dxa"/>
              <w:bottom w:w="0" w:type="dxa"/>
              <w:right w:w="108" w:type="dxa"/>
            </w:tcMar>
            <w:vAlign w:val="center"/>
            <w:hideMark/>
          </w:tcPr>
          <w:p w14:paraId="7367731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c>
          <w:tcPr>
            <w:tcW w:w="5954" w:type="dxa"/>
            <w:tcMar>
              <w:top w:w="0" w:type="dxa"/>
              <w:left w:w="108" w:type="dxa"/>
              <w:bottom w:w="0" w:type="dxa"/>
              <w:right w:w="108" w:type="dxa"/>
            </w:tcMar>
            <w:vAlign w:val="center"/>
            <w:hideMark/>
          </w:tcPr>
          <w:p w14:paraId="62B6527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0787038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619F8A3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29C35DAB" w14:textId="77777777" w:rsidTr="00DF3A23">
        <w:trPr>
          <w:jc w:val="center"/>
        </w:trPr>
        <w:tc>
          <w:tcPr>
            <w:tcW w:w="704" w:type="dxa"/>
            <w:shd w:val="clear" w:color="auto" w:fill="D9D9D9"/>
            <w:tcMar>
              <w:top w:w="0" w:type="dxa"/>
              <w:left w:w="108" w:type="dxa"/>
              <w:bottom w:w="0" w:type="dxa"/>
              <w:right w:w="108" w:type="dxa"/>
            </w:tcMar>
            <w:vAlign w:val="center"/>
            <w:hideMark/>
          </w:tcPr>
          <w:p w14:paraId="7B1C9FA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5</w:t>
            </w:r>
          </w:p>
        </w:tc>
        <w:tc>
          <w:tcPr>
            <w:tcW w:w="5954" w:type="dxa"/>
            <w:tcMar>
              <w:top w:w="0" w:type="dxa"/>
              <w:left w:w="108" w:type="dxa"/>
              <w:bottom w:w="0" w:type="dxa"/>
              <w:right w:w="108" w:type="dxa"/>
            </w:tcMar>
            <w:vAlign w:val="center"/>
            <w:hideMark/>
          </w:tcPr>
          <w:p w14:paraId="1426164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14323DD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667B784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08DD2862" w14:textId="77777777" w:rsidTr="00DF3A23">
        <w:trPr>
          <w:jc w:val="center"/>
        </w:trPr>
        <w:tc>
          <w:tcPr>
            <w:tcW w:w="704" w:type="dxa"/>
            <w:shd w:val="clear" w:color="auto" w:fill="D9D9D9"/>
            <w:tcMar>
              <w:top w:w="0" w:type="dxa"/>
              <w:left w:w="108" w:type="dxa"/>
              <w:bottom w:w="0" w:type="dxa"/>
              <w:right w:w="108" w:type="dxa"/>
            </w:tcMar>
            <w:vAlign w:val="center"/>
            <w:hideMark/>
          </w:tcPr>
          <w:p w14:paraId="46ED435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6</w:t>
            </w:r>
          </w:p>
        </w:tc>
        <w:tc>
          <w:tcPr>
            <w:tcW w:w="5954" w:type="dxa"/>
            <w:tcMar>
              <w:top w:w="0" w:type="dxa"/>
              <w:left w:w="108" w:type="dxa"/>
              <w:bottom w:w="0" w:type="dxa"/>
              <w:right w:w="108" w:type="dxa"/>
            </w:tcMar>
            <w:vAlign w:val="center"/>
            <w:hideMark/>
          </w:tcPr>
          <w:p w14:paraId="173D086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1B77CF7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5E5F4B6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4217152C" w14:textId="77777777" w:rsidTr="00DF3A23">
        <w:trPr>
          <w:jc w:val="center"/>
        </w:trPr>
        <w:tc>
          <w:tcPr>
            <w:tcW w:w="704" w:type="dxa"/>
            <w:shd w:val="clear" w:color="auto" w:fill="D9D9D9"/>
            <w:tcMar>
              <w:top w:w="0" w:type="dxa"/>
              <w:left w:w="108" w:type="dxa"/>
              <w:bottom w:w="0" w:type="dxa"/>
              <w:right w:w="108" w:type="dxa"/>
            </w:tcMar>
            <w:vAlign w:val="center"/>
            <w:hideMark/>
          </w:tcPr>
          <w:p w14:paraId="2762E94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7</w:t>
            </w:r>
          </w:p>
        </w:tc>
        <w:tc>
          <w:tcPr>
            <w:tcW w:w="5954" w:type="dxa"/>
            <w:tcMar>
              <w:top w:w="0" w:type="dxa"/>
              <w:left w:w="108" w:type="dxa"/>
              <w:bottom w:w="0" w:type="dxa"/>
              <w:right w:w="108" w:type="dxa"/>
            </w:tcMar>
            <w:vAlign w:val="center"/>
            <w:hideMark/>
          </w:tcPr>
          <w:p w14:paraId="189C330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3B5EF63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4517EE2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253FD209" w14:textId="77777777" w:rsidTr="00DF3A23">
        <w:trPr>
          <w:jc w:val="center"/>
        </w:trPr>
        <w:tc>
          <w:tcPr>
            <w:tcW w:w="704" w:type="dxa"/>
            <w:shd w:val="clear" w:color="auto" w:fill="D9D9D9"/>
            <w:tcMar>
              <w:top w:w="0" w:type="dxa"/>
              <w:left w:w="108" w:type="dxa"/>
              <w:bottom w:w="0" w:type="dxa"/>
              <w:right w:w="108" w:type="dxa"/>
            </w:tcMar>
            <w:vAlign w:val="center"/>
            <w:hideMark/>
          </w:tcPr>
          <w:p w14:paraId="0A9400C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8</w:t>
            </w:r>
          </w:p>
        </w:tc>
        <w:tc>
          <w:tcPr>
            <w:tcW w:w="5954" w:type="dxa"/>
            <w:tcMar>
              <w:top w:w="0" w:type="dxa"/>
              <w:left w:w="108" w:type="dxa"/>
              <w:bottom w:w="0" w:type="dxa"/>
              <w:right w:w="108" w:type="dxa"/>
            </w:tcMar>
            <w:vAlign w:val="center"/>
            <w:hideMark/>
          </w:tcPr>
          <w:p w14:paraId="6AEE397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50206BE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06D7F0D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69FE4F47" w14:textId="77777777" w:rsidTr="00DF3A23">
        <w:trPr>
          <w:jc w:val="center"/>
        </w:trPr>
        <w:tc>
          <w:tcPr>
            <w:tcW w:w="704" w:type="dxa"/>
            <w:shd w:val="clear" w:color="auto" w:fill="D9D9D9"/>
            <w:tcMar>
              <w:top w:w="0" w:type="dxa"/>
              <w:left w:w="108" w:type="dxa"/>
              <w:bottom w:w="0" w:type="dxa"/>
              <w:right w:w="108" w:type="dxa"/>
            </w:tcMar>
            <w:vAlign w:val="center"/>
            <w:hideMark/>
          </w:tcPr>
          <w:p w14:paraId="1C6959E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9</w:t>
            </w:r>
          </w:p>
        </w:tc>
        <w:tc>
          <w:tcPr>
            <w:tcW w:w="5954" w:type="dxa"/>
            <w:tcMar>
              <w:top w:w="0" w:type="dxa"/>
              <w:left w:w="108" w:type="dxa"/>
              <w:bottom w:w="0" w:type="dxa"/>
              <w:right w:w="108" w:type="dxa"/>
            </w:tcMar>
            <w:vAlign w:val="center"/>
            <w:hideMark/>
          </w:tcPr>
          <w:p w14:paraId="10AA69A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74A30B3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2DF34DD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5C6029CB" w14:textId="77777777" w:rsidTr="00DF3A23">
        <w:trPr>
          <w:jc w:val="center"/>
        </w:trPr>
        <w:tc>
          <w:tcPr>
            <w:tcW w:w="704" w:type="dxa"/>
            <w:shd w:val="clear" w:color="auto" w:fill="D9D9D9"/>
            <w:tcMar>
              <w:top w:w="0" w:type="dxa"/>
              <w:left w:w="108" w:type="dxa"/>
              <w:bottom w:w="0" w:type="dxa"/>
              <w:right w:w="108" w:type="dxa"/>
            </w:tcMar>
            <w:vAlign w:val="center"/>
            <w:hideMark/>
          </w:tcPr>
          <w:p w14:paraId="5C3441A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10</w:t>
            </w:r>
          </w:p>
        </w:tc>
        <w:tc>
          <w:tcPr>
            <w:tcW w:w="5954" w:type="dxa"/>
            <w:tcMar>
              <w:top w:w="0" w:type="dxa"/>
              <w:left w:w="108" w:type="dxa"/>
              <w:bottom w:w="0" w:type="dxa"/>
              <w:right w:w="108" w:type="dxa"/>
            </w:tcMar>
            <w:vAlign w:val="center"/>
            <w:hideMark/>
          </w:tcPr>
          <w:p w14:paraId="5BC70B2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7E043B3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0361DCC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5583577F" w14:textId="77777777" w:rsidTr="00DF3A23">
        <w:trPr>
          <w:jc w:val="center"/>
        </w:trPr>
        <w:tc>
          <w:tcPr>
            <w:tcW w:w="704" w:type="dxa"/>
            <w:shd w:val="clear" w:color="auto" w:fill="D9D9D9"/>
            <w:tcMar>
              <w:top w:w="0" w:type="dxa"/>
              <w:left w:w="108" w:type="dxa"/>
              <w:bottom w:w="0" w:type="dxa"/>
              <w:right w:w="108" w:type="dxa"/>
            </w:tcMar>
            <w:vAlign w:val="center"/>
            <w:hideMark/>
          </w:tcPr>
          <w:p w14:paraId="7030269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11</w:t>
            </w:r>
          </w:p>
        </w:tc>
        <w:tc>
          <w:tcPr>
            <w:tcW w:w="5954" w:type="dxa"/>
            <w:tcMar>
              <w:top w:w="0" w:type="dxa"/>
              <w:left w:w="108" w:type="dxa"/>
              <w:bottom w:w="0" w:type="dxa"/>
              <w:right w:w="108" w:type="dxa"/>
            </w:tcMar>
            <w:vAlign w:val="center"/>
            <w:hideMark/>
          </w:tcPr>
          <w:p w14:paraId="0246350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5A6CCE8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1B3B85A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6B0EC412" w14:textId="77777777" w:rsidTr="00DF3A23">
        <w:trPr>
          <w:jc w:val="center"/>
        </w:trPr>
        <w:tc>
          <w:tcPr>
            <w:tcW w:w="704" w:type="dxa"/>
            <w:shd w:val="clear" w:color="auto" w:fill="D9D9D9"/>
            <w:tcMar>
              <w:top w:w="0" w:type="dxa"/>
              <w:left w:w="108" w:type="dxa"/>
              <w:bottom w:w="0" w:type="dxa"/>
              <w:right w:w="108" w:type="dxa"/>
            </w:tcMar>
            <w:vAlign w:val="center"/>
            <w:hideMark/>
          </w:tcPr>
          <w:p w14:paraId="2AC0785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12</w:t>
            </w:r>
          </w:p>
        </w:tc>
        <w:tc>
          <w:tcPr>
            <w:tcW w:w="5954" w:type="dxa"/>
            <w:tcMar>
              <w:top w:w="0" w:type="dxa"/>
              <w:left w:w="108" w:type="dxa"/>
              <w:bottom w:w="0" w:type="dxa"/>
              <w:right w:w="108" w:type="dxa"/>
            </w:tcMar>
            <w:vAlign w:val="center"/>
            <w:hideMark/>
          </w:tcPr>
          <w:p w14:paraId="34D51C8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6EB399F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7B258FE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0811B267" w14:textId="77777777" w:rsidTr="00DF3A23">
        <w:trPr>
          <w:jc w:val="center"/>
        </w:trPr>
        <w:tc>
          <w:tcPr>
            <w:tcW w:w="704" w:type="dxa"/>
            <w:shd w:val="clear" w:color="auto" w:fill="D9D9D9"/>
            <w:tcMar>
              <w:top w:w="0" w:type="dxa"/>
              <w:left w:w="108" w:type="dxa"/>
              <w:bottom w:w="0" w:type="dxa"/>
              <w:right w:w="108" w:type="dxa"/>
            </w:tcMar>
            <w:vAlign w:val="center"/>
            <w:hideMark/>
          </w:tcPr>
          <w:p w14:paraId="3084CC1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13</w:t>
            </w:r>
          </w:p>
        </w:tc>
        <w:tc>
          <w:tcPr>
            <w:tcW w:w="5954" w:type="dxa"/>
            <w:tcMar>
              <w:top w:w="0" w:type="dxa"/>
              <w:left w:w="108" w:type="dxa"/>
              <w:bottom w:w="0" w:type="dxa"/>
              <w:right w:w="108" w:type="dxa"/>
            </w:tcMar>
            <w:vAlign w:val="center"/>
            <w:hideMark/>
          </w:tcPr>
          <w:p w14:paraId="719586C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10619CD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0BCB0F2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3F8BDC4F" w14:textId="77777777" w:rsidTr="00DF3A23">
        <w:trPr>
          <w:jc w:val="center"/>
        </w:trPr>
        <w:tc>
          <w:tcPr>
            <w:tcW w:w="704" w:type="dxa"/>
            <w:shd w:val="clear" w:color="auto" w:fill="D9D9D9"/>
            <w:tcMar>
              <w:top w:w="0" w:type="dxa"/>
              <w:left w:w="108" w:type="dxa"/>
              <w:bottom w:w="0" w:type="dxa"/>
              <w:right w:w="108" w:type="dxa"/>
            </w:tcMar>
            <w:vAlign w:val="center"/>
            <w:hideMark/>
          </w:tcPr>
          <w:p w14:paraId="29F5BB5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14</w:t>
            </w:r>
          </w:p>
        </w:tc>
        <w:tc>
          <w:tcPr>
            <w:tcW w:w="5954" w:type="dxa"/>
            <w:tcMar>
              <w:top w:w="0" w:type="dxa"/>
              <w:left w:w="108" w:type="dxa"/>
              <w:bottom w:w="0" w:type="dxa"/>
              <w:right w:w="108" w:type="dxa"/>
            </w:tcMar>
            <w:vAlign w:val="center"/>
            <w:hideMark/>
          </w:tcPr>
          <w:p w14:paraId="53219D2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4B95B34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490AD4A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3ABFDB23" w14:textId="77777777" w:rsidTr="00DF3A23">
        <w:trPr>
          <w:jc w:val="center"/>
        </w:trPr>
        <w:tc>
          <w:tcPr>
            <w:tcW w:w="704" w:type="dxa"/>
            <w:shd w:val="clear" w:color="auto" w:fill="D9D9D9"/>
            <w:tcMar>
              <w:top w:w="0" w:type="dxa"/>
              <w:left w:w="108" w:type="dxa"/>
              <w:bottom w:w="0" w:type="dxa"/>
              <w:right w:w="108" w:type="dxa"/>
            </w:tcMar>
            <w:vAlign w:val="center"/>
            <w:hideMark/>
          </w:tcPr>
          <w:p w14:paraId="738FA8E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15</w:t>
            </w:r>
          </w:p>
        </w:tc>
        <w:tc>
          <w:tcPr>
            <w:tcW w:w="5954" w:type="dxa"/>
            <w:tcMar>
              <w:top w:w="0" w:type="dxa"/>
              <w:left w:w="108" w:type="dxa"/>
              <w:bottom w:w="0" w:type="dxa"/>
              <w:right w:w="108" w:type="dxa"/>
            </w:tcMar>
            <w:vAlign w:val="center"/>
            <w:hideMark/>
          </w:tcPr>
          <w:p w14:paraId="694F767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2880974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6837AB9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119E9551" w14:textId="77777777" w:rsidTr="00DF3A23">
        <w:trPr>
          <w:jc w:val="center"/>
        </w:trPr>
        <w:tc>
          <w:tcPr>
            <w:tcW w:w="704" w:type="dxa"/>
            <w:shd w:val="clear" w:color="auto" w:fill="D9D9D9"/>
            <w:tcMar>
              <w:top w:w="0" w:type="dxa"/>
              <w:left w:w="108" w:type="dxa"/>
              <w:bottom w:w="0" w:type="dxa"/>
              <w:right w:w="108" w:type="dxa"/>
            </w:tcMar>
            <w:vAlign w:val="center"/>
            <w:hideMark/>
          </w:tcPr>
          <w:p w14:paraId="6D46A88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16</w:t>
            </w:r>
          </w:p>
        </w:tc>
        <w:tc>
          <w:tcPr>
            <w:tcW w:w="5954" w:type="dxa"/>
            <w:tcMar>
              <w:top w:w="0" w:type="dxa"/>
              <w:left w:w="108" w:type="dxa"/>
              <w:bottom w:w="0" w:type="dxa"/>
              <w:right w:w="108" w:type="dxa"/>
            </w:tcMar>
            <w:vAlign w:val="center"/>
            <w:hideMark/>
          </w:tcPr>
          <w:p w14:paraId="4ABC229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2E87520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186263E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15ED841E" w14:textId="77777777" w:rsidTr="00DF3A23">
        <w:trPr>
          <w:jc w:val="center"/>
        </w:trPr>
        <w:tc>
          <w:tcPr>
            <w:tcW w:w="704" w:type="dxa"/>
            <w:shd w:val="clear" w:color="auto" w:fill="D9D9D9"/>
            <w:tcMar>
              <w:top w:w="0" w:type="dxa"/>
              <w:left w:w="108" w:type="dxa"/>
              <w:bottom w:w="0" w:type="dxa"/>
              <w:right w:w="108" w:type="dxa"/>
            </w:tcMar>
            <w:vAlign w:val="center"/>
            <w:hideMark/>
          </w:tcPr>
          <w:p w14:paraId="0BD3117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17</w:t>
            </w:r>
          </w:p>
        </w:tc>
        <w:tc>
          <w:tcPr>
            <w:tcW w:w="5954" w:type="dxa"/>
            <w:tcMar>
              <w:top w:w="0" w:type="dxa"/>
              <w:left w:w="108" w:type="dxa"/>
              <w:bottom w:w="0" w:type="dxa"/>
              <w:right w:w="108" w:type="dxa"/>
            </w:tcMar>
            <w:vAlign w:val="center"/>
            <w:hideMark/>
          </w:tcPr>
          <w:p w14:paraId="3B515E7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3BA2C8F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6F04604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7E46E695" w14:textId="77777777" w:rsidTr="00DF3A23">
        <w:trPr>
          <w:jc w:val="center"/>
        </w:trPr>
        <w:tc>
          <w:tcPr>
            <w:tcW w:w="704" w:type="dxa"/>
            <w:shd w:val="clear" w:color="auto" w:fill="D9D9D9"/>
            <w:tcMar>
              <w:top w:w="0" w:type="dxa"/>
              <w:left w:w="108" w:type="dxa"/>
              <w:bottom w:w="0" w:type="dxa"/>
              <w:right w:w="108" w:type="dxa"/>
            </w:tcMar>
            <w:vAlign w:val="center"/>
            <w:hideMark/>
          </w:tcPr>
          <w:p w14:paraId="53F238F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18</w:t>
            </w:r>
          </w:p>
        </w:tc>
        <w:tc>
          <w:tcPr>
            <w:tcW w:w="5954" w:type="dxa"/>
            <w:tcMar>
              <w:top w:w="0" w:type="dxa"/>
              <w:left w:w="108" w:type="dxa"/>
              <w:bottom w:w="0" w:type="dxa"/>
              <w:right w:w="108" w:type="dxa"/>
            </w:tcMar>
            <w:vAlign w:val="center"/>
            <w:hideMark/>
          </w:tcPr>
          <w:p w14:paraId="0E7FE27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5B20232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7AF0ADC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08D71B3E" w14:textId="77777777" w:rsidTr="00DF3A23">
        <w:trPr>
          <w:jc w:val="center"/>
        </w:trPr>
        <w:tc>
          <w:tcPr>
            <w:tcW w:w="704" w:type="dxa"/>
            <w:shd w:val="clear" w:color="auto" w:fill="D9D9D9"/>
            <w:tcMar>
              <w:top w:w="0" w:type="dxa"/>
              <w:left w:w="108" w:type="dxa"/>
              <w:bottom w:w="0" w:type="dxa"/>
              <w:right w:w="108" w:type="dxa"/>
            </w:tcMar>
            <w:vAlign w:val="center"/>
            <w:hideMark/>
          </w:tcPr>
          <w:p w14:paraId="0108CCC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19</w:t>
            </w:r>
          </w:p>
        </w:tc>
        <w:tc>
          <w:tcPr>
            <w:tcW w:w="5954" w:type="dxa"/>
            <w:tcMar>
              <w:top w:w="0" w:type="dxa"/>
              <w:left w:w="108" w:type="dxa"/>
              <w:bottom w:w="0" w:type="dxa"/>
              <w:right w:w="108" w:type="dxa"/>
            </w:tcMar>
            <w:vAlign w:val="center"/>
            <w:hideMark/>
          </w:tcPr>
          <w:p w14:paraId="49A3CDD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2C1DC1F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0CA74A3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2CBC04C5" w14:textId="77777777" w:rsidTr="00DF3A23">
        <w:trPr>
          <w:jc w:val="center"/>
        </w:trPr>
        <w:tc>
          <w:tcPr>
            <w:tcW w:w="704" w:type="dxa"/>
            <w:shd w:val="clear" w:color="auto" w:fill="D9D9D9"/>
            <w:tcMar>
              <w:top w:w="0" w:type="dxa"/>
              <w:left w:w="108" w:type="dxa"/>
              <w:bottom w:w="0" w:type="dxa"/>
              <w:right w:w="108" w:type="dxa"/>
            </w:tcMar>
            <w:vAlign w:val="center"/>
            <w:hideMark/>
          </w:tcPr>
          <w:p w14:paraId="3F3CC54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20</w:t>
            </w:r>
          </w:p>
        </w:tc>
        <w:tc>
          <w:tcPr>
            <w:tcW w:w="5954" w:type="dxa"/>
            <w:tcMar>
              <w:top w:w="0" w:type="dxa"/>
              <w:left w:w="108" w:type="dxa"/>
              <w:bottom w:w="0" w:type="dxa"/>
              <w:right w:w="108" w:type="dxa"/>
            </w:tcMar>
            <w:vAlign w:val="center"/>
            <w:hideMark/>
          </w:tcPr>
          <w:p w14:paraId="196937F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7495E72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35D0F7B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127D6B9E" w14:textId="77777777" w:rsidTr="00DF3A23">
        <w:trPr>
          <w:jc w:val="center"/>
        </w:trPr>
        <w:tc>
          <w:tcPr>
            <w:tcW w:w="704" w:type="dxa"/>
            <w:shd w:val="clear" w:color="auto" w:fill="D9D9D9"/>
            <w:tcMar>
              <w:top w:w="0" w:type="dxa"/>
              <w:left w:w="108" w:type="dxa"/>
              <w:bottom w:w="0" w:type="dxa"/>
              <w:right w:w="108" w:type="dxa"/>
            </w:tcMar>
            <w:vAlign w:val="center"/>
            <w:hideMark/>
          </w:tcPr>
          <w:p w14:paraId="440FB28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21</w:t>
            </w:r>
          </w:p>
        </w:tc>
        <w:tc>
          <w:tcPr>
            <w:tcW w:w="5954" w:type="dxa"/>
            <w:tcMar>
              <w:top w:w="0" w:type="dxa"/>
              <w:left w:w="108" w:type="dxa"/>
              <w:bottom w:w="0" w:type="dxa"/>
              <w:right w:w="108" w:type="dxa"/>
            </w:tcMar>
            <w:vAlign w:val="center"/>
            <w:hideMark/>
          </w:tcPr>
          <w:p w14:paraId="2940273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1D2DBB8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7E80139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79777DAE" w14:textId="77777777" w:rsidTr="00DF3A23">
        <w:trPr>
          <w:jc w:val="center"/>
        </w:trPr>
        <w:tc>
          <w:tcPr>
            <w:tcW w:w="704" w:type="dxa"/>
            <w:shd w:val="clear" w:color="auto" w:fill="D9D9D9"/>
            <w:tcMar>
              <w:top w:w="0" w:type="dxa"/>
              <w:left w:w="108" w:type="dxa"/>
              <w:bottom w:w="0" w:type="dxa"/>
              <w:right w:w="108" w:type="dxa"/>
            </w:tcMar>
            <w:vAlign w:val="center"/>
            <w:hideMark/>
          </w:tcPr>
          <w:p w14:paraId="7096505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22</w:t>
            </w:r>
          </w:p>
        </w:tc>
        <w:tc>
          <w:tcPr>
            <w:tcW w:w="5954" w:type="dxa"/>
            <w:tcMar>
              <w:top w:w="0" w:type="dxa"/>
              <w:left w:w="108" w:type="dxa"/>
              <w:bottom w:w="0" w:type="dxa"/>
              <w:right w:w="108" w:type="dxa"/>
            </w:tcMar>
            <w:vAlign w:val="center"/>
            <w:hideMark/>
          </w:tcPr>
          <w:p w14:paraId="5195A99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759813D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663E275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50B72798" w14:textId="77777777" w:rsidTr="00DF3A23">
        <w:trPr>
          <w:jc w:val="center"/>
        </w:trPr>
        <w:tc>
          <w:tcPr>
            <w:tcW w:w="704" w:type="dxa"/>
            <w:shd w:val="clear" w:color="auto" w:fill="D9D9D9"/>
            <w:tcMar>
              <w:top w:w="0" w:type="dxa"/>
              <w:left w:w="108" w:type="dxa"/>
              <w:bottom w:w="0" w:type="dxa"/>
              <w:right w:w="108" w:type="dxa"/>
            </w:tcMar>
            <w:vAlign w:val="center"/>
            <w:hideMark/>
          </w:tcPr>
          <w:p w14:paraId="781D76F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23</w:t>
            </w:r>
          </w:p>
        </w:tc>
        <w:tc>
          <w:tcPr>
            <w:tcW w:w="5954" w:type="dxa"/>
            <w:tcMar>
              <w:top w:w="0" w:type="dxa"/>
              <w:left w:w="108" w:type="dxa"/>
              <w:bottom w:w="0" w:type="dxa"/>
              <w:right w:w="108" w:type="dxa"/>
            </w:tcMar>
            <w:vAlign w:val="center"/>
            <w:hideMark/>
          </w:tcPr>
          <w:p w14:paraId="1D68E9C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5CDD0BE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271E4E8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5A92EDFD" w14:textId="77777777" w:rsidTr="00DF3A23">
        <w:trPr>
          <w:jc w:val="center"/>
        </w:trPr>
        <w:tc>
          <w:tcPr>
            <w:tcW w:w="704" w:type="dxa"/>
            <w:shd w:val="clear" w:color="auto" w:fill="D9D9D9"/>
            <w:tcMar>
              <w:top w:w="0" w:type="dxa"/>
              <w:left w:w="108" w:type="dxa"/>
              <w:bottom w:w="0" w:type="dxa"/>
              <w:right w:w="108" w:type="dxa"/>
            </w:tcMar>
            <w:vAlign w:val="center"/>
            <w:hideMark/>
          </w:tcPr>
          <w:p w14:paraId="1D76E5E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24</w:t>
            </w:r>
          </w:p>
        </w:tc>
        <w:tc>
          <w:tcPr>
            <w:tcW w:w="5954" w:type="dxa"/>
            <w:tcMar>
              <w:top w:w="0" w:type="dxa"/>
              <w:left w:w="108" w:type="dxa"/>
              <w:bottom w:w="0" w:type="dxa"/>
              <w:right w:w="108" w:type="dxa"/>
            </w:tcMar>
            <w:vAlign w:val="center"/>
            <w:hideMark/>
          </w:tcPr>
          <w:p w14:paraId="755EE08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53D78BE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0F20060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0A90D033" w14:textId="77777777" w:rsidTr="00DF3A23">
        <w:trPr>
          <w:jc w:val="center"/>
        </w:trPr>
        <w:tc>
          <w:tcPr>
            <w:tcW w:w="704" w:type="dxa"/>
            <w:shd w:val="clear" w:color="auto" w:fill="D9D9D9"/>
            <w:tcMar>
              <w:top w:w="0" w:type="dxa"/>
              <w:left w:w="108" w:type="dxa"/>
              <w:bottom w:w="0" w:type="dxa"/>
              <w:right w:w="108" w:type="dxa"/>
            </w:tcMar>
            <w:vAlign w:val="center"/>
            <w:hideMark/>
          </w:tcPr>
          <w:p w14:paraId="51C0E16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25</w:t>
            </w:r>
          </w:p>
        </w:tc>
        <w:tc>
          <w:tcPr>
            <w:tcW w:w="5954" w:type="dxa"/>
            <w:tcMar>
              <w:top w:w="0" w:type="dxa"/>
              <w:left w:w="108" w:type="dxa"/>
              <w:bottom w:w="0" w:type="dxa"/>
              <w:right w:w="108" w:type="dxa"/>
            </w:tcMar>
            <w:vAlign w:val="center"/>
            <w:hideMark/>
          </w:tcPr>
          <w:p w14:paraId="6F93BB6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118944D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5A22F7F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12EC640F" w14:textId="77777777" w:rsidTr="00DF3A23">
        <w:trPr>
          <w:jc w:val="center"/>
        </w:trPr>
        <w:tc>
          <w:tcPr>
            <w:tcW w:w="704" w:type="dxa"/>
            <w:shd w:val="clear" w:color="auto" w:fill="D9D9D9"/>
            <w:tcMar>
              <w:top w:w="0" w:type="dxa"/>
              <w:left w:w="108" w:type="dxa"/>
              <w:bottom w:w="0" w:type="dxa"/>
              <w:right w:w="108" w:type="dxa"/>
            </w:tcMar>
            <w:vAlign w:val="center"/>
            <w:hideMark/>
          </w:tcPr>
          <w:p w14:paraId="708FF0D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26</w:t>
            </w:r>
          </w:p>
        </w:tc>
        <w:tc>
          <w:tcPr>
            <w:tcW w:w="5954" w:type="dxa"/>
            <w:tcMar>
              <w:top w:w="0" w:type="dxa"/>
              <w:left w:w="108" w:type="dxa"/>
              <w:bottom w:w="0" w:type="dxa"/>
              <w:right w:w="108" w:type="dxa"/>
            </w:tcMar>
            <w:vAlign w:val="center"/>
            <w:hideMark/>
          </w:tcPr>
          <w:p w14:paraId="5D1770C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674E41C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403D838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4F3E7543" w14:textId="77777777" w:rsidTr="00DF3A23">
        <w:trPr>
          <w:jc w:val="center"/>
        </w:trPr>
        <w:tc>
          <w:tcPr>
            <w:tcW w:w="704" w:type="dxa"/>
            <w:shd w:val="clear" w:color="auto" w:fill="D9D9D9"/>
            <w:tcMar>
              <w:top w:w="0" w:type="dxa"/>
              <w:left w:w="108" w:type="dxa"/>
              <w:bottom w:w="0" w:type="dxa"/>
              <w:right w:w="108" w:type="dxa"/>
            </w:tcMar>
            <w:vAlign w:val="center"/>
            <w:hideMark/>
          </w:tcPr>
          <w:p w14:paraId="11C750E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27</w:t>
            </w:r>
          </w:p>
        </w:tc>
        <w:tc>
          <w:tcPr>
            <w:tcW w:w="5954" w:type="dxa"/>
            <w:tcMar>
              <w:top w:w="0" w:type="dxa"/>
              <w:left w:w="108" w:type="dxa"/>
              <w:bottom w:w="0" w:type="dxa"/>
              <w:right w:w="108" w:type="dxa"/>
            </w:tcMar>
            <w:vAlign w:val="center"/>
            <w:hideMark/>
          </w:tcPr>
          <w:p w14:paraId="2677129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4110396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2677713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52ABC97F" w14:textId="77777777" w:rsidTr="00DF3A23">
        <w:trPr>
          <w:jc w:val="center"/>
        </w:trPr>
        <w:tc>
          <w:tcPr>
            <w:tcW w:w="704" w:type="dxa"/>
            <w:shd w:val="clear" w:color="auto" w:fill="D9D9D9"/>
            <w:tcMar>
              <w:top w:w="0" w:type="dxa"/>
              <w:left w:w="108" w:type="dxa"/>
              <w:bottom w:w="0" w:type="dxa"/>
              <w:right w:w="108" w:type="dxa"/>
            </w:tcMar>
            <w:vAlign w:val="center"/>
            <w:hideMark/>
          </w:tcPr>
          <w:p w14:paraId="2A256CF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28</w:t>
            </w:r>
          </w:p>
        </w:tc>
        <w:tc>
          <w:tcPr>
            <w:tcW w:w="5954" w:type="dxa"/>
            <w:tcMar>
              <w:top w:w="0" w:type="dxa"/>
              <w:left w:w="108" w:type="dxa"/>
              <w:bottom w:w="0" w:type="dxa"/>
              <w:right w:w="108" w:type="dxa"/>
            </w:tcMar>
            <w:vAlign w:val="center"/>
            <w:hideMark/>
          </w:tcPr>
          <w:p w14:paraId="78D259E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38D0F89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43DEBAA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7C4DDDBB" w14:textId="77777777" w:rsidTr="00DF3A23">
        <w:trPr>
          <w:jc w:val="center"/>
        </w:trPr>
        <w:tc>
          <w:tcPr>
            <w:tcW w:w="704" w:type="dxa"/>
            <w:shd w:val="clear" w:color="auto" w:fill="D9D9D9"/>
            <w:tcMar>
              <w:top w:w="0" w:type="dxa"/>
              <w:left w:w="108" w:type="dxa"/>
              <w:bottom w:w="0" w:type="dxa"/>
              <w:right w:w="108" w:type="dxa"/>
            </w:tcMar>
            <w:vAlign w:val="center"/>
            <w:hideMark/>
          </w:tcPr>
          <w:p w14:paraId="235E00C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29</w:t>
            </w:r>
          </w:p>
        </w:tc>
        <w:tc>
          <w:tcPr>
            <w:tcW w:w="5954" w:type="dxa"/>
            <w:tcMar>
              <w:top w:w="0" w:type="dxa"/>
              <w:left w:w="108" w:type="dxa"/>
              <w:bottom w:w="0" w:type="dxa"/>
              <w:right w:w="108" w:type="dxa"/>
            </w:tcMar>
            <w:vAlign w:val="center"/>
            <w:hideMark/>
          </w:tcPr>
          <w:p w14:paraId="684FAA0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5339C38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6A0FD43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3C4DF0B2" w14:textId="77777777" w:rsidTr="00DF3A23">
        <w:trPr>
          <w:jc w:val="center"/>
        </w:trPr>
        <w:tc>
          <w:tcPr>
            <w:tcW w:w="704" w:type="dxa"/>
            <w:shd w:val="clear" w:color="auto" w:fill="D9D9D9"/>
            <w:tcMar>
              <w:top w:w="0" w:type="dxa"/>
              <w:left w:w="108" w:type="dxa"/>
              <w:bottom w:w="0" w:type="dxa"/>
              <w:right w:w="108" w:type="dxa"/>
            </w:tcMar>
            <w:vAlign w:val="center"/>
            <w:hideMark/>
          </w:tcPr>
          <w:p w14:paraId="52404A4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30</w:t>
            </w:r>
          </w:p>
        </w:tc>
        <w:tc>
          <w:tcPr>
            <w:tcW w:w="5954" w:type="dxa"/>
            <w:tcMar>
              <w:top w:w="0" w:type="dxa"/>
              <w:left w:w="108" w:type="dxa"/>
              <w:bottom w:w="0" w:type="dxa"/>
              <w:right w:w="108" w:type="dxa"/>
            </w:tcMar>
            <w:vAlign w:val="center"/>
            <w:hideMark/>
          </w:tcPr>
          <w:p w14:paraId="076DEBF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1F01633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134795E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282DA176" w14:textId="77777777" w:rsidTr="00DF3A23">
        <w:trPr>
          <w:jc w:val="center"/>
        </w:trPr>
        <w:tc>
          <w:tcPr>
            <w:tcW w:w="704" w:type="dxa"/>
            <w:shd w:val="clear" w:color="auto" w:fill="D9D9D9"/>
            <w:tcMar>
              <w:top w:w="0" w:type="dxa"/>
              <w:left w:w="108" w:type="dxa"/>
              <w:bottom w:w="0" w:type="dxa"/>
              <w:right w:w="108" w:type="dxa"/>
            </w:tcMar>
            <w:vAlign w:val="center"/>
            <w:hideMark/>
          </w:tcPr>
          <w:p w14:paraId="15179E3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31</w:t>
            </w:r>
          </w:p>
        </w:tc>
        <w:tc>
          <w:tcPr>
            <w:tcW w:w="5954" w:type="dxa"/>
            <w:tcMar>
              <w:top w:w="0" w:type="dxa"/>
              <w:left w:w="108" w:type="dxa"/>
              <w:bottom w:w="0" w:type="dxa"/>
              <w:right w:w="108" w:type="dxa"/>
            </w:tcMar>
            <w:vAlign w:val="center"/>
            <w:hideMark/>
          </w:tcPr>
          <w:p w14:paraId="461DEE7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0551109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11F6126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0C71A986" w14:textId="77777777" w:rsidTr="00DF3A23">
        <w:trPr>
          <w:jc w:val="center"/>
        </w:trPr>
        <w:tc>
          <w:tcPr>
            <w:tcW w:w="704" w:type="dxa"/>
            <w:shd w:val="clear" w:color="auto" w:fill="D9D9D9"/>
            <w:tcMar>
              <w:top w:w="0" w:type="dxa"/>
              <w:left w:w="108" w:type="dxa"/>
              <w:bottom w:w="0" w:type="dxa"/>
              <w:right w:w="108" w:type="dxa"/>
            </w:tcMar>
            <w:vAlign w:val="center"/>
            <w:hideMark/>
          </w:tcPr>
          <w:p w14:paraId="7997F8B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32</w:t>
            </w:r>
          </w:p>
        </w:tc>
        <w:tc>
          <w:tcPr>
            <w:tcW w:w="5954" w:type="dxa"/>
            <w:tcMar>
              <w:top w:w="0" w:type="dxa"/>
              <w:left w:w="108" w:type="dxa"/>
              <w:bottom w:w="0" w:type="dxa"/>
              <w:right w:w="108" w:type="dxa"/>
            </w:tcMar>
            <w:vAlign w:val="center"/>
            <w:hideMark/>
          </w:tcPr>
          <w:p w14:paraId="562E78C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4FDD19F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703A6CE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16F7BFE3" w14:textId="77777777" w:rsidTr="00DF3A23">
        <w:trPr>
          <w:jc w:val="center"/>
        </w:trPr>
        <w:tc>
          <w:tcPr>
            <w:tcW w:w="704" w:type="dxa"/>
            <w:shd w:val="clear" w:color="auto" w:fill="D9D9D9"/>
            <w:tcMar>
              <w:top w:w="0" w:type="dxa"/>
              <w:left w:w="108" w:type="dxa"/>
              <w:bottom w:w="0" w:type="dxa"/>
              <w:right w:w="108" w:type="dxa"/>
            </w:tcMar>
            <w:vAlign w:val="center"/>
            <w:hideMark/>
          </w:tcPr>
          <w:p w14:paraId="7F81430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33</w:t>
            </w:r>
          </w:p>
        </w:tc>
        <w:tc>
          <w:tcPr>
            <w:tcW w:w="5954" w:type="dxa"/>
            <w:tcMar>
              <w:top w:w="0" w:type="dxa"/>
              <w:left w:w="108" w:type="dxa"/>
              <w:bottom w:w="0" w:type="dxa"/>
              <w:right w:w="108" w:type="dxa"/>
            </w:tcMar>
            <w:vAlign w:val="center"/>
            <w:hideMark/>
          </w:tcPr>
          <w:p w14:paraId="1CF5837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11C0518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1A03985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568DB5DF" w14:textId="77777777" w:rsidTr="00DF3A23">
        <w:trPr>
          <w:jc w:val="center"/>
        </w:trPr>
        <w:tc>
          <w:tcPr>
            <w:tcW w:w="704" w:type="dxa"/>
            <w:shd w:val="clear" w:color="auto" w:fill="D9D9D9"/>
            <w:tcMar>
              <w:top w:w="0" w:type="dxa"/>
              <w:left w:w="108" w:type="dxa"/>
              <w:bottom w:w="0" w:type="dxa"/>
              <w:right w:w="108" w:type="dxa"/>
            </w:tcMar>
            <w:vAlign w:val="center"/>
            <w:hideMark/>
          </w:tcPr>
          <w:p w14:paraId="3989141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34</w:t>
            </w:r>
          </w:p>
        </w:tc>
        <w:tc>
          <w:tcPr>
            <w:tcW w:w="5954" w:type="dxa"/>
            <w:tcMar>
              <w:top w:w="0" w:type="dxa"/>
              <w:left w:w="108" w:type="dxa"/>
              <w:bottom w:w="0" w:type="dxa"/>
              <w:right w:w="108" w:type="dxa"/>
            </w:tcMar>
            <w:vAlign w:val="center"/>
            <w:hideMark/>
          </w:tcPr>
          <w:p w14:paraId="5AD5CCF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5725FD0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676987D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750BC4F5" w14:textId="77777777" w:rsidTr="00DF3A23">
        <w:trPr>
          <w:jc w:val="center"/>
        </w:trPr>
        <w:tc>
          <w:tcPr>
            <w:tcW w:w="704" w:type="dxa"/>
            <w:shd w:val="clear" w:color="auto" w:fill="D9D9D9"/>
            <w:tcMar>
              <w:top w:w="0" w:type="dxa"/>
              <w:left w:w="108" w:type="dxa"/>
              <w:bottom w:w="0" w:type="dxa"/>
              <w:right w:w="108" w:type="dxa"/>
            </w:tcMar>
            <w:vAlign w:val="center"/>
            <w:hideMark/>
          </w:tcPr>
          <w:p w14:paraId="158719A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35</w:t>
            </w:r>
          </w:p>
        </w:tc>
        <w:tc>
          <w:tcPr>
            <w:tcW w:w="5954" w:type="dxa"/>
            <w:tcMar>
              <w:top w:w="0" w:type="dxa"/>
              <w:left w:w="108" w:type="dxa"/>
              <w:bottom w:w="0" w:type="dxa"/>
              <w:right w:w="108" w:type="dxa"/>
            </w:tcMar>
            <w:vAlign w:val="center"/>
            <w:hideMark/>
          </w:tcPr>
          <w:p w14:paraId="7AEF2BB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446D4A2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2FC35E7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036F8DFE" w14:textId="77777777" w:rsidTr="00DF3A23">
        <w:trPr>
          <w:jc w:val="center"/>
        </w:trPr>
        <w:tc>
          <w:tcPr>
            <w:tcW w:w="704" w:type="dxa"/>
            <w:shd w:val="clear" w:color="auto" w:fill="D9D9D9"/>
            <w:tcMar>
              <w:top w:w="0" w:type="dxa"/>
              <w:left w:w="108" w:type="dxa"/>
              <w:bottom w:w="0" w:type="dxa"/>
              <w:right w:w="108" w:type="dxa"/>
            </w:tcMar>
            <w:vAlign w:val="center"/>
            <w:hideMark/>
          </w:tcPr>
          <w:p w14:paraId="5F8FE10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36</w:t>
            </w:r>
          </w:p>
        </w:tc>
        <w:tc>
          <w:tcPr>
            <w:tcW w:w="5954" w:type="dxa"/>
            <w:tcMar>
              <w:top w:w="0" w:type="dxa"/>
              <w:left w:w="108" w:type="dxa"/>
              <w:bottom w:w="0" w:type="dxa"/>
              <w:right w:w="108" w:type="dxa"/>
            </w:tcMar>
            <w:vAlign w:val="center"/>
            <w:hideMark/>
          </w:tcPr>
          <w:p w14:paraId="2DB8339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0E9FF93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2A2909F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26AAEAB3" w14:textId="77777777" w:rsidTr="00DF3A23">
        <w:trPr>
          <w:jc w:val="center"/>
        </w:trPr>
        <w:tc>
          <w:tcPr>
            <w:tcW w:w="704" w:type="dxa"/>
            <w:shd w:val="clear" w:color="auto" w:fill="D9D9D9"/>
            <w:tcMar>
              <w:top w:w="0" w:type="dxa"/>
              <w:left w:w="108" w:type="dxa"/>
              <w:bottom w:w="0" w:type="dxa"/>
              <w:right w:w="108" w:type="dxa"/>
            </w:tcMar>
            <w:vAlign w:val="center"/>
            <w:hideMark/>
          </w:tcPr>
          <w:p w14:paraId="69A6ED2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37</w:t>
            </w:r>
          </w:p>
        </w:tc>
        <w:tc>
          <w:tcPr>
            <w:tcW w:w="5954" w:type="dxa"/>
            <w:tcMar>
              <w:top w:w="0" w:type="dxa"/>
              <w:left w:w="108" w:type="dxa"/>
              <w:bottom w:w="0" w:type="dxa"/>
              <w:right w:w="108" w:type="dxa"/>
            </w:tcMar>
            <w:vAlign w:val="center"/>
            <w:hideMark/>
          </w:tcPr>
          <w:p w14:paraId="43E53E5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4C94B65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0025012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6D9FC278" w14:textId="77777777" w:rsidTr="00DF3A23">
        <w:trPr>
          <w:jc w:val="center"/>
        </w:trPr>
        <w:tc>
          <w:tcPr>
            <w:tcW w:w="704" w:type="dxa"/>
            <w:shd w:val="clear" w:color="auto" w:fill="D9D9D9"/>
            <w:tcMar>
              <w:top w:w="0" w:type="dxa"/>
              <w:left w:w="108" w:type="dxa"/>
              <w:bottom w:w="0" w:type="dxa"/>
              <w:right w:w="108" w:type="dxa"/>
            </w:tcMar>
            <w:vAlign w:val="center"/>
            <w:hideMark/>
          </w:tcPr>
          <w:p w14:paraId="05FA963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38</w:t>
            </w:r>
          </w:p>
        </w:tc>
        <w:tc>
          <w:tcPr>
            <w:tcW w:w="5954" w:type="dxa"/>
            <w:tcMar>
              <w:top w:w="0" w:type="dxa"/>
              <w:left w:w="108" w:type="dxa"/>
              <w:bottom w:w="0" w:type="dxa"/>
              <w:right w:w="108" w:type="dxa"/>
            </w:tcMar>
            <w:vAlign w:val="center"/>
            <w:hideMark/>
          </w:tcPr>
          <w:p w14:paraId="7961A54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320D905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4D666E3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3CE2680D" w14:textId="77777777" w:rsidTr="00DF3A23">
        <w:trPr>
          <w:jc w:val="center"/>
        </w:trPr>
        <w:tc>
          <w:tcPr>
            <w:tcW w:w="704" w:type="dxa"/>
            <w:shd w:val="clear" w:color="auto" w:fill="D9D9D9"/>
            <w:tcMar>
              <w:top w:w="0" w:type="dxa"/>
              <w:left w:w="108" w:type="dxa"/>
              <w:bottom w:w="0" w:type="dxa"/>
              <w:right w:w="108" w:type="dxa"/>
            </w:tcMar>
            <w:vAlign w:val="center"/>
            <w:hideMark/>
          </w:tcPr>
          <w:p w14:paraId="24F46B2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39</w:t>
            </w:r>
          </w:p>
        </w:tc>
        <w:tc>
          <w:tcPr>
            <w:tcW w:w="5954" w:type="dxa"/>
            <w:tcMar>
              <w:top w:w="0" w:type="dxa"/>
              <w:left w:w="108" w:type="dxa"/>
              <w:bottom w:w="0" w:type="dxa"/>
              <w:right w:w="108" w:type="dxa"/>
            </w:tcMar>
            <w:vAlign w:val="center"/>
            <w:hideMark/>
          </w:tcPr>
          <w:p w14:paraId="4FBFB73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08E4C97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4C10D5A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68A27393" w14:textId="77777777" w:rsidTr="00DF3A23">
        <w:trPr>
          <w:jc w:val="center"/>
        </w:trPr>
        <w:tc>
          <w:tcPr>
            <w:tcW w:w="704" w:type="dxa"/>
            <w:shd w:val="clear" w:color="auto" w:fill="D9D9D9"/>
            <w:tcMar>
              <w:top w:w="0" w:type="dxa"/>
              <w:left w:w="108" w:type="dxa"/>
              <w:bottom w:w="0" w:type="dxa"/>
              <w:right w:w="108" w:type="dxa"/>
            </w:tcMar>
            <w:vAlign w:val="center"/>
            <w:hideMark/>
          </w:tcPr>
          <w:p w14:paraId="54BE8D8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40</w:t>
            </w:r>
          </w:p>
        </w:tc>
        <w:tc>
          <w:tcPr>
            <w:tcW w:w="5954" w:type="dxa"/>
            <w:tcMar>
              <w:top w:w="0" w:type="dxa"/>
              <w:left w:w="108" w:type="dxa"/>
              <w:bottom w:w="0" w:type="dxa"/>
              <w:right w:w="108" w:type="dxa"/>
            </w:tcMar>
            <w:vAlign w:val="center"/>
            <w:hideMark/>
          </w:tcPr>
          <w:p w14:paraId="2D47F62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3CBAA03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5EA12F5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6ADD4A4C" w14:textId="77777777" w:rsidTr="00DF3A23">
        <w:trPr>
          <w:jc w:val="center"/>
        </w:trPr>
        <w:tc>
          <w:tcPr>
            <w:tcW w:w="704" w:type="dxa"/>
            <w:shd w:val="clear" w:color="auto" w:fill="D9D9D9"/>
            <w:tcMar>
              <w:top w:w="0" w:type="dxa"/>
              <w:left w:w="108" w:type="dxa"/>
              <w:bottom w:w="0" w:type="dxa"/>
              <w:right w:w="108" w:type="dxa"/>
            </w:tcMar>
            <w:vAlign w:val="center"/>
            <w:hideMark/>
          </w:tcPr>
          <w:p w14:paraId="3B38AD1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41</w:t>
            </w:r>
          </w:p>
        </w:tc>
        <w:tc>
          <w:tcPr>
            <w:tcW w:w="5954" w:type="dxa"/>
            <w:tcMar>
              <w:top w:w="0" w:type="dxa"/>
              <w:left w:w="108" w:type="dxa"/>
              <w:bottom w:w="0" w:type="dxa"/>
              <w:right w:w="108" w:type="dxa"/>
            </w:tcMar>
            <w:vAlign w:val="center"/>
            <w:hideMark/>
          </w:tcPr>
          <w:p w14:paraId="0855FBC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65A94E7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2B3351F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11F2860F" w14:textId="77777777" w:rsidTr="00DF3A23">
        <w:trPr>
          <w:jc w:val="center"/>
        </w:trPr>
        <w:tc>
          <w:tcPr>
            <w:tcW w:w="704" w:type="dxa"/>
            <w:shd w:val="clear" w:color="auto" w:fill="D9D9D9"/>
            <w:tcMar>
              <w:top w:w="0" w:type="dxa"/>
              <w:left w:w="108" w:type="dxa"/>
              <w:bottom w:w="0" w:type="dxa"/>
              <w:right w:w="108" w:type="dxa"/>
            </w:tcMar>
            <w:vAlign w:val="center"/>
            <w:hideMark/>
          </w:tcPr>
          <w:p w14:paraId="46783B5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42</w:t>
            </w:r>
          </w:p>
        </w:tc>
        <w:tc>
          <w:tcPr>
            <w:tcW w:w="5954" w:type="dxa"/>
            <w:tcMar>
              <w:top w:w="0" w:type="dxa"/>
              <w:left w:w="108" w:type="dxa"/>
              <w:bottom w:w="0" w:type="dxa"/>
              <w:right w:w="108" w:type="dxa"/>
            </w:tcMar>
            <w:vAlign w:val="center"/>
            <w:hideMark/>
          </w:tcPr>
          <w:p w14:paraId="0D88A06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4D7EE45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180BA62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2864FE7B" w14:textId="77777777" w:rsidTr="00DF3A23">
        <w:trPr>
          <w:jc w:val="center"/>
        </w:trPr>
        <w:tc>
          <w:tcPr>
            <w:tcW w:w="704" w:type="dxa"/>
            <w:shd w:val="clear" w:color="auto" w:fill="D9D9D9"/>
            <w:tcMar>
              <w:top w:w="0" w:type="dxa"/>
              <w:left w:w="108" w:type="dxa"/>
              <w:bottom w:w="0" w:type="dxa"/>
              <w:right w:w="108" w:type="dxa"/>
            </w:tcMar>
            <w:vAlign w:val="center"/>
            <w:hideMark/>
          </w:tcPr>
          <w:p w14:paraId="200D970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43</w:t>
            </w:r>
          </w:p>
        </w:tc>
        <w:tc>
          <w:tcPr>
            <w:tcW w:w="5954" w:type="dxa"/>
            <w:tcMar>
              <w:top w:w="0" w:type="dxa"/>
              <w:left w:w="108" w:type="dxa"/>
              <w:bottom w:w="0" w:type="dxa"/>
              <w:right w:w="108" w:type="dxa"/>
            </w:tcMar>
            <w:vAlign w:val="center"/>
            <w:hideMark/>
          </w:tcPr>
          <w:p w14:paraId="446806D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65DB466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28282D7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bl>
    <w:p w14:paraId="45837CC4" w14:textId="77777777" w:rsidR="00C4617D" w:rsidRPr="0020309C" w:rsidRDefault="00C4617D" w:rsidP="00C4617D">
      <w:pPr>
        <w:rPr>
          <w:rFonts w:eastAsia="宋体"/>
          <w:lang w:eastAsia="zh-CN"/>
        </w:rPr>
      </w:pPr>
    </w:p>
    <w:p w14:paraId="60563B00" w14:textId="77777777" w:rsidR="00C4617D" w:rsidRPr="002C3C47" w:rsidRDefault="00C4617D" w:rsidP="00C4617D">
      <w:pPr>
        <w:keepNext/>
        <w:keepLines/>
        <w:spacing w:before="120"/>
        <w:ind w:left="1701" w:hanging="1701"/>
        <w:outlineLvl w:val="4"/>
        <w:rPr>
          <w:rFonts w:ascii="Arial" w:eastAsia="宋体" w:hAnsi="Arial"/>
          <w:sz w:val="22"/>
          <w:lang w:eastAsia="zh-CN"/>
        </w:rPr>
      </w:pPr>
      <w:bookmarkStart w:id="858" w:name="_Toc29326609"/>
      <w:bookmarkStart w:id="859" w:name="_Toc29327759"/>
      <w:bookmarkStart w:id="860" w:name="_Toc36045949"/>
      <w:bookmarkStart w:id="861" w:name="_Toc36046209"/>
      <w:bookmarkStart w:id="862" w:name="_Toc36046355"/>
      <w:bookmarkStart w:id="863" w:name="_Toc45209272"/>
      <w:bookmarkStart w:id="864" w:name="_Toc51852446"/>
      <w:bookmarkStart w:id="865" w:name="_Toc83205913"/>
      <w:r w:rsidRPr="002C3C47">
        <w:rPr>
          <w:rFonts w:ascii="Arial" w:eastAsia="宋体" w:hAnsi="Arial" w:hint="eastAsia"/>
          <w:sz w:val="22"/>
          <w:lang w:eastAsia="zh-CN"/>
        </w:rPr>
        <w:t>7.3.1.1.</w:t>
      </w:r>
      <w:r w:rsidRPr="002C3C47">
        <w:rPr>
          <w:rFonts w:ascii="Arial" w:eastAsia="宋体" w:hAnsi="Arial"/>
          <w:sz w:val="22"/>
          <w:lang w:eastAsia="zh-CN"/>
        </w:rPr>
        <w:t>3</w:t>
      </w:r>
      <w:r w:rsidRPr="002C3C47">
        <w:rPr>
          <w:rFonts w:ascii="Arial" w:eastAsia="宋体" w:hAnsi="Arial" w:hint="eastAsia"/>
          <w:sz w:val="22"/>
          <w:lang w:eastAsia="zh-CN"/>
        </w:rPr>
        <w:tab/>
        <w:t>Format 0_2</w:t>
      </w:r>
      <w:bookmarkEnd w:id="858"/>
      <w:bookmarkEnd w:id="859"/>
      <w:bookmarkEnd w:id="860"/>
      <w:bookmarkEnd w:id="861"/>
      <w:bookmarkEnd w:id="862"/>
      <w:bookmarkEnd w:id="863"/>
      <w:bookmarkEnd w:id="864"/>
      <w:bookmarkEnd w:id="865"/>
    </w:p>
    <w:p w14:paraId="672259FF" w14:textId="77777777" w:rsidR="00C4617D" w:rsidRPr="002C3C47" w:rsidRDefault="00C4617D" w:rsidP="00C4617D">
      <w:pPr>
        <w:rPr>
          <w:rFonts w:eastAsia="宋体"/>
        </w:rPr>
      </w:pPr>
      <w:r w:rsidRPr="002C3C47">
        <w:rPr>
          <w:rFonts w:eastAsia="宋体"/>
        </w:rPr>
        <w:t>DCI format 0</w:t>
      </w:r>
      <w:r w:rsidRPr="002C3C47">
        <w:rPr>
          <w:rFonts w:eastAsia="宋体" w:hint="eastAsia"/>
          <w:lang w:eastAsia="zh-CN"/>
        </w:rPr>
        <w:t>_2</w:t>
      </w:r>
      <w:r w:rsidRPr="002C3C47">
        <w:rPr>
          <w:rFonts w:eastAsia="宋体"/>
        </w:rPr>
        <w:t xml:space="preserve"> is used for the scheduling of PUSCH in one cell. </w:t>
      </w:r>
    </w:p>
    <w:p w14:paraId="2BE3742A" w14:textId="77777777" w:rsidR="00C4617D" w:rsidRPr="002C3C47" w:rsidRDefault="00C4617D" w:rsidP="00C4617D">
      <w:pPr>
        <w:rPr>
          <w:rFonts w:eastAsia="宋体"/>
        </w:rPr>
      </w:pPr>
      <w:r w:rsidRPr="002C3C47">
        <w:rPr>
          <w:rFonts w:eastAsia="宋体"/>
        </w:rPr>
        <w:t>The following information is transmitted by means of the DCI format 0</w:t>
      </w:r>
      <w:r w:rsidRPr="002C3C47">
        <w:rPr>
          <w:rFonts w:eastAsia="宋体" w:hint="eastAsia"/>
          <w:lang w:eastAsia="zh-CN"/>
        </w:rPr>
        <w:t>_2 with CRC scrambled by C-RNTI or CS-RNTI or SP-CSI-RNTI or MCS-C-RNTI</w:t>
      </w:r>
      <w:r w:rsidRPr="002C3C47">
        <w:rPr>
          <w:rFonts w:eastAsia="宋体"/>
        </w:rPr>
        <w:t>:</w:t>
      </w:r>
    </w:p>
    <w:p w14:paraId="4FEC31A5" w14:textId="77777777" w:rsidR="00C4617D" w:rsidRPr="002C3C47" w:rsidRDefault="00C4617D" w:rsidP="00C4617D">
      <w:pPr>
        <w:ind w:left="568" w:hanging="284"/>
        <w:rPr>
          <w:rFonts w:eastAsia="宋体"/>
          <w:lang w:eastAsia="zh-CN"/>
        </w:rPr>
      </w:pPr>
      <w:r w:rsidRPr="002C3C47">
        <w:rPr>
          <w:rFonts w:eastAsia="宋体"/>
          <w:lang w:eastAsia="zh-CN"/>
        </w:rPr>
        <w:t>-</w:t>
      </w:r>
      <w:r w:rsidRPr="002C3C47">
        <w:rPr>
          <w:rFonts w:eastAsia="宋体"/>
          <w:lang w:eastAsia="zh-CN"/>
        </w:rPr>
        <w:tab/>
      </w:r>
      <w:r w:rsidRPr="002C3C47">
        <w:rPr>
          <w:rFonts w:eastAsia="宋体" w:hint="eastAsia"/>
          <w:lang w:eastAsia="zh-CN"/>
        </w:rPr>
        <w:t xml:space="preserve">Identifier for </w:t>
      </w:r>
      <w:r w:rsidRPr="002C3C47">
        <w:rPr>
          <w:rFonts w:eastAsia="宋体" w:hint="eastAsia"/>
        </w:rPr>
        <w:t>DCI formats</w:t>
      </w:r>
      <w:r w:rsidRPr="002C3C47">
        <w:rPr>
          <w:rFonts w:eastAsia="宋体"/>
        </w:rPr>
        <w:t xml:space="preserve"> – </w:t>
      </w:r>
      <w:r w:rsidRPr="002C3C47">
        <w:rPr>
          <w:rFonts w:eastAsia="宋体" w:hint="eastAsia"/>
          <w:lang w:eastAsia="zh-CN"/>
        </w:rPr>
        <w:t>1</w:t>
      </w:r>
      <w:r w:rsidRPr="002C3C47">
        <w:rPr>
          <w:rFonts w:eastAsia="宋体"/>
        </w:rPr>
        <w:t xml:space="preserve"> bit</w:t>
      </w:r>
    </w:p>
    <w:p w14:paraId="33395E3C" w14:textId="77777777" w:rsidR="00C4617D" w:rsidRPr="002C3C47" w:rsidRDefault="00C4617D" w:rsidP="00C4617D">
      <w:pPr>
        <w:ind w:left="851" w:hanging="284"/>
        <w:rPr>
          <w:rFonts w:eastAsia="宋体"/>
          <w:lang w:eastAsia="zh-CN"/>
        </w:rPr>
      </w:pPr>
      <w:r w:rsidRPr="002C3C47">
        <w:rPr>
          <w:rFonts w:eastAsia="宋体"/>
          <w:lang w:eastAsia="zh-CN"/>
        </w:rPr>
        <w:t>-</w:t>
      </w:r>
      <w:r w:rsidRPr="002C3C47">
        <w:rPr>
          <w:rFonts w:eastAsia="宋体"/>
          <w:lang w:eastAsia="zh-CN"/>
        </w:rPr>
        <w:tab/>
      </w:r>
      <w:r w:rsidRPr="002C3C47">
        <w:rPr>
          <w:rFonts w:eastAsia="宋体" w:hint="eastAsia"/>
          <w:lang w:eastAsia="zh-CN"/>
        </w:rPr>
        <w:t>The value of this bit field is always set to 0, indicating an UL DCI format</w:t>
      </w:r>
    </w:p>
    <w:p w14:paraId="3AE0EEBA" w14:textId="77777777" w:rsidR="00C4617D" w:rsidRPr="002C3C47" w:rsidRDefault="00C4617D" w:rsidP="00C4617D">
      <w:pPr>
        <w:ind w:left="568" w:hanging="284"/>
        <w:rPr>
          <w:rFonts w:eastAsia="宋体"/>
        </w:rPr>
      </w:pPr>
      <w:r w:rsidRPr="002C3C47">
        <w:rPr>
          <w:rFonts w:eastAsia="宋体"/>
        </w:rPr>
        <w:t>-</w:t>
      </w:r>
      <w:r w:rsidRPr="002C3C47">
        <w:rPr>
          <w:rFonts w:eastAsia="宋体"/>
        </w:rPr>
        <w:tab/>
        <w:t>Carrier indicator –</w:t>
      </w:r>
      <w:r w:rsidRPr="002C3C47">
        <w:rPr>
          <w:rFonts w:eastAsia="宋体" w:hint="eastAsia"/>
          <w:lang w:eastAsia="zh-CN"/>
        </w:rPr>
        <w:t xml:space="preserve"> 0</w:t>
      </w:r>
      <w:r w:rsidRPr="002C3C47">
        <w:rPr>
          <w:rFonts w:eastAsia="宋体"/>
          <w:lang w:eastAsia="zh-CN"/>
        </w:rPr>
        <w:t>, 1, 2</w:t>
      </w:r>
      <w:r w:rsidRPr="002C3C47">
        <w:rPr>
          <w:rFonts w:eastAsia="宋体" w:hint="eastAsia"/>
          <w:lang w:eastAsia="zh-CN"/>
        </w:rPr>
        <w:t xml:space="preserve"> or </w:t>
      </w:r>
      <w:r w:rsidRPr="002C3C47">
        <w:rPr>
          <w:rFonts w:eastAsia="宋体"/>
        </w:rPr>
        <w:t xml:space="preserve">3 bits determined by higher layer parameter </w:t>
      </w:r>
      <w:r w:rsidRPr="002C3C47">
        <w:rPr>
          <w:rFonts w:eastAsia="宋体"/>
          <w:i/>
        </w:rPr>
        <w:t>carrierIndicatorSizeDCI-0-2</w:t>
      </w:r>
      <w:r w:rsidRPr="002C3C47">
        <w:rPr>
          <w:rFonts w:eastAsia="宋体" w:hint="eastAsia"/>
          <w:lang w:eastAsia="zh-CN"/>
        </w:rPr>
        <w:t>, as defined</w:t>
      </w:r>
      <w:r w:rsidRPr="002C3C47">
        <w:rPr>
          <w:rFonts w:eastAsia="宋体"/>
        </w:rPr>
        <w:t xml:space="preserve"> in</w:t>
      </w:r>
      <w:r w:rsidRPr="002C3C47">
        <w:rPr>
          <w:rFonts w:eastAsia="宋体" w:hint="eastAsia"/>
          <w:lang w:eastAsia="zh-CN"/>
        </w:rPr>
        <w:t xml:space="preserve"> Clause 10.1 of</w:t>
      </w:r>
      <w:r w:rsidRPr="002C3C47">
        <w:rPr>
          <w:rFonts w:eastAsia="宋体"/>
        </w:rPr>
        <w:t xml:space="preserve"> [</w:t>
      </w:r>
      <w:r w:rsidRPr="002C3C47">
        <w:rPr>
          <w:rFonts w:eastAsia="宋体" w:hint="eastAsia"/>
          <w:lang w:eastAsia="zh-CN"/>
        </w:rPr>
        <w:t>5, TS38.213</w:t>
      </w:r>
      <w:r w:rsidRPr="002C3C47">
        <w:rPr>
          <w:rFonts w:eastAsia="宋体"/>
        </w:rPr>
        <w:t>].</w:t>
      </w:r>
    </w:p>
    <w:p w14:paraId="1141DF75" w14:textId="77777777" w:rsidR="008F608F" w:rsidRPr="008F608F" w:rsidRDefault="008F608F" w:rsidP="008F608F">
      <w:pPr>
        <w:jc w:val="center"/>
        <w:rPr>
          <w:rFonts w:ascii="Arial" w:hAnsi="Arial" w:cs="Arial"/>
          <w:color w:val="FF0000"/>
          <w:sz w:val="28"/>
          <w:szCs w:val="28"/>
          <w:lang w:eastAsia="zh-CN"/>
        </w:rPr>
      </w:pPr>
      <w:r w:rsidRPr="008F608F">
        <w:rPr>
          <w:rFonts w:ascii="Arial" w:hAnsi="Arial" w:cs="Arial"/>
          <w:color w:val="FF0000"/>
          <w:sz w:val="28"/>
          <w:szCs w:val="28"/>
          <w:lang w:eastAsia="zh-CN"/>
        </w:rPr>
        <w:lastRenderedPageBreak/>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63C02F6E" w14:textId="77777777" w:rsidR="00C4617D" w:rsidRPr="002C3C47" w:rsidRDefault="00C4617D" w:rsidP="00C4617D">
      <w:pPr>
        <w:ind w:left="568" w:hanging="284"/>
        <w:rPr>
          <w:rFonts w:eastAsia="宋体"/>
          <w:lang w:eastAsia="zh-CN"/>
        </w:rPr>
      </w:pPr>
      <w:r w:rsidRPr="002C3C47">
        <w:rPr>
          <w:rFonts w:eastAsia="宋体" w:hint="eastAsia"/>
          <w:lang w:eastAsia="zh-CN"/>
        </w:rPr>
        <w:t>-</w:t>
      </w:r>
      <w:r w:rsidRPr="002C3C47">
        <w:rPr>
          <w:rFonts w:eastAsia="宋体" w:hint="eastAsia"/>
          <w:lang w:eastAsia="zh-CN"/>
        </w:rPr>
        <w:tab/>
        <w:t xml:space="preserve">DMRS sequence initialization </w:t>
      </w:r>
      <w:r w:rsidRPr="002C3C47">
        <w:rPr>
          <w:rFonts w:eastAsia="宋体"/>
        </w:rPr>
        <w:t xml:space="preserve">– </w:t>
      </w:r>
      <w:r w:rsidRPr="002C3C47">
        <w:rPr>
          <w:rFonts w:eastAsia="宋体" w:hint="eastAsia"/>
          <w:lang w:eastAsia="zh-CN"/>
        </w:rPr>
        <w:t>0</w:t>
      </w:r>
      <w:r w:rsidRPr="002C3C47">
        <w:rPr>
          <w:rFonts w:eastAsia="宋体"/>
          <w:lang w:eastAsia="zh-CN"/>
        </w:rPr>
        <w:t xml:space="preserve"> or 1 bit</w:t>
      </w:r>
    </w:p>
    <w:p w14:paraId="5EE88B57" w14:textId="77777777" w:rsidR="00C4617D" w:rsidRPr="002C3C47" w:rsidRDefault="00C4617D" w:rsidP="00C4617D">
      <w:pPr>
        <w:ind w:left="851" w:hanging="284"/>
        <w:rPr>
          <w:rFonts w:eastAsia="宋体"/>
          <w:lang w:eastAsia="zh-CN"/>
        </w:rPr>
      </w:pPr>
      <w:r w:rsidRPr="002C3C47">
        <w:rPr>
          <w:rFonts w:eastAsia="宋体"/>
          <w:lang w:eastAsia="zh-CN"/>
        </w:rPr>
        <w:t>-</w:t>
      </w:r>
      <w:r w:rsidRPr="002C3C47">
        <w:rPr>
          <w:rFonts w:eastAsia="宋体"/>
          <w:lang w:eastAsia="zh-CN"/>
        </w:rPr>
        <w:tab/>
        <w:t xml:space="preserve">0 </w:t>
      </w:r>
      <w:r w:rsidRPr="002C3C47">
        <w:rPr>
          <w:rFonts w:eastAsia="宋体" w:hint="eastAsia"/>
          <w:lang w:eastAsia="zh-CN"/>
        </w:rPr>
        <w:t xml:space="preserve">bit if the higher layer </w:t>
      </w:r>
      <w:r w:rsidRPr="002C3C47">
        <w:rPr>
          <w:rFonts w:eastAsia="宋体"/>
          <w:lang w:eastAsia="zh-CN"/>
        </w:rPr>
        <w:t>parameter</w:t>
      </w:r>
      <w:r w:rsidRPr="002C3C47">
        <w:rPr>
          <w:rFonts w:eastAsia="宋体"/>
          <w:i/>
          <w:lang w:eastAsia="zh-CN"/>
        </w:rPr>
        <w:t xml:space="preserve"> </w:t>
      </w:r>
      <w:r w:rsidRPr="002C3C47">
        <w:rPr>
          <w:rFonts w:eastAsia="宋体"/>
          <w:i/>
        </w:rPr>
        <w:t>dmrs-SequenceInitializationDCI-0-2</w:t>
      </w:r>
      <w:r w:rsidRPr="002C3C47">
        <w:rPr>
          <w:rFonts w:eastAsia="宋体"/>
          <w:i/>
          <w:lang w:eastAsia="zh-CN"/>
        </w:rPr>
        <w:t xml:space="preserve"> </w:t>
      </w:r>
      <w:r w:rsidRPr="002C3C47">
        <w:rPr>
          <w:rFonts w:eastAsia="宋体" w:hint="eastAsia"/>
          <w:lang w:eastAsia="zh-CN"/>
        </w:rPr>
        <w:t>is not configured</w:t>
      </w:r>
      <w:r w:rsidRPr="002C3C47">
        <w:rPr>
          <w:rFonts w:eastAsia="宋体"/>
          <w:lang w:eastAsia="zh-CN"/>
        </w:rPr>
        <w:t xml:space="preserve"> or if transform </w:t>
      </w:r>
      <w:proofErr w:type="spellStart"/>
      <w:r w:rsidRPr="002C3C47">
        <w:rPr>
          <w:rFonts w:eastAsia="宋体"/>
          <w:lang w:eastAsia="zh-CN"/>
        </w:rPr>
        <w:t>precoder</w:t>
      </w:r>
      <w:proofErr w:type="spellEnd"/>
      <w:r w:rsidRPr="002C3C47">
        <w:rPr>
          <w:rFonts w:eastAsia="宋体"/>
          <w:lang w:eastAsia="zh-CN"/>
        </w:rPr>
        <w:t xml:space="preserve"> is enabled</w:t>
      </w:r>
      <w:r w:rsidRPr="002C3C47">
        <w:rPr>
          <w:rFonts w:eastAsia="宋体" w:hint="eastAsia"/>
          <w:lang w:eastAsia="zh-CN"/>
        </w:rPr>
        <w:t>;</w:t>
      </w:r>
    </w:p>
    <w:p w14:paraId="1A367687" w14:textId="77777777" w:rsidR="00C4617D" w:rsidRPr="002C3C47" w:rsidRDefault="00C4617D" w:rsidP="00C4617D">
      <w:pPr>
        <w:ind w:left="851" w:hanging="284"/>
        <w:rPr>
          <w:rFonts w:eastAsia="宋体"/>
          <w:lang w:eastAsia="zh-CN"/>
        </w:rPr>
      </w:pPr>
      <w:bookmarkStart w:id="866" w:name="OLE_LINK42"/>
      <w:r w:rsidRPr="002C3C47">
        <w:rPr>
          <w:rFonts w:eastAsia="宋体"/>
          <w:lang w:eastAsia="zh-CN"/>
        </w:rPr>
        <w:t>-</w:t>
      </w:r>
      <w:r w:rsidRPr="002C3C47">
        <w:rPr>
          <w:rFonts w:eastAsia="宋体"/>
          <w:lang w:eastAsia="zh-CN"/>
        </w:rPr>
        <w:tab/>
        <w:t xml:space="preserve">1 bit if transform </w:t>
      </w:r>
      <w:proofErr w:type="spellStart"/>
      <w:r w:rsidRPr="002C3C47">
        <w:rPr>
          <w:rFonts w:eastAsia="宋体"/>
          <w:lang w:eastAsia="zh-CN"/>
        </w:rPr>
        <w:t>precoder</w:t>
      </w:r>
      <w:proofErr w:type="spellEnd"/>
      <w:r w:rsidRPr="002C3C47">
        <w:rPr>
          <w:rFonts w:eastAsia="宋体"/>
          <w:lang w:eastAsia="zh-CN"/>
        </w:rPr>
        <w:t xml:space="preserve"> is disabled and </w:t>
      </w:r>
      <w:r w:rsidRPr="002C3C47">
        <w:rPr>
          <w:rFonts w:eastAsia="宋体" w:hint="eastAsia"/>
          <w:lang w:eastAsia="zh-CN"/>
        </w:rPr>
        <w:t xml:space="preserve">the higher layer </w:t>
      </w:r>
      <w:r w:rsidRPr="002C3C47">
        <w:rPr>
          <w:rFonts w:eastAsia="宋体"/>
          <w:lang w:eastAsia="zh-CN"/>
        </w:rPr>
        <w:t>parameter</w:t>
      </w:r>
      <w:r w:rsidRPr="002C3C47">
        <w:rPr>
          <w:rFonts w:eastAsia="宋体"/>
          <w:i/>
          <w:lang w:eastAsia="zh-CN"/>
        </w:rPr>
        <w:t xml:space="preserve"> </w:t>
      </w:r>
      <w:r w:rsidRPr="002C3C47">
        <w:rPr>
          <w:rFonts w:eastAsia="宋体"/>
          <w:i/>
        </w:rPr>
        <w:t>dmrs-SequenceInitializationDCI-0-2</w:t>
      </w:r>
      <w:r w:rsidRPr="002C3C47">
        <w:rPr>
          <w:rFonts w:eastAsia="宋体"/>
          <w:i/>
          <w:lang w:eastAsia="zh-CN"/>
        </w:rPr>
        <w:t xml:space="preserve"> </w:t>
      </w:r>
      <w:r w:rsidRPr="002C3C47">
        <w:rPr>
          <w:rFonts w:eastAsia="宋体" w:hint="eastAsia"/>
          <w:lang w:eastAsia="zh-CN"/>
        </w:rPr>
        <w:t>is configured</w:t>
      </w:r>
      <w:r w:rsidRPr="002C3C47">
        <w:rPr>
          <w:rFonts w:eastAsia="宋体"/>
          <w:lang w:eastAsia="zh-CN"/>
        </w:rPr>
        <w:t>.</w:t>
      </w:r>
    </w:p>
    <w:bookmarkEnd w:id="866"/>
    <w:p w14:paraId="366DDE6D" w14:textId="77777777" w:rsidR="00C4617D" w:rsidRDefault="00C4617D" w:rsidP="00C4617D">
      <w:pPr>
        <w:ind w:left="568" w:hanging="284"/>
        <w:rPr>
          <w:ins w:id="867" w:author="Huawei" w:date="2021-10-25T16:38:00Z"/>
          <w:rFonts w:eastAsia="宋体"/>
          <w:lang w:eastAsia="zh-CN"/>
        </w:rPr>
      </w:pPr>
      <w:r w:rsidRPr="002C3C47">
        <w:rPr>
          <w:rFonts w:eastAsia="宋体" w:hint="eastAsia"/>
          <w:lang w:eastAsia="zh-CN"/>
        </w:rPr>
        <w:t>-</w:t>
      </w:r>
      <w:r w:rsidRPr="002C3C47">
        <w:rPr>
          <w:rFonts w:eastAsia="宋体" w:hint="eastAsia"/>
          <w:lang w:eastAsia="zh-CN"/>
        </w:rPr>
        <w:tab/>
        <w:t xml:space="preserve">UL-SCH </w:t>
      </w:r>
      <w:r w:rsidRPr="002C3C47">
        <w:rPr>
          <w:rFonts w:eastAsia="宋体"/>
          <w:lang w:eastAsia="zh-CN"/>
        </w:rPr>
        <w:t>indicator</w:t>
      </w:r>
      <w:r w:rsidRPr="002C3C47">
        <w:rPr>
          <w:rFonts w:eastAsia="宋体" w:hint="eastAsia"/>
          <w:lang w:eastAsia="zh-CN"/>
        </w:rPr>
        <w:t xml:space="preserve"> </w:t>
      </w:r>
      <w:r w:rsidRPr="002C3C47">
        <w:rPr>
          <w:rFonts w:eastAsia="宋体"/>
        </w:rPr>
        <w:t xml:space="preserve">– </w:t>
      </w:r>
      <w:r w:rsidRPr="002C3C47">
        <w:rPr>
          <w:rFonts w:eastAsia="宋体" w:hint="eastAsia"/>
          <w:lang w:eastAsia="zh-CN"/>
        </w:rPr>
        <w:t xml:space="preserve">1 bit. A value of </w:t>
      </w:r>
      <w:r w:rsidRPr="002C3C47">
        <w:rPr>
          <w:rFonts w:eastAsia="宋体"/>
          <w:lang w:eastAsia="zh-CN"/>
        </w:rPr>
        <w:t>"</w:t>
      </w:r>
      <w:r w:rsidRPr="002C3C47">
        <w:rPr>
          <w:rFonts w:eastAsia="宋体" w:hint="eastAsia"/>
          <w:lang w:eastAsia="zh-CN"/>
        </w:rPr>
        <w:t>1</w:t>
      </w:r>
      <w:r w:rsidRPr="002C3C47">
        <w:rPr>
          <w:rFonts w:eastAsia="宋体"/>
          <w:lang w:eastAsia="zh-CN"/>
        </w:rPr>
        <w:t>"</w:t>
      </w:r>
      <w:r w:rsidRPr="002C3C47">
        <w:rPr>
          <w:rFonts w:eastAsia="宋体" w:hint="eastAsia"/>
          <w:lang w:eastAsia="zh-CN"/>
        </w:rPr>
        <w:t xml:space="preserve"> indicates UL-SCH shall be transmitted on the PUSCH and a value of </w:t>
      </w:r>
      <w:r w:rsidRPr="002C3C47">
        <w:rPr>
          <w:rFonts w:eastAsia="宋体"/>
          <w:lang w:eastAsia="zh-CN"/>
        </w:rPr>
        <w:t>"</w:t>
      </w:r>
      <w:r w:rsidRPr="002C3C47">
        <w:rPr>
          <w:rFonts w:eastAsia="宋体" w:hint="eastAsia"/>
          <w:lang w:eastAsia="zh-CN"/>
        </w:rPr>
        <w:t>0</w:t>
      </w:r>
      <w:r w:rsidRPr="002C3C47">
        <w:rPr>
          <w:rFonts w:eastAsia="宋体"/>
          <w:lang w:eastAsia="zh-CN"/>
        </w:rPr>
        <w:t>"</w:t>
      </w:r>
      <w:r w:rsidRPr="002C3C47">
        <w:rPr>
          <w:rFonts w:eastAsia="宋体" w:hint="eastAsia"/>
          <w:lang w:eastAsia="zh-CN"/>
        </w:rPr>
        <w:t xml:space="preserve"> indicates UL-SCH shall not be </w:t>
      </w:r>
      <w:r w:rsidRPr="002C3C47">
        <w:rPr>
          <w:rFonts w:eastAsia="宋体"/>
          <w:lang w:eastAsia="zh-CN"/>
        </w:rPr>
        <w:t>transmitted</w:t>
      </w:r>
      <w:r w:rsidRPr="002C3C47">
        <w:rPr>
          <w:rFonts w:eastAsia="宋体" w:hint="eastAsia"/>
          <w:lang w:eastAsia="zh-CN"/>
        </w:rPr>
        <w:t xml:space="preserve"> on the PUSCH.</w:t>
      </w:r>
      <w:r w:rsidRPr="002C3C47">
        <w:rPr>
          <w:rFonts w:eastAsia="宋体"/>
          <w:lang w:eastAsia="zh-CN"/>
        </w:rPr>
        <w:t xml:space="preserve"> </w:t>
      </w:r>
      <w:r w:rsidRPr="002C3C47">
        <w:rPr>
          <w:rFonts w:eastAsia="等线"/>
        </w:rPr>
        <w:t>Except for DCI format 0_2 with CRC scrambled by SP-CSI-RNTI,</w:t>
      </w:r>
      <w:r w:rsidRPr="002C3C47">
        <w:rPr>
          <w:rFonts w:eastAsia="宋体" w:hint="eastAsia"/>
          <w:lang w:eastAsia="zh-CN"/>
        </w:rPr>
        <w:t xml:space="preserve"> </w:t>
      </w:r>
      <w:r w:rsidRPr="002C3C47">
        <w:rPr>
          <w:rFonts w:eastAsia="宋体"/>
          <w:lang w:eastAsia="zh-CN"/>
        </w:rPr>
        <w:t>a</w:t>
      </w:r>
      <w:r w:rsidRPr="002C3C47">
        <w:rPr>
          <w:rFonts w:eastAsia="宋体" w:hint="eastAsia"/>
          <w:lang w:eastAsia="zh-CN"/>
        </w:rPr>
        <w:t xml:space="preserve"> UE is not expected to receive a DCI format 0_2 with UL-SCH </w:t>
      </w:r>
      <w:r w:rsidRPr="002C3C47">
        <w:rPr>
          <w:rFonts w:eastAsia="宋体"/>
          <w:lang w:eastAsia="zh-CN"/>
        </w:rPr>
        <w:t>indicator</w:t>
      </w:r>
      <w:r w:rsidRPr="002C3C47">
        <w:rPr>
          <w:rFonts w:eastAsia="宋体" w:hint="eastAsia"/>
          <w:lang w:eastAsia="zh-CN"/>
        </w:rPr>
        <w:t xml:space="preserve"> of </w:t>
      </w:r>
      <w:r w:rsidRPr="002C3C47">
        <w:rPr>
          <w:rFonts w:eastAsia="宋体"/>
          <w:lang w:eastAsia="zh-CN"/>
        </w:rPr>
        <w:t>"</w:t>
      </w:r>
      <w:r w:rsidRPr="002C3C47">
        <w:rPr>
          <w:rFonts w:eastAsia="宋体" w:hint="eastAsia"/>
          <w:lang w:eastAsia="zh-CN"/>
        </w:rPr>
        <w:t>0</w:t>
      </w:r>
      <w:r w:rsidRPr="002C3C47">
        <w:rPr>
          <w:rFonts w:eastAsia="宋体"/>
          <w:lang w:eastAsia="zh-CN"/>
        </w:rPr>
        <w:t>"</w:t>
      </w:r>
      <w:r w:rsidRPr="002C3C47">
        <w:rPr>
          <w:rFonts w:eastAsia="宋体" w:hint="eastAsia"/>
          <w:lang w:eastAsia="zh-CN"/>
        </w:rPr>
        <w:t xml:space="preserve"> and CSI request of all zero(s).</w:t>
      </w:r>
    </w:p>
    <w:p w14:paraId="2FFADD15" w14:textId="77777777" w:rsidR="00C4617D" w:rsidRPr="009A406C" w:rsidRDefault="00C4617D" w:rsidP="00C4617D">
      <w:pPr>
        <w:ind w:left="568" w:hanging="284"/>
        <w:rPr>
          <w:rFonts w:eastAsia="等线"/>
          <w:lang w:eastAsia="zh-CN"/>
        </w:rPr>
      </w:pPr>
      <w:ins w:id="868" w:author="Huawei" w:date="2021-10-25T16:38:00Z">
        <w:r w:rsidRPr="009A406C">
          <w:rPr>
            <w:rFonts w:eastAsia="等线" w:hint="eastAsia"/>
            <w:lang w:eastAsia="zh-CN"/>
          </w:rPr>
          <w:t>-</w:t>
        </w:r>
        <w:r w:rsidRPr="009A406C">
          <w:rPr>
            <w:rFonts w:eastAsia="等线" w:hint="eastAsia"/>
            <w:lang w:eastAsia="zh-CN"/>
          </w:rPr>
          <w:tab/>
        </w:r>
        <w:proofErr w:type="spellStart"/>
        <w:r w:rsidRPr="009A406C">
          <w:rPr>
            <w:rFonts w:eastAsia="等线"/>
            <w:lang w:eastAsia="zh-CN"/>
          </w:rPr>
          <w:t>ChannelAccess</w:t>
        </w:r>
        <w:proofErr w:type="spellEnd"/>
        <w:r w:rsidRPr="009A406C">
          <w:rPr>
            <w:rFonts w:eastAsia="等线"/>
            <w:lang w:eastAsia="zh-CN"/>
          </w:rPr>
          <w:t>-</w:t>
        </w:r>
        <w:proofErr w:type="spellStart"/>
        <w:r w:rsidRPr="009A406C">
          <w:rPr>
            <w:rFonts w:eastAsia="等线"/>
            <w:lang w:eastAsia="zh-CN"/>
          </w:rPr>
          <w:t>CPext</w:t>
        </w:r>
        <w:proofErr w:type="spellEnd"/>
        <w:r w:rsidRPr="009A406C">
          <w:rPr>
            <w:rFonts w:eastAsia="等线"/>
            <w:lang w:eastAsia="zh-CN"/>
          </w:rPr>
          <w:t>-CAPC</w:t>
        </w:r>
        <w:r w:rsidRPr="009A406C">
          <w:rPr>
            <w:rFonts w:eastAsia="宋体"/>
          </w:rPr>
          <w:t xml:space="preserve"> – 0, </w:t>
        </w:r>
        <w:r w:rsidRPr="009A406C">
          <w:rPr>
            <w:rFonts w:eastAsia="等线"/>
            <w:lang w:eastAsia="zh-CN"/>
          </w:rPr>
          <w:t xml:space="preserve">1, 2, 3, 4, 5 or 6 bits. The </w:t>
        </w:r>
        <w:proofErr w:type="spellStart"/>
        <w:r w:rsidRPr="009A406C">
          <w:rPr>
            <w:rFonts w:eastAsia="等线"/>
            <w:lang w:eastAsia="zh-CN"/>
          </w:rPr>
          <w:t>bitwidth</w:t>
        </w:r>
        <w:proofErr w:type="spellEnd"/>
        <w:r w:rsidRPr="009A406C">
          <w:rPr>
            <w:rFonts w:eastAsia="等线"/>
            <w:lang w:eastAsia="zh-CN"/>
          </w:rPr>
          <w:t xml:space="preserve"> for this field </w:t>
        </w:r>
        <w:r w:rsidRPr="009A406C">
          <w:rPr>
            <w:rFonts w:eastAsia="宋体" w:hint="eastAsia"/>
            <w:lang w:eastAsia="zh-CN"/>
          </w:rPr>
          <w:t xml:space="preserve">is determined </w:t>
        </w:r>
        <w:r w:rsidRPr="009A406C">
          <w:rPr>
            <w:rFonts w:eastAsia="宋体"/>
            <w:lang w:eastAsia="zh-CN"/>
          </w:rPr>
          <w:t xml:space="preserve">as </w:t>
        </w:r>
        <m:oMath>
          <m:d>
            <m:dPr>
              <m:begChr m:val="⌈"/>
              <m:endChr m:val="⌉"/>
              <m:ctrlPr>
                <w:rPr>
                  <w:rFonts w:ascii="Cambria Math" w:eastAsia="宋体" w:hAnsi="Cambria Math"/>
                  <w:i/>
                  <w:lang w:eastAsia="zh-CN"/>
                </w:rPr>
              </m:ctrlPr>
            </m:dPr>
            <m:e>
              <m:func>
                <m:funcPr>
                  <m:ctrlPr>
                    <w:rPr>
                      <w:rFonts w:ascii="Cambria Math" w:eastAsia="宋体" w:hAnsi="Cambria Math"/>
                      <w:lang w:eastAsia="zh-CN"/>
                    </w:rPr>
                  </m:ctrlPr>
                </m:funcPr>
                <m:fName>
                  <m:sSub>
                    <m:sSubPr>
                      <m:ctrlPr>
                        <w:rPr>
                          <w:rFonts w:ascii="Cambria Math" w:eastAsia="宋体" w:hAnsi="Cambria Math"/>
                          <w:lang w:eastAsia="zh-CN"/>
                        </w:rPr>
                      </m:ctrlPr>
                    </m:sSubPr>
                    <m:e>
                      <m:r>
                        <m:rPr>
                          <m:sty m:val="p"/>
                        </m:rPr>
                        <w:rPr>
                          <w:rFonts w:ascii="Cambria Math" w:eastAsia="宋体" w:hAnsi="Cambria Math"/>
                        </w:rPr>
                        <m:t>log</m:t>
                      </m:r>
                    </m:e>
                    <m:sub>
                      <m:r>
                        <w:rPr>
                          <w:rFonts w:ascii="Cambria Math" w:eastAsia="宋体" w:hAnsi="Cambria Math"/>
                          <w:lang w:eastAsia="zh-CN"/>
                        </w:rPr>
                        <m:t>2</m:t>
                      </m:r>
                    </m:sub>
                  </m:sSub>
                </m:fName>
                <m:e>
                  <m:r>
                    <w:rPr>
                      <w:rFonts w:ascii="Cambria Math" w:eastAsia="宋体" w:hAnsi="Cambria Math"/>
                      <w:lang w:eastAsia="zh-CN"/>
                    </w:rPr>
                    <m:t>(I)</m:t>
                  </m:r>
                </m:e>
              </m:func>
            </m:e>
          </m:d>
        </m:oMath>
        <w:r w:rsidRPr="009A406C">
          <w:rPr>
            <w:rFonts w:eastAsia="等线"/>
            <w:lang w:eastAsia="zh-CN"/>
          </w:rPr>
          <w:t xml:space="preserve"> bits, where </w:t>
        </w:r>
        <w:r w:rsidRPr="009A406C">
          <w:rPr>
            <w:rFonts w:eastAsia="宋体"/>
            <w:i/>
          </w:rPr>
          <w:t>I</w:t>
        </w:r>
        <w:r w:rsidRPr="009A406C">
          <w:rPr>
            <w:rFonts w:eastAsia="宋体"/>
          </w:rPr>
          <w:t xml:space="preserve"> is the number of </w:t>
        </w:r>
        <w:r w:rsidRPr="009A406C">
          <w:rPr>
            <w:rFonts w:eastAsia="宋体" w:hint="eastAsia"/>
            <w:lang w:eastAsia="zh-CN"/>
          </w:rPr>
          <w:t>entries</w:t>
        </w:r>
        <w:r w:rsidRPr="009A406C">
          <w:rPr>
            <w:rFonts w:eastAsia="宋体"/>
          </w:rPr>
          <w:t xml:space="preserve"> in the</w:t>
        </w:r>
        <w:r w:rsidRPr="009A406C">
          <w:rPr>
            <w:rFonts w:eastAsia="等线"/>
            <w:lang w:eastAsia="zh-CN"/>
          </w:rPr>
          <w:t xml:space="preserve"> higher layer parameter </w:t>
        </w:r>
        <w:r w:rsidRPr="009A406C">
          <w:rPr>
            <w:rFonts w:eastAsia="等线"/>
            <w:i/>
            <w:lang w:eastAsia="zh-CN"/>
          </w:rPr>
          <w:t>ul-AccessConfigListDCI-0-</w:t>
        </w:r>
      </w:ins>
      <w:ins w:id="869" w:author="Huawei" w:date="2021-10-25T16:39:00Z">
        <w:r>
          <w:rPr>
            <w:rFonts w:eastAsia="等线"/>
            <w:i/>
            <w:lang w:eastAsia="zh-CN"/>
          </w:rPr>
          <w:t>2</w:t>
        </w:r>
      </w:ins>
      <w:ins w:id="870" w:author="Huawei" w:date="2021-10-25T16:38:00Z">
        <w:r w:rsidRPr="009A406C">
          <w:rPr>
            <w:rFonts w:eastAsia="宋体"/>
          </w:rPr>
          <w:t xml:space="preserve"> or in Table 7.3.1.1.1-4A if </w:t>
        </w:r>
        <w:r w:rsidRPr="009A406C">
          <w:rPr>
            <w:rFonts w:eastAsia="宋体"/>
            <w:i/>
          </w:rPr>
          <w:t>ChannelAccessMode-r16</w:t>
        </w:r>
        <w:r w:rsidRPr="009A406C">
          <w:rPr>
            <w:rFonts w:eastAsia="宋体"/>
          </w:rPr>
          <w:t xml:space="preserve"> = "</w:t>
        </w:r>
        <w:proofErr w:type="spellStart"/>
        <w:r w:rsidRPr="009A406C">
          <w:rPr>
            <w:rFonts w:eastAsia="宋体"/>
            <w:i/>
            <w:iCs/>
          </w:rPr>
          <w:t>semistatic</w:t>
        </w:r>
        <w:proofErr w:type="spellEnd"/>
        <w:r w:rsidRPr="009A406C">
          <w:rPr>
            <w:rFonts w:eastAsia="宋体"/>
          </w:rPr>
          <w:t xml:space="preserve">" is provided, for operation </w:t>
        </w:r>
        <w:r w:rsidRPr="009A406C">
          <w:rPr>
            <w:rFonts w:eastAsia="等线"/>
            <w:lang w:eastAsia="zh-CN"/>
          </w:rPr>
          <w:t>in a cell with shared spectrum channel access</w:t>
        </w:r>
        <w:r w:rsidRPr="009A406C">
          <w:rPr>
            <w:rFonts w:eastAsia="宋体"/>
          </w:rPr>
          <w:t xml:space="preserve">; otherwise 0 bit. One or more entries from Table </w:t>
        </w:r>
        <w:r w:rsidRPr="009A406C">
          <w:rPr>
            <w:rFonts w:eastAsia="宋体" w:hint="eastAsia"/>
            <w:lang w:eastAsia="zh-CN"/>
          </w:rPr>
          <w:t>7.3.1.1.2</w:t>
        </w:r>
        <w:r w:rsidRPr="009A406C">
          <w:rPr>
            <w:rFonts w:eastAsia="宋体"/>
          </w:rPr>
          <w:t>-</w:t>
        </w:r>
        <w:r w:rsidRPr="009A406C">
          <w:rPr>
            <w:rFonts w:eastAsia="宋体" w:hint="eastAsia"/>
            <w:lang w:eastAsia="zh-CN"/>
          </w:rPr>
          <w:t>3</w:t>
        </w:r>
        <w:r w:rsidRPr="009A406C">
          <w:rPr>
            <w:rFonts w:eastAsia="宋体"/>
            <w:lang w:eastAsia="zh-CN"/>
          </w:rPr>
          <w:t xml:space="preserve">5 are configured by the higher layer parameter </w:t>
        </w:r>
        <w:r w:rsidRPr="009A406C">
          <w:rPr>
            <w:rFonts w:eastAsia="等线"/>
            <w:i/>
            <w:lang w:eastAsia="zh-CN"/>
          </w:rPr>
          <w:t>ul-AccessConfigListDCI-0-</w:t>
        </w:r>
      </w:ins>
      <w:ins w:id="871" w:author="Huawei" w:date="2021-10-25T16:39:00Z">
        <w:r>
          <w:rPr>
            <w:rFonts w:eastAsia="等线"/>
            <w:i/>
            <w:lang w:eastAsia="zh-CN"/>
          </w:rPr>
          <w:t>2</w:t>
        </w:r>
      </w:ins>
      <w:ins w:id="872" w:author="Huawei" w:date="2021-10-25T16:38:00Z">
        <w:r w:rsidRPr="009A406C">
          <w:rPr>
            <w:rFonts w:eastAsia="等线"/>
            <w:i/>
            <w:lang w:eastAsia="zh-CN"/>
          </w:rPr>
          <w:t>.</w:t>
        </w:r>
      </w:ins>
    </w:p>
    <w:p w14:paraId="46002E2B" w14:textId="77777777" w:rsidR="00C4617D" w:rsidRPr="002C3C47" w:rsidRDefault="00C4617D" w:rsidP="00C4617D">
      <w:pPr>
        <w:ind w:left="568" w:hanging="284"/>
        <w:rPr>
          <w:rFonts w:eastAsia="宋体"/>
          <w:lang w:eastAsia="zh-CN"/>
        </w:rPr>
      </w:pPr>
      <w:r w:rsidRPr="002C3C47">
        <w:rPr>
          <w:rFonts w:eastAsia="宋体" w:hint="eastAsia"/>
          <w:lang w:eastAsia="zh-CN"/>
        </w:rPr>
        <w:t>-</w:t>
      </w:r>
      <w:r w:rsidRPr="002C3C47">
        <w:rPr>
          <w:rFonts w:eastAsia="宋体" w:hint="eastAsia"/>
          <w:lang w:eastAsia="zh-CN"/>
        </w:rPr>
        <w:tab/>
      </w:r>
      <w:r w:rsidRPr="002C3C47">
        <w:rPr>
          <w:rFonts w:eastAsia="宋体"/>
          <w:lang w:eastAsia="zh-CN"/>
        </w:rPr>
        <w:t>Open-loop power control parameter set indication</w:t>
      </w:r>
      <w:r w:rsidRPr="002C3C47">
        <w:rPr>
          <w:rFonts w:eastAsia="宋体" w:hint="eastAsia"/>
          <w:lang w:eastAsia="zh-CN"/>
        </w:rPr>
        <w:t xml:space="preserve"> </w:t>
      </w:r>
      <w:r w:rsidRPr="002C3C47">
        <w:rPr>
          <w:rFonts w:eastAsia="宋体"/>
        </w:rPr>
        <w:t xml:space="preserve">– 0 or </w:t>
      </w:r>
      <w:r w:rsidRPr="002C3C47">
        <w:rPr>
          <w:rFonts w:eastAsia="宋体" w:hint="eastAsia"/>
          <w:lang w:eastAsia="zh-CN"/>
        </w:rPr>
        <w:t>1</w:t>
      </w:r>
      <w:r w:rsidRPr="002C3C47">
        <w:rPr>
          <w:rFonts w:eastAsia="宋体"/>
          <w:lang w:eastAsia="zh-CN"/>
        </w:rPr>
        <w:t xml:space="preserve"> or 2</w:t>
      </w:r>
      <w:r w:rsidRPr="002C3C47">
        <w:rPr>
          <w:rFonts w:eastAsia="宋体" w:hint="eastAsia"/>
          <w:lang w:eastAsia="zh-CN"/>
        </w:rPr>
        <w:t xml:space="preserve"> bit</w:t>
      </w:r>
      <w:r w:rsidRPr="002C3C47">
        <w:rPr>
          <w:rFonts w:eastAsia="宋体"/>
          <w:lang w:eastAsia="zh-CN"/>
        </w:rPr>
        <w:t>s</w:t>
      </w:r>
      <w:r w:rsidRPr="002C3C47">
        <w:rPr>
          <w:rFonts w:eastAsia="宋体" w:hint="eastAsia"/>
          <w:lang w:eastAsia="zh-CN"/>
        </w:rPr>
        <w:t xml:space="preserve">. </w:t>
      </w:r>
    </w:p>
    <w:p w14:paraId="0FF802AA" w14:textId="77777777" w:rsidR="00C4617D" w:rsidRPr="002C3C47" w:rsidRDefault="00C4617D" w:rsidP="00C4617D">
      <w:pPr>
        <w:ind w:left="851" w:hanging="284"/>
        <w:rPr>
          <w:rFonts w:eastAsia="宋体"/>
          <w:lang w:eastAsia="zh-CN"/>
        </w:rPr>
      </w:pPr>
      <w:r w:rsidRPr="002C3C47">
        <w:rPr>
          <w:rFonts w:eastAsia="宋体"/>
          <w:lang w:eastAsia="zh-CN"/>
        </w:rPr>
        <w:t>-</w:t>
      </w:r>
      <w:r w:rsidRPr="002C3C47">
        <w:rPr>
          <w:rFonts w:eastAsia="宋体"/>
          <w:lang w:eastAsia="zh-CN"/>
        </w:rPr>
        <w:tab/>
        <w:t xml:space="preserve">0 bit if the higher layer parameter </w:t>
      </w:r>
      <w:r w:rsidRPr="002C3C47">
        <w:rPr>
          <w:rFonts w:eastAsia="宋体"/>
          <w:i/>
          <w:lang w:eastAsia="zh-CN"/>
        </w:rPr>
        <w:t xml:space="preserve">p0-PUSCH-SetList </w:t>
      </w:r>
      <w:r w:rsidRPr="002C3C47">
        <w:rPr>
          <w:rFonts w:eastAsia="宋体"/>
          <w:lang w:eastAsia="zh-CN"/>
        </w:rPr>
        <w:t>is not configured</w:t>
      </w:r>
      <w:r w:rsidRPr="002C3C47">
        <w:rPr>
          <w:rFonts w:eastAsia="宋体" w:hint="eastAsia"/>
          <w:lang w:eastAsia="zh-CN"/>
        </w:rPr>
        <w:t>;</w:t>
      </w:r>
    </w:p>
    <w:p w14:paraId="388ADB78" w14:textId="77777777" w:rsidR="00C4617D" w:rsidRPr="002C3C47" w:rsidRDefault="00C4617D" w:rsidP="00C4617D">
      <w:pPr>
        <w:ind w:left="851" w:hanging="284"/>
        <w:rPr>
          <w:rFonts w:eastAsia="宋体"/>
          <w:lang w:eastAsia="zh-CN"/>
        </w:rPr>
      </w:pPr>
      <w:r w:rsidRPr="002C3C47">
        <w:rPr>
          <w:rFonts w:eastAsia="宋体"/>
          <w:lang w:eastAsia="zh-CN"/>
        </w:rPr>
        <w:t>-</w:t>
      </w:r>
      <w:r w:rsidRPr="002C3C47">
        <w:rPr>
          <w:rFonts w:eastAsia="宋体"/>
          <w:lang w:eastAsia="zh-CN"/>
        </w:rPr>
        <w:tab/>
        <w:t>1 or 2 bits otherwise,</w:t>
      </w:r>
    </w:p>
    <w:p w14:paraId="42126EC6" w14:textId="77777777" w:rsidR="00C4617D" w:rsidRPr="002C3C47" w:rsidRDefault="00C4617D" w:rsidP="00C4617D">
      <w:pPr>
        <w:ind w:left="1135" w:hanging="284"/>
        <w:rPr>
          <w:rFonts w:eastAsia="宋体"/>
          <w:lang w:eastAsia="zh-CN"/>
        </w:rPr>
      </w:pPr>
      <w:r w:rsidRPr="002C3C47">
        <w:rPr>
          <w:rFonts w:eastAsia="宋体"/>
          <w:lang w:eastAsia="zh-CN"/>
        </w:rPr>
        <w:t>-</w:t>
      </w:r>
      <w:r w:rsidRPr="002C3C47">
        <w:rPr>
          <w:rFonts w:eastAsia="宋体"/>
          <w:lang w:eastAsia="zh-CN"/>
        </w:rPr>
        <w:tab/>
        <w:t xml:space="preserve">1 bit if </w:t>
      </w:r>
      <w:r w:rsidRPr="002C3C47">
        <w:rPr>
          <w:rFonts w:eastAsia="宋体" w:hint="eastAsia"/>
          <w:lang w:eastAsia="zh-CN"/>
        </w:rPr>
        <w:t>SRS resource indicator</w:t>
      </w:r>
      <w:r w:rsidRPr="002C3C47">
        <w:rPr>
          <w:rFonts w:eastAsia="宋体"/>
          <w:lang w:eastAsia="zh-CN"/>
        </w:rPr>
        <w:t xml:space="preserve"> is present in the DCI format 0_2;</w:t>
      </w:r>
    </w:p>
    <w:p w14:paraId="58307626" w14:textId="77777777" w:rsidR="00C4617D" w:rsidRDefault="00C4617D" w:rsidP="00C4617D">
      <w:pPr>
        <w:ind w:left="1135" w:hanging="284"/>
        <w:rPr>
          <w:rFonts w:eastAsia="宋体"/>
          <w:lang w:eastAsia="zh-CN"/>
        </w:rPr>
      </w:pPr>
      <w:r w:rsidRPr="002C3C47">
        <w:rPr>
          <w:rFonts w:eastAsia="宋体"/>
          <w:lang w:eastAsia="zh-CN"/>
        </w:rPr>
        <w:t>-</w:t>
      </w:r>
      <w:r w:rsidRPr="002C3C47">
        <w:rPr>
          <w:rFonts w:eastAsia="宋体"/>
          <w:lang w:eastAsia="zh-CN"/>
        </w:rPr>
        <w:tab/>
        <w:t xml:space="preserve">1 or 2 bits as determined by higher layer parameter </w:t>
      </w:r>
      <w:r w:rsidRPr="002C3C47">
        <w:rPr>
          <w:rFonts w:eastAsia="宋体"/>
          <w:i/>
        </w:rPr>
        <w:t>olpc-ParameterSetDCI-0-2</w:t>
      </w:r>
      <w:r w:rsidRPr="002C3C47">
        <w:rPr>
          <w:rFonts w:eastAsia="宋体"/>
          <w:lang w:eastAsia="zh-CN"/>
        </w:rPr>
        <w:t xml:space="preserve"> if </w:t>
      </w:r>
      <w:r w:rsidRPr="002C3C47">
        <w:rPr>
          <w:rFonts w:eastAsia="宋体" w:hint="eastAsia"/>
          <w:lang w:eastAsia="zh-CN"/>
        </w:rPr>
        <w:t>SRS resource indicator</w:t>
      </w:r>
      <w:r w:rsidRPr="002C3C47">
        <w:rPr>
          <w:rFonts w:eastAsia="宋体"/>
          <w:lang w:eastAsia="zh-CN"/>
        </w:rPr>
        <w:t xml:space="preserve"> is not present in the DCI format 0_2;</w:t>
      </w:r>
    </w:p>
    <w:p w14:paraId="2726461A" w14:textId="77777777" w:rsidR="008F608F" w:rsidRDefault="008F608F" w:rsidP="008F608F">
      <w:pPr>
        <w:jc w:val="center"/>
        <w:rPr>
          <w:rFonts w:ascii="Arial" w:hAnsi="Arial" w:cs="Arial"/>
          <w:color w:val="FF0000"/>
          <w:sz w:val="28"/>
          <w:szCs w:val="28"/>
          <w:lang w:eastAsia="zh-CN"/>
        </w:rPr>
      </w:pPr>
      <w:bookmarkStart w:id="873" w:name="_Toc19798779"/>
      <w:bookmarkStart w:id="874" w:name="_Toc26467250"/>
      <w:bookmarkStart w:id="875" w:name="_Toc29326612"/>
      <w:bookmarkStart w:id="876" w:name="_Toc29327762"/>
      <w:bookmarkStart w:id="877" w:name="_Toc36045952"/>
      <w:bookmarkStart w:id="878" w:name="_Toc36046212"/>
      <w:bookmarkStart w:id="879" w:name="_Toc36046358"/>
      <w:bookmarkStart w:id="880" w:name="_Toc45209275"/>
      <w:bookmarkStart w:id="881" w:name="_Toc51852449"/>
      <w:bookmarkStart w:id="882" w:name="_Toc83205916"/>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4D489A4A" w14:textId="77777777" w:rsidR="009925A6" w:rsidRPr="008F608F" w:rsidRDefault="009925A6" w:rsidP="008F608F">
      <w:pPr>
        <w:jc w:val="center"/>
        <w:rPr>
          <w:rFonts w:ascii="Arial" w:hAnsi="Arial" w:cs="Arial"/>
          <w:color w:val="FF0000"/>
          <w:sz w:val="28"/>
          <w:szCs w:val="28"/>
          <w:lang w:eastAsia="zh-CN"/>
        </w:rPr>
      </w:pPr>
    </w:p>
    <w:p w14:paraId="740EBB1E" w14:textId="77777777" w:rsidR="007137D4" w:rsidRPr="007137D4" w:rsidRDefault="007137D4" w:rsidP="007137D4">
      <w:pPr>
        <w:keepNext/>
        <w:keepLines/>
        <w:spacing w:before="120"/>
        <w:ind w:left="1701" w:hanging="1701"/>
        <w:outlineLvl w:val="4"/>
        <w:rPr>
          <w:rFonts w:ascii="Arial" w:eastAsia="宋体" w:hAnsi="Arial"/>
          <w:sz w:val="22"/>
          <w:lang w:eastAsia="zh-CN"/>
        </w:rPr>
      </w:pPr>
      <w:r w:rsidRPr="007137D4">
        <w:rPr>
          <w:rFonts w:ascii="Arial" w:eastAsia="宋体" w:hAnsi="Arial" w:hint="eastAsia"/>
          <w:sz w:val="22"/>
          <w:lang w:eastAsia="zh-CN"/>
        </w:rPr>
        <w:t>7.3.1.2.2</w:t>
      </w:r>
      <w:r w:rsidRPr="007137D4">
        <w:rPr>
          <w:rFonts w:ascii="Arial" w:eastAsia="宋体" w:hAnsi="Arial" w:hint="eastAsia"/>
          <w:sz w:val="22"/>
          <w:lang w:eastAsia="zh-CN"/>
        </w:rPr>
        <w:tab/>
        <w:t>Format 1_1</w:t>
      </w:r>
      <w:bookmarkEnd w:id="873"/>
      <w:bookmarkEnd w:id="874"/>
      <w:bookmarkEnd w:id="875"/>
      <w:bookmarkEnd w:id="876"/>
      <w:bookmarkEnd w:id="877"/>
      <w:bookmarkEnd w:id="878"/>
      <w:bookmarkEnd w:id="879"/>
      <w:bookmarkEnd w:id="880"/>
      <w:bookmarkEnd w:id="881"/>
      <w:bookmarkEnd w:id="882"/>
    </w:p>
    <w:p w14:paraId="742D5898" w14:textId="77777777" w:rsidR="007137D4" w:rsidRPr="007137D4" w:rsidRDefault="007137D4" w:rsidP="007137D4">
      <w:pPr>
        <w:rPr>
          <w:rFonts w:eastAsia="宋体"/>
        </w:rPr>
      </w:pPr>
      <w:r w:rsidRPr="007137D4">
        <w:rPr>
          <w:rFonts w:eastAsia="宋体"/>
        </w:rPr>
        <w:t xml:space="preserve">DCI format </w:t>
      </w:r>
      <w:r w:rsidRPr="007137D4">
        <w:rPr>
          <w:rFonts w:eastAsia="宋体" w:hint="eastAsia"/>
          <w:lang w:eastAsia="zh-CN"/>
        </w:rPr>
        <w:t>1_1</w:t>
      </w:r>
      <w:r w:rsidRPr="007137D4">
        <w:rPr>
          <w:rFonts w:eastAsia="宋体"/>
        </w:rPr>
        <w:t xml:space="preserve"> is used for the scheduling of P</w:t>
      </w:r>
      <w:r w:rsidRPr="007137D4">
        <w:rPr>
          <w:rFonts w:eastAsia="宋体" w:hint="eastAsia"/>
          <w:lang w:eastAsia="zh-CN"/>
        </w:rPr>
        <w:t>D</w:t>
      </w:r>
      <w:r w:rsidRPr="007137D4">
        <w:rPr>
          <w:rFonts w:eastAsia="宋体"/>
        </w:rPr>
        <w:t xml:space="preserve">SCH in one cell. </w:t>
      </w:r>
    </w:p>
    <w:p w14:paraId="0AACB23D" w14:textId="77777777" w:rsidR="007137D4" w:rsidRPr="007137D4" w:rsidRDefault="007137D4" w:rsidP="007137D4">
      <w:pPr>
        <w:rPr>
          <w:rFonts w:eastAsia="等线"/>
          <w:lang w:eastAsia="zh-CN"/>
        </w:rPr>
      </w:pPr>
      <w:r w:rsidRPr="007137D4">
        <w:rPr>
          <w:rFonts w:eastAsia="宋体"/>
        </w:rPr>
        <w:t xml:space="preserve">The following information is transmitted by means of the DCI format </w:t>
      </w:r>
      <w:r w:rsidRPr="007137D4">
        <w:rPr>
          <w:rFonts w:eastAsia="宋体" w:hint="eastAsia"/>
          <w:lang w:eastAsia="zh-CN"/>
        </w:rPr>
        <w:t>1_1 with CRC scrambled by C-RNTI or CS-RNTI or MCS-C-RNTI</w:t>
      </w:r>
      <w:r w:rsidRPr="007137D4">
        <w:rPr>
          <w:rFonts w:eastAsia="宋体"/>
        </w:rPr>
        <w:t>:</w:t>
      </w:r>
      <w:r w:rsidRPr="007137D4">
        <w:rPr>
          <w:rFonts w:eastAsia="等线"/>
          <w:lang w:eastAsia="zh-CN"/>
        </w:rPr>
        <w:t xml:space="preserve"> </w:t>
      </w:r>
    </w:p>
    <w:p w14:paraId="1E3E7ABF" w14:textId="77777777" w:rsidR="007137D4" w:rsidRPr="007137D4" w:rsidRDefault="007137D4" w:rsidP="007137D4">
      <w:pPr>
        <w:ind w:left="568" w:hanging="284"/>
        <w:rPr>
          <w:rFonts w:eastAsia="宋体"/>
          <w:lang w:eastAsia="zh-CN"/>
        </w:rPr>
      </w:pPr>
      <w:r w:rsidRPr="007137D4">
        <w:rPr>
          <w:rFonts w:eastAsia="宋体"/>
        </w:rPr>
        <w:t>-</w:t>
      </w:r>
      <w:r w:rsidRPr="007137D4">
        <w:rPr>
          <w:rFonts w:eastAsia="宋体" w:hint="eastAsia"/>
          <w:lang w:eastAsia="zh-CN"/>
        </w:rPr>
        <w:tab/>
        <w:t xml:space="preserve">Identifier for </w:t>
      </w:r>
      <w:r w:rsidRPr="007137D4">
        <w:rPr>
          <w:rFonts w:eastAsia="宋体" w:hint="eastAsia"/>
        </w:rPr>
        <w:t>DCI formats</w:t>
      </w:r>
      <w:r w:rsidRPr="007137D4">
        <w:rPr>
          <w:rFonts w:eastAsia="宋体"/>
        </w:rPr>
        <w:t xml:space="preserve"> – </w:t>
      </w:r>
      <w:r w:rsidRPr="007137D4">
        <w:rPr>
          <w:rFonts w:eastAsia="宋体" w:hint="eastAsia"/>
          <w:lang w:eastAsia="zh-CN"/>
        </w:rPr>
        <w:t>1</w:t>
      </w:r>
      <w:r w:rsidRPr="007137D4">
        <w:rPr>
          <w:rFonts w:eastAsia="宋体"/>
        </w:rPr>
        <w:t xml:space="preserve"> bit</w:t>
      </w:r>
      <w:r w:rsidRPr="007137D4">
        <w:rPr>
          <w:rFonts w:eastAsia="宋体" w:hint="eastAsia"/>
          <w:lang w:eastAsia="zh-CN"/>
        </w:rPr>
        <w:t>s</w:t>
      </w:r>
    </w:p>
    <w:p w14:paraId="5DF7A7C8" w14:textId="77777777" w:rsidR="007137D4" w:rsidRPr="007137D4" w:rsidRDefault="007137D4" w:rsidP="007137D4">
      <w:pPr>
        <w:ind w:left="851" w:hanging="284"/>
        <w:rPr>
          <w:rFonts w:eastAsia="宋体"/>
          <w:lang w:eastAsia="zh-CN"/>
        </w:rPr>
      </w:pPr>
      <w:r w:rsidRPr="007137D4">
        <w:rPr>
          <w:rFonts w:eastAsia="宋体" w:hint="eastAsia"/>
          <w:lang w:eastAsia="zh-CN"/>
        </w:rPr>
        <w:t>-</w:t>
      </w:r>
      <w:r w:rsidRPr="007137D4">
        <w:rPr>
          <w:rFonts w:eastAsia="宋体" w:hint="eastAsia"/>
          <w:lang w:eastAsia="zh-CN"/>
        </w:rPr>
        <w:tab/>
        <w:t>The value of this bit field is always set to 1, indicating a DL DCI format</w:t>
      </w:r>
    </w:p>
    <w:p w14:paraId="025C0893" w14:textId="77777777" w:rsidR="008F608F" w:rsidRPr="008F608F" w:rsidRDefault="008F608F" w:rsidP="008F608F">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7B6B122E" w14:textId="77777777" w:rsidR="00BC1058" w:rsidRDefault="00BC1058" w:rsidP="00BC1058">
      <w:pPr>
        <w:pStyle w:val="B1"/>
        <w:rPr>
          <w:i/>
        </w:rPr>
      </w:pPr>
      <w:r w:rsidRPr="002625EB">
        <w:t>-</w:t>
      </w:r>
      <w:r w:rsidRPr="002625EB">
        <w:tab/>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sidRPr="002625EB">
        <w:t xml:space="preserve"> – </w:t>
      </w:r>
      <w:r w:rsidRPr="002625EB">
        <w:rPr>
          <w:rFonts w:hint="eastAsia"/>
          <w:lang w:eastAsia="zh-CN"/>
        </w:rPr>
        <w:t>0, 1, 2, or 3</w:t>
      </w:r>
      <w:r w:rsidRPr="002625EB">
        <w:t xml:space="preserve"> bit</w:t>
      </w:r>
      <w:r w:rsidRPr="002625EB">
        <w:rPr>
          <w:rFonts w:hint="eastAsia"/>
          <w:lang w:eastAsia="zh-CN"/>
        </w:rPr>
        <w:t xml:space="preserve">s as defined in </w:t>
      </w:r>
      <w:r>
        <w:rPr>
          <w:rFonts w:hint="eastAsia"/>
          <w:lang w:eastAsia="zh-CN"/>
        </w:rPr>
        <w:t>Clause</w:t>
      </w:r>
      <w:r w:rsidRPr="002625EB">
        <w:rPr>
          <w:rFonts w:hint="eastAsia"/>
          <w:lang w:eastAsia="zh-CN"/>
        </w:rPr>
        <w:t xml:space="preserve"> 9.2.3 of [5, TS</w:t>
      </w:r>
      <w:r w:rsidRPr="002625EB">
        <w:rPr>
          <w:lang w:eastAsia="zh-CN"/>
        </w:rPr>
        <w:t xml:space="preserve"> </w:t>
      </w:r>
      <w:r w:rsidRPr="002625EB">
        <w:rPr>
          <w:rFonts w:hint="eastAsia"/>
          <w:lang w:eastAsia="zh-CN"/>
        </w:rPr>
        <w:t>38.213]</w:t>
      </w:r>
      <w:r w:rsidRPr="002625EB">
        <w:rPr>
          <w:lang w:eastAsia="zh-CN"/>
        </w:rPr>
        <w:t xml:space="preserve">. </w:t>
      </w: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for this field is determined </w:t>
      </w:r>
      <w:r w:rsidRPr="002625EB">
        <w:rPr>
          <w:lang w:eastAsia="zh-CN"/>
        </w:rPr>
        <w:t xml:space="preserve">as </w:t>
      </w:r>
      <w:r w:rsidRPr="002625EB">
        <w:rPr>
          <w:position w:val="-10"/>
        </w:rPr>
        <w:object w:dxaOrig="900" w:dyaOrig="360" w14:anchorId="6B88D548">
          <v:shape id="_x0000_i1040" type="#_x0000_t75" style="width:37pt;height:14.95pt" o:ole="">
            <v:imagedata r:id="rId42" o:title=""/>
          </v:shape>
          <o:OLEObject Type="Embed" ProgID="Equation.3" ShapeID="_x0000_i1040" DrawAspect="Content" ObjectID="_1699817579" r:id="rId43"/>
        </w:objec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w:t>
      </w:r>
      <w:r w:rsidRPr="002625EB">
        <w:rPr>
          <w:rFonts w:hint="eastAsia"/>
          <w:lang w:eastAsia="zh-CN"/>
        </w:rPr>
        <w:t xml:space="preserve"> </w:t>
      </w:r>
      <w:r w:rsidRPr="002625EB">
        <w:rPr>
          <w:i/>
        </w:rPr>
        <w:t>dl-</w:t>
      </w:r>
      <w:proofErr w:type="spellStart"/>
      <w:r w:rsidRPr="002625EB">
        <w:rPr>
          <w:i/>
        </w:rPr>
        <w:t>DataToUL</w:t>
      </w:r>
      <w:proofErr w:type="spellEnd"/>
      <w:r w:rsidRPr="002625EB">
        <w:rPr>
          <w:i/>
        </w:rPr>
        <w:t>-ACK.</w:t>
      </w:r>
      <w:r w:rsidRPr="004442D8">
        <w:rPr>
          <w:i/>
        </w:rPr>
        <w:t xml:space="preserve"> </w:t>
      </w:r>
    </w:p>
    <w:p w14:paraId="6D809DA4" w14:textId="225DF6BD" w:rsidR="005975FE" w:rsidRDefault="00BC1058" w:rsidP="00002352">
      <w:pPr>
        <w:pStyle w:val="B1"/>
        <w:rPr>
          <w:ins w:id="883" w:author="Huawei-RAN1#107-e" w:date="2021-11-27T19:30:00Z"/>
          <w:rFonts w:eastAsia="等线"/>
          <w:lang w:eastAsia="zh-CN"/>
        </w:rPr>
      </w:pPr>
      <w:r w:rsidRPr="00C33081">
        <w:tab/>
      </w:r>
      <w:r>
        <w:rPr>
          <w:lang w:eastAsia="zh-CN"/>
        </w:rPr>
        <w:t>I</w:t>
      </w:r>
      <w:r w:rsidRPr="009D21B4">
        <w:rPr>
          <w:lang w:eastAsia="zh-CN"/>
        </w:rPr>
        <w:t xml:space="preserve">f higher layer parameter </w:t>
      </w:r>
      <w:r w:rsidRPr="001B1B10">
        <w:rPr>
          <w:i/>
        </w:rPr>
        <w:t>priorityIndicatorDCI-1-1</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Pr>
          <w:lang w:eastAsia="zh-CN"/>
        </w:rPr>
        <w:t xml:space="preserve"> in DCI format 1_1 f</w:t>
      </w:r>
      <w:r>
        <w:t>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Pr>
          <w:lang w:eastAsia="zh-CN"/>
        </w:rPr>
        <w:t xml:space="preserve"> in DCI format 1_1 </w:t>
      </w:r>
      <w:r>
        <w:rPr>
          <w:rFonts w:eastAsia="等线"/>
          <w:lang w:eastAsia="zh-CN"/>
        </w:rPr>
        <w:t>for the other HARQ-ACK codebook</w:t>
      </w:r>
      <w:ins w:id="884" w:author="Huawei-RAN1#107-e" w:date="2021-11-27T19:35:00Z">
        <w:r w:rsidR="00853B99">
          <w:rPr>
            <w:rFonts w:eastAsia="等线"/>
            <w:lang w:eastAsia="zh-CN"/>
          </w:rPr>
          <w:t xml:space="preserve"> </w:t>
        </w:r>
      </w:ins>
      <w:ins w:id="885" w:author="Huawei-RAN1#107-e" w:date="2021-11-27T19:37:00Z">
        <w:r w:rsidR="00853B99">
          <w:rPr>
            <w:rFonts w:eastAsia="等线"/>
            <w:lang w:eastAsia="zh-CN"/>
          </w:rPr>
          <w:t xml:space="preserve">on the same </w:t>
        </w:r>
      </w:ins>
      <w:ins w:id="886" w:author="Huawei-RAN1#107-e" w:date="2021-11-27T19:47:00Z">
        <w:r w:rsidR="005975FE">
          <w:rPr>
            <w:rFonts w:eastAsia="等线"/>
            <w:lang w:eastAsia="zh-CN"/>
          </w:rPr>
          <w:t xml:space="preserve">cell </w:t>
        </w:r>
      </w:ins>
      <w:ins w:id="887" w:author="Huawei-RAN1#107-e" w:date="2021-11-27T19:49:00Z">
        <w:r w:rsidR="005975FE">
          <w:rPr>
            <w:rFonts w:eastAsia="等线"/>
            <w:lang w:eastAsia="zh-CN"/>
          </w:rPr>
          <w:t>for PUCCH transmission</w:t>
        </w:r>
      </w:ins>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 xml:space="preserve">smaller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sidRPr="002625EB">
        <w:rPr>
          <w:rFonts w:eastAsia="等线"/>
          <w:lang w:eastAsia="zh-CN"/>
        </w:rPr>
        <w:t xml:space="preserve"> </w:t>
      </w:r>
      <w:r>
        <w:rPr>
          <w:lang w:eastAsia="zh-CN"/>
        </w:rPr>
        <w:t xml:space="preserve">in DCI format 1_1 </w:t>
      </w:r>
      <w:r>
        <w:rPr>
          <w:rFonts w:eastAsia="等线"/>
          <w:lang w:eastAsia="zh-CN"/>
        </w:rPr>
        <w:t>for the two HARQ-ACK codebooks are the same.</w:t>
      </w:r>
    </w:p>
    <w:p w14:paraId="1FD3EEA1" w14:textId="59BF856E" w:rsidR="00002352" w:rsidRPr="00002352" w:rsidRDefault="00002352" w:rsidP="00002352">
      <w:pPr>
        <w:pStyle w:val="B1"/>
        <w:rPr>
          <w:ins w:id="888" w:author="Huawei-RAN1#107-e" w:date="2021-11-27T19:56:00Z"/>
        </w:rPr>
      </w:pPr>
      <w:ins w:id="889" w:author="Huawei-RAN1#107-e" w:date="2021-11-27T19:56:00Z">
        <w:r w:rsidRPr="00C33081">
          <w:tab/>
        </w:r>
        <w:r>
          <w:t>I</w:t>
        </w:r>
        <w:r w:rsidRPr="009D21B4">
          <w:t xml:space="preserve">f higher layer parameter </w:t>
        </w:r>
      </w:ins>
      <w:proofErr w:type="spellStart"/>
      <w:ins w:id="890" w:author="Huawei-RAN1#107-e 2" w:date="2021-11-30T18:00:00Z">
        <w:r w:rsidR="006B65B6" w:rsidRPr="00197E50">
          <w:rPr>
            <w:i/>
          </w:rPr>
          <w:t>pucch-sSCellDyn</w:t>
        </w:r>
        <w:proofErr w:type="spellEnd"/>
        <w:r w:rsidR="006B65B6" w:rsidRPr="009D21B4">
          <w:t xml:space="preserve"> </w:t>
        </w:r>
      </w:ins>
      <w:ins w:id="891" w:author="Huawei-RAN1#107-e" w:date="2021-11-27T19:56:00Z">
        <w:r w:rsidRPr="009D21B4">
          <w:t xml:space="preserve">is </w:t>
        </w:r>
        <w:r>
          <w:t>configured,</w:t>
        </w:r>
        <w:r w:rsidRPr="005975FE">
          <w:t xml:space="preserve"> if the bit width of the </w:t>
        </w:r>
        <w:r w:rsidRPr="002625EB">
          <w:rPr>
            <w:rFonts w:hint="eastAsia"/>
          </w:rPr>
          <w:t>PDSCH-to-</w:t>
        </w:r>
        <w:proofErr w:type="spellStart"/>
        <w:r w:rsidRPr="002625EB">
          <w:rPr>
            <w:rFonts w:hint="eastAsia"/>
          </w:rPr>
          <w:t>HARQ_feedback</w:t>
        </w:r>
        <w:proofErr w:type="spellEnd"/>
        <w:r w:rsidRPr="002625EB">
          <w:rPr>
            <w:rFonts w:hint="eastAsia"/>
          </w:rPr>
          <w:t xml:space="preserve"> timing indicator</w:t>
        </w:r>
        <w:r>
          <w:t xml:space="preserve"> in DCI format 1_1 </w:t>
        </w:r>
      </w:ins>
      <w:ins w:id="892" w:author="Huawei-RAN1#107-e" w:date="2021-11-27T21:19:00Z">
        <w:r w:rsidR="00E64840">
          <w:t>associated with</w:t>
        </w:r>
      </w:ins>
      <w:ins w:id="893" w:author="Huawei-RAN1#107-e" w:date="2021-11-27T19:56:00Z">
        <w:r w:rsidRPr="005975FE">
          <w:t xml:space="preserve"> </w:t>
        </w:r>
        <w:r>
          <w:t xml:space="preserve">one cell for PUCCH transmission is not </w:t>
        </w:r>
        <w:r w:rsidRPr="005975FE">
          <w:t xml:space="preserve">equal to that of the </w:t>
        </w:r>
        <w:r w:rsidRPr="002625EB">
          <w:rPr>
            <w:rFonts w:hint="eastAsia"/>
          </w:rPr>
          <w:t>PDSCH-to-</w:t>
        </w:r>
        <w:proofErr w:type="spellStart"/>
        <w:r w:rsidRPr="002625EB">
          <w:rPr>
            <w:rFonts w:hint="eastAsia"/>
          </w:rPr>
          <w:t>HARQ_feedback</w:t>
        </w:r>
        <w:proofErr w:type="spellEnd"/>
        <w:r w:rsidRPr="002625EB">
          <w:rPr>
            <w:rFonts w:hint="eastAsia"/>
          </w:rPr>
          <w:t xml:space="preserve"> timing indicator</w:t>
        </w:r>
        <w:r>
          <w:t xml:space="preserve"> in DCI format 1_1 </w:t>
        </w:r>
      </w:ins>
      <w:ins w:id="894" w:author="Huawei-RAN1#107-e" w:date="2021-11-27T21:19:00Z">
        <w:r w:rsidR="00E64840">
          <w:t>associated with</w:t>
        </w:r>
      </w:ins>
      <w:ins w:id="895" w:author="Huawei-RAN1#107-e" w:date="2021-11-27T19:56:00Z">
        <w:r w:rsidRPr="005975FE">
          <w:t xml:space="preserve"> the other</w:t>
        </w:r>
        <w:r>
          <w:t xml:space="preserve"> </w:t>
        </w:r>
        <w:r w:rsidRPr="005975FE">
          <w:t>cell</w:t>
        </w:r>
        <w:r>
          <w:t xml:space="preserve"> for PUCCH </w:t>
        </w:r>
        <w:proofErr w:type="spellStart"/>
        <w:r>
          <w:t>transmision</w:t>
        </w:r>
        <w:proofErr w:type="spellEnd"/>
        <w:r w:rsidRPr="005975FE">
          <w:t xml:space="preserve">, a number of most significant bits with value set to '0' are inserted to smaller </w:t>
        </w:r>
        <w:r w:rsidRPr="002625EB">
          <w:rPr>
            <w:rFonts w:hint="eastAsia"/>
          </w:rPr>
          <w:t>PDSCH-to-</w:t>
        </w:r>
        <w:proofErr w:type="spellStart"/>
        <w:r w:rsidRPr="002625EB">
          <w:rPr>
            <w:rFonts w:hint="eastAsia"/>
          </w:rPr>
          <w:lastRenderedPageBreak/>
          <w:t>HARQ_feedback</w:t>
        </w:r>
        <w:proofErr w:type="spellEnd"/>
        <w:r w:rsidRPr="002625EB">
          <w:rPr>
            <w:rFonts w:hint="eastAsia"/>
          </w:rPr>
          <w:t xml:space="preserve"> timing indicator</w:t>
        </w:r>
        <w:r w:rsidRPr="005975FE">
          <w:t xml:space="preserve"> until the bit width of the </w:t>
        </w:r>
        <w:r w:rsidRPr="002625EB">
          <w:rPr>
            <w:rFonts w:hint="eastAsia"/>
          </w:rPr>
          <w:t>PDSCH-to-</w:t>
        </w:r>
        <w:proofErr w:type="spellStart"/>
        <w:r w:rsidRPr="002625EB">
          <w:rPr>
            <w:rFonts w:hint="eastAsia"/>
          </w:rPr>
          <w:t>HARQ_feedback</w:t>
        </w:r>
        <w:proofErr w:type="spellEnd"/>
        <w:r w:rsidRPr="002625EB">
          <w:rPr>
            <w:rFonts w:hint="eastAsia"/>
          </w:rPr>
          <w:t xml:space="preserve"> timing indicator</w:t>
        </w:r>
        <w:r w:rsidRPr="005975FE">
          <w:t xml:space="preserve"> </w:t>
        </w:r>
        <w:r>
          <w:t xml:space="preserve">in DCI format 1_1 </w:t>
        </w:r>
      </w:ins>
      <w:ins w:id="896" w:author="Huawei-RAN1#107-e" w:date="2021-11-27T21:20:00Z">
        <w:r w:rsidR="00E64840">
          <w:t>associated with</w:t>
        </w:r>
      </w:ins>
      <w:ins w:id="897" w:author="Huawei-RAN1#107-e" w:date="2021-11-27T20:57:00Z">
        <w:r w:rsidR="00164C40">
          <w:t xml:space="preserve"> the two cells</w:t>
        </w:r>
      </w:ins>
      <w:ins w:id="898" w:author="Huawei-RAN1#107-e" w:date="2021-11-27T19:56:00Z">
        <w:r w:rsidRPr="005975FE">
          <w:t xml:space="preserve"> are the same.</w:t>
        </w:r>
      </w:ins>
    </w:p>
    <w:p w14:paraId="7D5FEA5F" w14:textId="3B4132F6" w:rsidR="007137D4" w:rsidRPr="007137D4" w:rsidRDefault="007137D4" w:rsidP="007137D4">
      <w:pPr>
        <w:ind w:left="568" w:hanging="284"/>
        <w:rPr>
          <w:rFonts w:eastAsia="宋体"/>
          <w:lang w:eastAsia="zh-CN"/>
        </w:rPr>
      </w:pPr>
      <w:r w:rsidRPr="007137D4">
        <w:rPr>
          <w:rFonts w:eastAsia="宋体" w:hint="eastAsia"/>
          <w:lang w:eastAsia="zh-CN"/>
        </w:rPr>
        <w:t>-</w:t>
      </w:r>
      <w:r w:rsidRPr="007137D4">
        <w:rPr>
          <w:rFonts w:eastAsia="宋体"/>
          <w:lang w:eastAsia="zh-CN"/>
        </w:rPr>
        <w:tab/>
        <w:t>One-shot HARQ-ACK request – 0 or 1 bit.</w:t>
      </w:r>
    </w:p>
    <w:p w14:paraId="63AF31F9" w14:textId="362587A7" w:rsidR="007137D4" w:rsidRPr="007137D4" w:rsidRDefault="007137D4" w:rsidP="007137D4">
      <w:pPr>
        <w:ind w:left="851" w:hanging="284"/>
        <w:rPr>
          <w:rFonts w:eastAsia="宋体"/>
          <w:lang w:eastAsia="zh-CN"/>
        </w:rPr>
      </w:pPr>
      <w:r w:rsidRPr="007137D4">
        <w:rPr>
          <w:rFonts w:eastAsia="宋体" w:hint="eastAsia"/>
          <w:lang w:eastAsia="zh-CN"/>
        </w:rPr>
        <w:t>-</w:t>
      </w:r>
      <w:r w:rsidRPr="007137D4">
        <w:rPr>
          <w:rFonts w:eastAsia="宋体" w:hint="eastAsia"/>
          <w:lang w:eastAsia="zh-CN"/>
        </w:rPr>
        <w:tab/>
      </w:r>
      <w:r w:rsidRPr="007137D4">
        <w:rPr>
          <w:rFonts w:eastAsia="宋体"/>
          <w:lang w:eastAsia="zh-CN"/>
        </w:rPr>
        <w:t>1 bit if higher layer parameter</w:t>
      </w:r>
      <w:r w:rsidRPr="007137D4">
        <w:rPr>
          <w:rFonts w:eastAsia="宋体"/>
          <w:i/>
          <w:lang w:eastAsia="zh-CN"/>
        </w:rPr>
        <w:t xml:space="preserve"> </w:t>
      </w:r>
      <w:r w:rsidRPr="007137D4">
        <w:rPr>
          <w:rFonts w:eastAsia="宋体"/>
          <w:i/>
        </w:rPr>
        <w:t>pdsch-HARQ-ACK-OneShotFeedback-r16</w:t>
      </w:r>
      <w:r w:rsidRPr="007137D4">
        <w:rPr>
          <w:rFonts w:eastAsia="宋体"/>
        </w:rPr>
        <w:t xml:space="preserve"> </w:t>
      </w:r>
      <w:ins w:id="899" w:author="Huawei" w:date="2021-10-30T17:50:00Z">
        <w:r w:rsidR="00A03910">
          <w:rPr>
            <w:rFonts w:eastAsia="宋体"/>
            <w:lang w:eastAsia="zh-CN"/>
          </w:rPr>
          <w:t xml:space="preserve">or </w:t>
        </w:r>
        <w:r w:rsidR="00A03910" w:rsidRPr="001915E7">
          <w:rPr>
            <w:rFonts w:eastAsia="宋体"/>
            <w:i/>
            <w:lang w:val="en-US" w:eastAsia="zh-CN"/>
          </w:rPr>
          <w:t>pdsch-HARQ-ACK-enhType3</w:t>
        </w:r>
      </w:ins>
      <w:ins w:id="900" w:author="Huawei-RAN1#107-e 2" w:date="2021-11-30T18:00:00Z">
        <w:r w:rsidR="006B65B6">
          <w:rPr>
            <w:rFonts w:eastAsia="宋体"/>
            <w:i/>
            <w:lang w:val="en-US" w:eastAsia="zh-CN"/>
          </w:rPr>
          <w:t>List</w:t>
        </w:r>
      </w:ins>
      <w:ins w:id="901" w:author="Huawei" w:date="2021-10-30T17:50:00Z">
        <w:r w:rsidR="00A03910">
          <w:rPr>
            <w:rFonts w:eastAsia="宋体"/>
            <w:lang w:val="en-US" w:eastAsia="zh-CN"/>
          </w:rPr>
          <w:t xml:space="preserve"> </w:t>
        </w:r>
      </w:ins>
      <w:r w:rsidRPr="007137D4">
        <w:rPr>
          <w:rFonts w:eastAsia="宋体"/>
        </w:rPr>
        <w:t>is configured</w:t>
      </w:r>
      <w:r w:rsidRPr="007137D4">
        <w:rPr>
          <w:rFonts w:eastAsia="宋体"/>
          <w:lang w:val="en-US" w:eastAsia="zh-CN"/>
        </w:rPr>
        <w:t>;</w:t>
      </w:r>
    </w:p>
    <w:p w14:paraId="531D1A36" w14:textId="77777777" w:rsidR="007137D4" w:rsidRDefault="007137D4" w:rsidP="007137D4">
      <w:pPr>
        <w:ind w:left="851" w:hanging="284"/>
        <w:rPr>
          <w:ins w:id="902" w:author="Huawei-RAN1#107-e" w:date="2021-11-27T20:21:00Z"/>
          <w:rFonts w:eastAsia="宋体"/>
          <w:lang w:eastAsia="zh-CN"/>
        </w:rPr>
      </w:pPr>
      <w:r w:rsidRPr="007137D4">
        <w:rPr>
          <w:rFonts w:eastAsia="宋体" w:hint="eastAsia"/>
          <w:lang w:eastAsia="zh-CN"/>
        </w:rPr>
        <w:t>-</w:t>
      </w:r>
      <w:r w:rsidRPr="007137D4">
        <w:rPr>
          <w:rFonts w:eastAsia="宋体" w:hint="eastAsia"/>
          <w:lang w:eastAsia="zh-CN"/>
        </w:rPr>
        <w:tab/>
      </w:r>
      <w:r w:rsidRPr="007137D4">
        <w:rPr>
          <w:rFonts w:eastAsia="宋体"/>
          <w:lang w:eastAsia="zh-CN"/>
        </w:rPr>
        <w:t>0 bit otherwise</w:t>
      </w:r>
      <w:r w:rsidRPr="007137D4">
        <w:rPr>
          <w:rFonts w:eastAsia="宋体" w:hint="eastAsia"/>
          <w:lang w:eastAsia="zh-CN"/>
        </w:rPr>
        <w:t>.</w:t>
      </w:r>
    </w:p>
    <w:p w14:paraId="12D54F46" w14:textId="77777777" w:rsidR="000A3D35" w:rsidRDefault="000A3D35" w:rsidP="000A3D35">
      <w:pPr>
        <w:ind w:left="568" w:hanging="284"/>
        <w:rPr>
          <w:lang w:eastAsia="zh-CN"/>
        </w:rPr>
      </w:pPr>
      <w:ins w:id="903" w:author="Huawei-RAN1#107-e" w:date="2021-11-27T20:06:00Z">
        <w:r w:rsidRPr="007137D4">
          <w:rPr>
            <w:rFonts w:eastAsia="宋体" w:hint="eastAsia"/>
            <w:lang w:eastAsia="zh-CN"/>
          </w:rPr>
          <w:t>-</w:t>
        </w:r>
        <w:r w:rsidRPr="007137D4">
          <w:rPr>
            <w:rFonts w:eastAsia="宋体"/>
            <w:lang w:eastAsia="zh-CN"/>
          </w:rPr>
          <w:tab/>
        </w:r>
        <w:commentRangeStart w:id="904"/>
        <w:r>
          <w:rPr>
            <w:rFonts w:eastAsia="宋体"/>
            <w:lang w:eastAsia="zh-CN"/>
          </w:rPr>
          <w:t>Enhanced Type 3 codebook indicator</w:t>
        </w:r>
      </w:ins>
      <w:commentRangeEnd w:id="904"/>
      <w:r w:rsidR="002E45CE">
        <w:rPr>
          <w:rStyle w:val="ac"/>
        </w:rPr>
        <w:commentReference w:id="904"/>
      </w:r>
      <w:ins w:id="905" w:author="Huawei-RAN1#107-e" w:date="2021-11-27T20:06:00Z">
        <w:r>
          <w:rPr>
            <w:rFonts w:eastAsia="宋体"/>
            <w:lang w:eastAsia="zh-CN"/>
          </w:rPr>
          <w:t xml:space="preserve"> - </w:t>
        </w:r>
        <w:r w:rsidRPr="002625EB">
          <w:rPr>
            <w:rFonts w:hint="eastAsia"/>
            <w:lang w:eastAsia="zh-CN"/>
          </w:rPr>
          <w:t>0, 1, 2,</w:t>
        </w:r>
        <w:r>
          <w:rPr>
            <w:lang w:eastAsia="zh-CN"/>
          </w:rPr>
          <w:t xml:space="preserve"> or</w:t>
        </w:r>
        <w:r w:rsidRPr="002625EB">
          <w:rPr>
            <w:rFonts w:hint="eastAsia"/>
            <w:lang w:eastAsia="zh-CN"/>
          </w:rPr>
          <w:t xml:space="preserve"> 3 bits. </w:t>
        </w:r>
      </w:ins>
    </w:p>
    <w:p w14:paraId="14C05C71" w14:textId="5816C4FB" w:rsidR="000A3D35" w:rsidRDefault="000A3D35" w:rsidP="000A3D35">
      <w:pPr>
        <w:ind w:left="851" w:hanging="284"/>
        <w:rPr>
          <w:ins w:id="906" w:author="Huawei-RAN1#107-e" w:date="2021-11-27T20:10:00Z"/>
          <w:rFonts w:eastAsia="宋体"/>
          <w:lang w:eastAsia="zh-CN"/>
        </w:rPr>
      </w:pPr>
      <w:ins w:id="907" w:author="Huawei-RAN1#107-e" w:date="2021-11-27T20:10:00Z">
        <w:r w:rsidRPr="007137D4">
          <w:rPr>
            <w:rFonts w:eastAsia="宋体" w:hint="eastAsia"/>
            <w:lang w:eastAsia="zh-CN"/>
          </w:rPr>
          <w:t>-</w:t>
        </w:r>
        <w:r w:rsidRPr="007137D4">
          <w:rPr>
            <w:rFonts w:eastAsia="宋体" w:hint="eastAsia"/>
            <w:lang w:eastAsia="zh-CN"/>
          </w:rPr>
          <w:tab/>
        </w:r>
        <w:r>
          <w:rPr>
            <w:rFonts w:eastAsia="宋体"/>
            <w:lang w:eastAsia="zh-CN"/>
          </w:rPr>
          <w:t xml:space="preserve">0 bit if </w:t>
        </w:r>
      </w:ins>
      <w:ins w:id="908" w:author="Huawei-RAN1#107-e" w:date="2021-11-27T20:35:00Z">
        <w:r w:rsidR="0003504F" w:rsidRPr="0003504F">
          <w:rPr>
            <w:i/>
          </w:rPr>
          <w:t>pdsch-HARQ-ACK-enhType3DCIfield</w:t>
        </w:r>
      </w:ins>
      <w:ins w:id="909" w:author="Huawei-RAN1#107-e" w:date="2021-11-27T20:10:00Z">
        <w:r>
          <w:rPr>
            <w:rFonts w:eastAsia="宋体"/>
            <w:lang w:eastAsia="zh-CN"/>
          </w:rPr>
          <w:t xml:space="preserve"> is not configured; </w:t>
        </w:r>
      </w:ins>
    </w:p>
    <w:p w14:paraId="6402E6C1" w14:textId="1146EF6E" w:rsidR="000A3D35" w:rsidRDefault="000A3D35" w:rsidP="000A3D35">
      <w:pPr>
        <w:ind w:left="851" w:hanging="284"/>
        <w:rPr>
          <w:ins w:id="910" w:author="Huawei-RAN1#107-e" w:date="2021-11-27T20:19:00Z"/>
          <w:i/>
        </w:rPr>
      </w:pPr>
      <w:ins w:id="911" w:author="Huawei-RAN1#107-e" w:date="2021-11-27T20:10:00Z">
        <w:r w:rsidRPr="007137D4">
          <w:rPr>
            <w:rFonts w:eastAsia="宋体" w:hint="eastAsia"/>
            <w:lang w:eastAsia="zh-CN"/>
          </w:rPr>
          <w:t>-</w:t>
        </w:r>
        <w:r w:rsidRPr="007137D4">
          <w:rPr>
            <w:rFonts w:eastAsia="宋体" w:hint="eastAsia"/>
            <w:lang w:eastAsia="zh-CN"/>
          </w:rPr>
          <w:tab/>
        </w:r>
      </w:ins>
      <m:oMath>
        <m:d>
          <m:dPr>
            <m:begChr m:val="⌈"/>
            <m:endChr m:val="⌉"/>
            <m:ctrlPr>
              <w:ins w:id="912" w:author="Huawei-RAN1#107-e" w:date="2021-11-27T20:11:00Z">
                <w:rPr>
                  <w:rFonts w:ascii="Cambria Math" w:eastAsia="宋体" w:hAnsi="Cambria Math"/>
                  <w:i/>
                  <w:lang w:eastAsia="zh-CN"/>
                </w:rPr>
              </w:ins>
            </m:ctrlPr>
          </m:dPr>
          <m:e>
            <m:func>
              <m:funcPr>
                <m:ctrlPr>
                  <w:ins w:id="913" w:author="Huawei-RAN1#107-e" w:date="2021-11-27T20:11:00Z">
                    <w:rPr>
                      <w:rFonts w:ascii="Cambria Math" w:eastAsia="宋体" w:hAnsi="Cambria Math"/>
                      <w:lang w:eastAsia="zh-CN"/>
                    </w:rPr>
                  </w:ins>
                </m:ctrlPr>
              </m:funcPr>
              <m:fName>
                <m:sSub>
                  <m:sSubPr>
                    <m:ctrlPr>
                      <w:ins w:id="914" w:author="Huawei-RAN1#107-e" w:date="2021-11-27T20:11:00Z">
                        <w:rPr>
                          <w:rFonts w:ascii="Cambria Math" w:eastAsia="宋体" w:hAnsi="Cambria Math"/>
                          <w:lang w:eastAsia="zh-CN"/>
                        </w:rPr>
                      </w:ins>
                    </m:ctrlPr>
                  </m:sSubPr>
                  <m:e>
                    <m:r>
                      <w:ins w:id="915" w:author="Huawei-RAN1#107-e" w:date="2021-11-27T20:11:00Z">
                        <m:rPr>
                          <m:sty m:val="p"/>
                        </m:rPr>
                        <w:rPr>
                          <w:rFonts w:ascii="Cambria Math" w:eastAsia="宋体" w:hAnsi="Cambria Math"/>
                        </w:rPr>
                        <m:t>log</m:t>
                      </w:ins>
                    </m:r>
                  </m:e>
                  <m:sub>
                    <m:r>
                      <w:ins w:id="916" w:author="Huawei-RAN1#107-e" w:date="2021-11-27T20:11:00Z">
                        <w:rPr>
                          <w:rFonts w:ascii="Cambria Math" w:eastAsia="宋体" w:hAnsi="Cambria Math"/>
                          <w:lang w:eastAsia="zh-CN"/>
                        </w:rPr>
                        <m:t>2</m:t>
                      </w:ins>
                    </m:r>
                  </m:sub>
                </m:sSub>
              </m:fName>
              <m:e>
                <m:r>
                  <w:ins w:id="917" w:author="Huawei-RAN1#107-e" w:date="2021-11-27T20:11:00Z">
                    <w:rPr>
                      <w:rFonts w:ascii="Cambria Math" w:eastAsia="宋体" w:hAnsi="Cambria Math"/>
                      <w:lang w:eastAsia="zh-CN"/>
                    </w:rPr>
                    <m:t>(</m:t>
                  </w:ins>
                </m:r>
                <m:sSub>
                  <m:sSubPr>
                    <m:ctrlPr>
                      <w:ins w:id="918" w:author="Huawei-RAN1#107-e" w:date="2021-11-27T20:11:00Z">
                        <w:rPr>
                          <w:rFonts w:ascii="Cambria Math" w:eastAsia="宋体" w:hAnsi="Cambria Math"/>
                          <w:i/>
                          <w:lang w:eastAsia="zh-CN"/>
                        </w:rPr>
                      </w:ins>
                    </m:ctrlPr>
                  </m:sSubPr>
                  <m:e>
                    <m:r>
                      <w:ins w:id="919" w:author="Huawei-RAN1#107-e" w:date="2021-11-27T20:11:00Z">
                        <w:rPr>
                          <w:rFonts w:ascii="Cambria Math" w:eastAsia="宋体" w:hAnsi="Cambria Math"/>
                          <w:lang w:eastAsia="zh-CN"/>
                        </w:rPr>
                        <m:t>n</m:t>
                      </w:ins>
                    </m:r>
                  </m:e>
                  <m:sub>
                    <m:r>
                      <w:ins w:id="920" w:author="Huawei-RAN1#107-e" w:date="2021-11-27T20:11:00Z">
                        <m:rPr>
                          <m:sty m:val="p"/>
                        </m:rPr>
                        <w:rPr>
                          <w:rFonts w:ascii="Cambria Math" w:eastAsia="宋体" w:hAnsi="Cambria Math"/>
                          <w:lang w:eastAsia="zh-CN"/>
                        </w:rPr>
                        <m:t>CB</m:t>
                      </w:ins>
                    </m:r>
                  </m:sub>
                </m:sSub>
                <m:r>
                  <w:ins w:id="921" w:author="Huawei-RAN1#107-e" w:date="2021-11-27T20:11:00Z">
                    <w:rPr>
                      <w:rFonts w:ascii="Cambria Math" w:eastAsia="宋体" w:hAnsi="Cambria Math"/>
                      <w:lang w:eastAsia="zh-CN"/>
                    </w:rPr>
                    <m:t>)</m:t>
                  </w:ins>
                </m:r>
              </m:e>
            </m:func>
          </m:e>
        </m:d>
      </m:oMath>
      <w:ins w:id="922" w:author="Huawei-RAN1#107-e" w:date="2021-11-27T20:11:00Z">
        <w:r w:rsidRPr="002625EB">
          <w:rPr>
            <w:lang w:eastAsia="zh-CN"/>
          </w:rPr>
          <w:t xml:space="preserve"> </w:t>
        </w:r>
        <w:r w:rsidRPr="002625EB">
          <w:t>bits</w:t>
        </w:r>
      </w:ins>
      <w:ins w:id="923" w:author="Huawei-RAN1#107-e" w:date="2021-11-27T20:13:00Z">
        <w:r>
          <w:t xml:space="preserve"> otherwise</w:t>
        </w:r>
      </w:ins>
      <w:ins w:id="924" w:author="Huawei-RAN1#107-e" w:date="2021-11-27T20:11:00Z">
        <w:r w:rsidRPr="002625EB">
          <w:t>,</w:t>
        </w:r>
        <w:r>
          <w:t xml:space="preserve"> </w:t>
        </w:r>
        <w:r w:rsidRPr="002625EB">
          <w:t>where</w:t>
        </w:r>
        <w:r w:rsidRPr="002625EB">
          <w:rPr>
            <w:i/>
          </w:rPr>
          <w:t xml:space="preserve"> </w:t>
        </w:r>
        <m:oMath>
          <m:sSub>
            <m:sSubPr>
              <m:ctrlPr>
                <w:rPr>
                  <w:rFonts w:ascii="Cambria Math" w:eastAsia="宋体" w:hAnsi="Cambria Math"/>
                  <w:i/>
                  <w:lang w:eastAsia="zh-CN"/>
                </w:rPr>
              </m:ctrlPr>
            </m:sSubPr>
            <m:e>
              <m:r>
                <w:rPr>
                  <w:rFonts w:ascii="Cambria Math" w:eastAsia="宋体" w:hAnsi="Cambria Math"/>
                  <w:lang w:eastAsia="zh-CN"/>
                </w:rPr>
                <m:t>n</m:t>
              </m:r>
            </m:e>
            <m:sub>
              <m:r>
                <m:rPr>
                  <m:sty m:val="p"/>
                </m:rPr>
                <w:rPr>
                  <w:rFonts w:ascii="Cambria Math" w:eastAsia="宋体" w:hAnsi="Cambria Math"/>
                  <w:lang w:eastAsia="zh-CN"/>
                </w:rPr>
                <m:t>CB</m:t>
              </m:r>
            </m:sub>
          </m:sSub>
        </m:oMath>
        <w:r w:rsidRPr="002625EB">
          <w:t xml:space="preserve"> is the number of </w:t>
        </w:r>
        <w:r w:rsidRPr="002625EB">
          <w:rPr>
            <w:rFonts w:hint="eastAsia"/>
            <w:lang w:eastAsia="zh-CN"/>
          </w:rPr>
          <w:t>entries</w:t>
        </w:r>
        <w:r w:rsidRPr="002625EB">
          <w:t xml:space="preserve"> in the higher layer parameter</w:t>
        </w:r>
        <w:r w:rsidRPr="002625EB">
          <w:rPr>
            <w:rFonts w:hint="eastAsia"/>
            <w:lang w:eastAsia="zh-CN"/>
          </w:rPr>
          <w:t xml:space="preserve"> </w:t>
        </w:r>
        <w:r w:rsidR="005E11CB">
          <w:rPr>
            <w:i/>
          </w:rPr>
          <w:t>pdsch-HARQ-ACK-enhType3</w:t>
        </w:r>
        <w:r w:rsidRPr="008637B6">
          <w:rPr>
            <w:i/>
          </w:rPr>
          <w:t>List</w:t>
        </w:r>
      </w:ins>
      <w:ins w:id="925" w:author="Huawei-RAN1#107-e" w:date="2021-11-27T20:17:00Z">
        <w:r w:rsidR="005E11CB">
          <w:rPr>
            <w:i/>
          </w:rPr>
          <w:t>.</w:t>
        </w:r>
      </w:ins>
    </w:p>
    <w:p w14:paraId="2B6261CD" w14:textId="513FC9D3" w:rsidR="0092581D" w:rsidRPr="0092581D" w:rsidRDefault="0003504F" w:rsidP="0092581D">
      <w:pPr>
        <w:pStyle w:val="B1"/>
        <w:rPr>
          <w:i/>
        </w:rPr>
      </w:pPr>
      <w:ins w:id="926" w:author="Huawei-RAN1#107-e" w:date="2021-11-27T20:32:00Z">
        <w:r>
          <w:tab/>
        </w:r>
        <w:r w:rsidRPr="00C4799A">
          <w:t>If the UE is configured with a PUCCH-</w:t>
        </w:r>
        <w:proofErr w:type="spellStart"/>
        <w:r w:rsidRPr="00C4799A">
          <w:t>SCell</w:t>
        </w:r>
        <w:proofErr w:type="spellEnd"/>
        <w:r w:rsidRPr="00C4799A">
          <w:t>,</w:t>
        </w:r>
        <w:r>
          <w:t xml:space="preserve"> </w:t>
        </w:r>
      </w:ins>
      <w:ins w:id="927" w:author="Huawei-RAN1#107-e" w:date="2021-11-27T20:36:00Z">
        <w:r w:rsidRPr="0003504F">
          <w:rPr>
            <w:i/>
          </w:rPr>
          <w:t>pdsch-HARQ-ACK-enhType3DCIfield</w:t>
        </w:r>
      </w:ins>
      <w:ins w:id="928" w:author="Huawei-RAN1#107-e" w:date="2021-11-27T20:32:00Z">
        <w:r w:rsidRPr="002625EB">
          <w:t xml:space="preserve"> </w:t>
        </w:r>
        <w:r w:rsidRPr="00C4799A">
          <w:t>is replaced by</w:t>
        </w:r>
      </w:ins>
      <w:ins w:id="929" w:author="Huawei-RAN1#107-e" w:date="2021-11-27T20:36:00Z">
        <w:r>
          <w:t xml:space="preserve"> </w:t>
        </w:r>
        <w:r w:rsidRPr="0003504F">
          <w:rPr>
            <w:i/>
          </w:rPr>
          <w:t>pdsch-HARQ-ACK-enhType3DCIfield-secondaryPUCCHgroup</w:t>
        </w:r>
      </w:ins>
      <w:ins w:id="930" w:author="Huawei-RAN1#107-e" w:date="2021-11-27T20:38:00Z">
        <w:r w:rsidR="0092581D">
          <w:rPr>
            <w:i/>
          </w:rPr>
          <w:t xml:space="preserve"> </w:t>
        </w:r>
        <w:r w:rsidR="0092581D" w:rsidRPr="00C4799A">
          <w:t>if present for the secondary PUCCH grou</w:t>
        </w:r>
        <w:r w:rsidR="0092581D">
          <w:t>p</w:t>
        </w:r>
      </w:ins>
      <w:ins w:id="931" w:author="Huawei-RAN1#107-e" w:date="2021-11-27T20:36:00Z">
        <w:r w:rsidRPr="0003504F">
          <w:t>, and</w:t>
        </w:r>
      </w:ins>
      <w:ins w:id="932" w:author="Huawei-RAN1#107-e" w:date="2021-11-27T20:37:00Z">
        <w:r>
          <w:t xml:space="preserve"> </w:t>
        </w:r>
        <w:r>
          <w:rPr>
            <w:i/>
          </w:rPr>
          <w:t>pdsch-HARQ-ACK-enhType3</w:t>
        </w:r>
        <w:r w:rsidRPr="008637B6">
          <w:rPr>
            <w:i/>
          </w:rPr>
          <w:t>List</w:t>
        </w:r>
        <w:r>
          <w:t xml:space="preserve"> is replaced by</w:t>
        </w:r>
      </w:ins>
      <w:ins w:id="933" w:author="Huawei-RAN1#107-e" w:date="2021-11-27T20:32:00Z">
        <w:r>
          <w:t xml:space="preserve"> </w:t>
        </w:r>
        <w:r w:rsidRPr="005E11CB">
          <w:rPr>
            <w:i/>
          </w:rPr>
          <w:t>pdsch-HARQ-ACK-enhType3List-secondaryPUCCHgroup</w:t>
        </w:r>
      </w:ins>
      <w:ins w:id="934" w:author="Huawei-RAN1#107-e" w:date="2021-11-27T20:38:00Z">
        <w:r w:rsidR="0092581D">
          <w:rPr>
            <w:i/>
          </w:rPr>
          <w:t xml:space="preserve"> </w:t>
        </w:r>
        <w:r w:rsidR="0092581D" w:rsidRPr="00C4799A">
          <w:t>if present for the secondary PUCCH grou</w:t>
        </w:r>
        <w:r w:rsidR="0092581D">
          <w:t>p</w:t>
        </w:r>
      </w:ins>
      <w:ins w:id="935" w:author="Huawei-RAN1#107-e" w:date="2021-11-27T20:37:00Z">
        <w:r w:rsidR="0092581D">
          <w:rPr>
            <w:i/>
          </w:rPr>
          <w:t>.</w:t>
        </w:r>
      </w:ins>
    </w:p>
    <w:p w14:paraId="5EB10F9A" w14:textId="77777777" w:rsidR="009D0813" w:rsidRDefault="009D0813" w:rsidP="009D0813">
      <w:pPr>
        <w:pStyle w:val="B1"/>
        <w:rPr>
          <w:lang w:eastAsia="zh-CN"/>
        </w:rPr>
      </w:pPr>
      <w:r>
        <w:rPr>
          <w:rFonts w:hint="eastAsia"/>
          <w:lang w:eastAsia="zh-CN"/>
        </w:rPr>
        <w:t>-</w:t>
      </w:r>
      <w:r>
        <w:rPr>
          <w:lang w:eastAsia="zh-CN"/>
        </w:rPr>
        <w:tab/>
        <w:t>PDSCH group index – 0 or 1 bit.</w:t>
      </w:r>
    </w:p>
    <w:p w14:paraId="49B07C95" w14:textId="77777777" w:rsidR="009D0813" w:rsidRPr="00A64B59" w:rsidRDefault="009D0813" w:rsidP="009D0813">
      <w:pPr>
        <w:pStyle w:val="B2"/>
        <w:rPr>
          <w:lang w:eastAsia="zh-CN"/>
        </w:rPr>
      </w:pPr>
      <w:r>
        <w:rPr>
          <w:rFonts w:hint="eastAsia"/>
          <w:lang w:eastAsia="zh-CN"/>
        </w:rPr>
        <w:t>-</w:t>
      </w:r>
      <w:r>
        <w:rPr>
          <w:rFonts w:hint="eastAsia"/>
          <w:lang w:eastAsia="zh-CN"/>
        </w:rPr>
        <w:tab/>
      </w:r>
      <w:r>
        <w:rPr>
          <w:lang w:eastAsia="zh-CN"/>
        </w:rPr>
        <w:t xml:space="preserve">1 bit if the higher layer parameter </w:t>
      </w:r>
      <w:r w:rsidRPr="003E6C8D">
        <w:rPr>
          <w:i/>
          <w:lang w:eastAsia="zh-CN"/>
        </w:rPr>
        <w:t>pdsch-HARQ-ACK-Codebook-r16=</w:t>
      </w:r>
      <w:r w:rsidRPr="003E6C8D">
        <w:t xml:space="preserve"> </w:t>
      </w:r>
      <w:proofErr w:type="spellStart"/>
      <w:r w:rsidRPr="003E6C8D">
        <w:rPr>
          <w:i/>
          <w:lang w:val="en-US" w:eastAsia="zh-CN"/>
        </w:rPr>
        <w:t>enhancedDynamic</w:t>
      </w:r>
      <w:proofErr w:type="spellEnd"/>
      <w:r w:rsidRPr="00C52860">
        <w:rPr>
          <w:lang w:val="en-US" w:eastAsia="zh-CN"/>
        </w:rPr>
        <w:t>;</w:t>
      </w:r>
    </w:p>
    <w:p w14:paraId="12A840B7" w14:textId="77777777" w:rsidR="009D0813" w:rsidRDefault="009D0813" w:rsidP="009D0813">
      <w:pPr>
        <w:pStyle w:val="B2"/>
        <w:rPr>
          <w:lang w:eastAsia="zh-CN"/>
        </w:rPr>
      </w:pPr>
      <w:r>
        <w:rPr>
          <w:rFonts w:hint="eastAsia"/>
          <w:lang w:eastAsia="zh-CN"/>
        </w:rPr>
        <w:t>-</w:t>
      </w:r>
      <w:r>
        <w:rPr>
          <w:rFonts w:hint="eastAsia"/>
          <w:lang w:eastAsia="zh-CN"/>
        </w:rPr>
        <w:tab/>
      </w:r>
      <w:r>
        <w:rPr>
          <w:lang w:eastAsia="zh-CN"/>
        </w:rPr>
        <w:t>0 bit otherwise</w:t>
      </w:r>
      <w:r>
        <w:rPr>
          <w:rFonts w:hint="eastAsia"/>
          <w:lang w:eastAsia="zh-CN"/>
        </w:rPr>
        <w:t>.</w:t>
      </w:r>
    </w:p>
    <w:p w14:paraId="5BC76520" w14:textId="77777777" w:rsidR="009D0813" w:rsidRDefault="009D0813" w:rsidP="009D0813">
      <w:pPr>
        <w:pStyle w:val="B1"/>
        <w:rPr>
          <w:lang w:eastAsia="zh-CN"/>
        </w:rPr>
      </w:pPr>
      <w:r>
        <w:rPr>
          <w:lang w:eastAsia="zh-CN"/>
        </w:rPr>
        <w:t>-</w:t>
      </w:r>
      <w:r>
        <w:rPr>
          <w:lang w:eastAsia="zh-CN"/>
        </w:rPr>
        <w:tab/>
        <w:t>New feedback indicator – 0, 1 or 2 bits</w:t>
      </w:r>
      <w:r w:rsidRPr="002625EB">
        <w:rPr>
          <w:lang w:eastAsia="zh-CN"/>
        </w:rPr>
        <w:t>.</w:t>
      </w:r>
      <w:r>
        <w:rPr>
          <w:lang w:eastAsia="zh-CN"/>
        </w:rPr>
        <w:t xml:space="preserve"> </w:t>
      </w:r>
    </w:p>
    <w:p w14:paraId="0B7F62C1" w14:textId="77777777" w:rsidR="009D0813" w:rsidRDefault="009D0813" w:rsidP="009D0813">
      <w:pPr>
        <w:pStyle w:val="B2"/>
      </w:pPr>
      <w:r>
        <w:rPr>
          <w:lang w:eastAsia="zh-CN"/>
        </w:rPr>
        <w:t>-</w:t>
      </w:r>
      <w:r>
        <w:rPr>
          <w:lang w:eastAsia="zh-CN"/>
        </w:rPr>
        <w:tab/>
        <w:t xml:space="preserve">1 bit if the higher layer parameter </w:t>
      </w:r>
      <w:r w:rsidRPr="003E6C8D">
        <w:rPr>
          <w:i/>
          <w:lang w:eastAsia="zh-CN"/>
        </w:rPr>
        <w:t>pdsch-HARQ-ACK-Codebook-r16=</w:t>
      </w:r>
      <w:r w:rsidRPr="003E6C8D">
        <w:t xml:space="preserve"> </w:t>
      </w:r>
      <w:proofErr w:type="spellStart"/>
      <w:r w:rsidRPr="003E6C8D">
        <w:rPr>
          <w:i/>
          <w:lang w:val="en-US" w:eastAsia="zh-CN"/>
        </w:rPr>
        <w:t>enhancedDynamic</w:t>
      </w:r>
      <w:proofErr w:type="spellEnd"/>
      <w:r>
        <w:rPr>
          <w:lang w:eastAsia="zh-CN"/>
        </w:rPr>
        <w:t xml:space="preserve"> and the higher layer parameter </w:t>
      </w:r>
      <w:proofErr w:type="spellStart"/>
      <w:r w:rsidRPr="00AC10A8">
        <w:rPr>
          <w:i/>
        </w:rPr>
        <w:t>nfi</w:t>
      </w:r>
      <w:proofErr w:type="spellEnd"/>
      <w:r w:rsidRPr="00AC10A8">
        <w:rPr>
          <w:i/>
        </w:rPr>
        <w:t>-</w:t>
      </w:r>
      <w:proofErr w:type="spellStart"/>
      <w:r w:rsidRPr="00AC10A8">
        <w:rPr>
          <w:i/>
        </w:rPr>
        <w:t>TotalDAI</w:t>
      </w:r>
      <w:proofErr w:type="spellEnd"/>
      <w:r w:rsidRPr="00AC10A8">
        <w:rPr>
          <w:i/>
        </w:rPr>
        <w:t>-Included</w:t>
      </w:r>
      <w:r w:rsidRPr="00D260B5">
        <w:rPr>
          <w:color w:val="000000"/>
        </w:rPr>
        <w:t xml:space="preserve"> is not configured</w:t>
      </w:r>
      <w:r>
        <w:rPr>
          <w:color w:val="000000"/>
        </w:rPr>
        <w:t>;</w:t>
      </w:r>
      <w:r>
        <w:rPr>
          <w:i/>
          <w:color w:val="000000"/>
        </w:rPr>
        <w:t xml:space="preserve"> </w:t>
      </w:r>
    </w:p>
    <w:p w14:paraId="30FC4FB2" w14:textId="77777777" w:rsidR="009D0813" w:rsidRPr="00A64B59" w:rsidRDefault="009D0813" w:rsidP="009D0813">
      <w:pPr>
        <w:pStyle w:val="B2"/>
        <w:rPr>
          <w:color w:val="000000"/>
        </w:rPr>
      </w:pPr>
      <w:r>
        <w:t>-</w:t>
      </w:r>
      <w:r>
        <w:tab/>
        <w:t xml:space="preserve">2 bits if </w:t>
      </w:r>
      <w:r>
        <w:rPr>
          <w:lang w:eastAsia="zh-CN"/>
        </w:rPr>
        <w:t xml:space="preserve">the higher layer parameter </w:t>
      </w:r>
      <w:r w:rsidRPr="003E6C8D">
        <w:rPr>
          <w:i/>
          <w:lang w:eastAsia="zh-CN"/>
        </w:rPr>
        <w:t>pdsch-HARQ-ACK-Codebook-r16=</w:t>
      </w:r>
      <w:r w:rsidRPr="003E6C8D">
        <w:t xml:space="preserve"> </w:t>
      </w:r>
      <w:proofErr w:type="spellStart"/>
      <w:r w:rsidRPr="003E6C8D">
        <w:rPr>
          <w:i/>
          <w:lang w:val="en-US" w:eastAsia="zh-CN"/>
        </w:rPr>
        <w:t>enhancedDynamic</w:t>
      </w:r>
      <w:proofErr w:type="spellEnd"/>
      <w:r>
        <w:rPr>
          <w:lang w:eastAsia="zh-CN"/>
        </w:rPr>
        <w:t xml:space="preserve"> and the higher layer parameter </w:t>
      </w:r>
      <w:proofErr w:type="spellStart"/>
      <w:r w:rsidRPr="003E6C8D">
        <w:rPr>
          <w:i/>
          <w:color w:val="000000"/>
        </w:rPr>
        <w:t>nfi</w:t>
      </w:r>
      <w:proofErr w:type="spellEnd"/>
      <w:r w:rsidRPr="003E6C8D">
        <w:rPr>
          <w:i/>
          <w:color w:val="000000"/>
        </w:rPr>
        <w:t>-</w:t>
      </w:r>
      <w:proofErr w:type="spellStart"/>
      <w:r w:rsidRPr="003E6C8D">
        <w:rPr>
          <w:i/>
          <w:color w:val="000000"/>
        </w:rPr>
        <w:t>TotalDAI</w:t>
      </w:r>
      <w:proofErr w:type="spellEnd"/>
      <w:r w:rsidRPr="003E6C8D">
        <w:rPr>
          <w:i/>
          <w:color w:val="000000"/>
        </w:rPr>
        <w:t>-Included=true</w:t>
      </w:r>
      <w:r w:rsidRPr="00A64B59">
        <w:rPr>
          <w:color w:val="000000"/>
        </w:rPr>
        <w:t>;</w:t>
      </w:r>
      <w:r w:rsidRPr="00DB4A35">
        <w:rPr>
          <w:rFonts w:eastAsia="MS Mincho" w:hint="eastAsia"/>
          <w:lang w:val="en-US" w:eastAsia="zh-CN"/>
        </w:rPr>
        <w:t xml:space="preserve"> the MSB </w:t>
      </w:r>
      <w:r w:rsidRPr="00DB4A35">
        <w:rPr>
          <w:rFonts w:eastAsia="MS Mincho"/>
          <w:lang w:val="en-US" w:eastAsia="zh-CN"/>
        </w:rPr>
        <w:t>corresponds to</w:t>
      </w:r>
      <w:r w:rsidRPr="00DB4A35">
        <w:rPr>
          <w:rFonts w:eastAsia="MS Mincho" w:hint="eastAsia"/>
          <w:lang w:val="en-US" w:eastAsia="zh-CN"/>
        </w:rPr>
        <w:t xml:space="preserve"> the scheduled PDSCH group, and the LSB </w:t>
      </w:r>
      <w:r w:rsidRPr="00DB4A35">
        <w:rPr>
          <w:rFonts w:eastAsia="MS Mincho"/>
          <w:lang w:val="en-US" w:eastAsia="zh-CN"/>
        </w:rPr>
        <w:t>corresponds to</w:t>
      </w:r>
      <w:r w:rsidRPr="00DB4A35">
        <w:rPr>
          <w:rFonts w:eastAsia="MS Mincho" w:hint="eastAsia"/>
          <w:lang w:val="en-US" w:eastAsia="zh-CN"/>
        </w:rPr>
        <w:t xml:space="preserve"> the non-scheduled PDSCH group</w:t>
      </w:r>
      <w:r w:rsidRPr="00DB4A35">
        <w:rPr>
          <w:rFonts w:eastAsia="MS Mincho"/>
          <w:lang w:val="en-US" w:eastAsia="zh-CN"/>
        </w:rPr>
        <w:t>, as defined in [TS38.213] clause 9.1.3.3</w:t>
      </w:r>
    </w:p>
    <w:p w14:paraId="5A8A2160" w14:textId="77777777" w:rsidR="009D0813" w:rsidRDefault="009D0813" w:rsidP="009D0813">
      <w:pPr>
        <w:pStyle w:val="B2"/>
      </w:pPr>
      <w:r>
        <w:t>-</w:t>
      </w:r>
      <w:r>
        <w:tab/>
        <w:t xml:space="preserve">0 bit otherwise. </w:t>
      </w:r>
    </w:p>
    <w:p w14:paraId="002F452F" w14:textId="77777777" w:rsidR="009D0813" w:rsidRDefault="009D0813" w:rsidP="009D0813">
      <w:pPr>
        <w:pStyle w:val="B1"/>
        <w:rPr>
          <w:lang w:eastAsia="zh-CN"/>
        </w:rPr>
      </w:pPr>
      <w:r>
        <w:rPr>
          <w:rFonts w:hint="eastAsia"/>
          <w:lang w:eastAsia="zh-CN"/>
        </w:rPr>
        <w:t>-</w:t>
      </w:r>
      <w:r>
        <w:rPr>
          <w:lang w:eastAsia="zh-CN"/>
        </w:rPr>
        <w:tab/>
        <w:t>Number of requested PDSCH group(s) – 0 or 1 bit.</w:t>
      </w:r>
    </w:p>
    <w:p w14:paraId="307DBF5E" w14:textId="77777777" w:rsidR="009D0813" w:rsidRPr="00A64B59" w:rsidRDefault="009D0813" w:rsidP="009D0813">
      <w:pPr>
        <w:pStyle w:val="B2"/>
        <w:rPr>
          <w:lang w:eastAsia="zh-CN"/>
        </w:rPr>
      </w:pPr>
      <w:r>
        <w:rPr>
          <w:rFonts w:hint="eastAsia"/>
          <w:lang w:eastAsia="zh-CN"/>
        </w:rPr>
        <w:t>-</w:t>
      </w:r>
      <w:r>
        <w:rPr>
          <w:rFonts w:hint="eastAsia"/>
          <w:lang w:eastAsia="zh-CN"/>
        </w:rPr>
        <w:tab/>
      </w:r>
      <w:r>
        <w:rPr>
          <w:lang w:eastAsia="zh-CN"/>
        </w:rPr>
        <w:t xml:space="preserve">1 bit if the higher layer parameter </w:t>
      </w:r>
      <w:r w:rsidRPr="003E6C8D">
        <w:rPr>
          <w:i/>
          <w:lang w:eastAsia="zh-CN"/>
        </w:rPr>
        <w:t>pdsch-HARQ-ACK-Codebook-r16=</w:t>
      </w:r>
      <w:r w:rsidRPr="003E6C8D">
        <w:t xml:space="preserve"> </w:t>
      </w:r>
      <w:proofErr w:type="spellStart"/>
      <w:r w:rsidRPr="003E6C8D">
        <w:rPr>
          <w:i/>
          <w:lang w:val="en-US" w:eastAsia="zh-CN"/>
        </w:rPr>
        <w:t>enhancedDynamic</w:t>
      </w:r>
      <w:proofErr w:type="spellEnd"/>
      <w:r w:rsidRPr="00C52860">
        <w:rPr>
          <w:lang w:val="en-US" w:eastAsia="zh-CN"/>
        </w:rPr>
        <w:t>;</w:t>
      </w:r>
    </w:p>
    <w:p w14:paraId="632341D4" w14:textId="77777777" w:rsidR="009D0813" w:rsidRPr="002625EB" w:rsidRDefault="009D0813" w:rsidP="009D0813">
      <w:pPr>
        <w:pStyle w:val="B2"/>
        <w:rPr>
          <w:lang w:eastAsia="zh-CN"/>
        </w:rPr>
      </w:pPr>
      <w:r>
        <w:rPr>
          <w:rFonts w:hint="eastAsia"/>
          <w:lang w:eastAsia="zh-CN"/>
        </w:rPr>
        <w:t>-</w:t>
      </w:r>
      <w:r>
        <w:rPr>
          <w:rFonts w:hint="eastAsia"/>
          <w:lang w:eastAsia="zh-CN"/>
        </w:rPr>
        <w:tab/>
      </w:r>
      <w:r>
        <w:rPr>
          <w:lang w:eastAsia="zh-CN"/>
        </w:rPr>
        <w:t>0 bit otherwise</w:t>
      </w:r>
      <w:r>
        <w:rPr>
          <w:rFonts w:hint="eastAsia"/>
          <w:lang w:eastAsia="zh-CN"/>
        </w:rPr>
        <w:t>.</w:t>
      </w:r>
    </w:p>
    <w:p w14:paraId="04371D3F" w14:textId="77777777" w:rsidR="009D0813" w:rsidRDefault="009D0813" w:rsidP="009D0813">
      <w:pPr>
        <w:ind w:left="568" w:hanging="284"/>
        <w:rPr>
          <w:ins w:id="936" w:author="Huawei-RAN1#107-e" w:date="2021-11-27T20:43:00Z"/>
        </w:rPr>
      </w:pPr>
      <w:ins w:id="937" w:author="Huawei-RAN1#107-e" w:date="2021-11-27T20:43:00Z">
        <w:r w:rsidRPr="002625EB">
          <w:t>-</w:t>
        </w:r>
        <w:r w:rsidRPr="002625EB">
          <w:tab/>
        </w:r>
        <w:r>
          <w:t>HARQ-ACK retransmission</w:t>
        </w:r>
        <w:r w:rsidRPr="002625EB">
          <w:t xml:space="preserve"> indicator –</w:t>
        </w:r>
        <w:r w:rsidRPr="002625EB">
          <w:rPr>
            <w:rFonts w:hint="eastAsia"/>
            <w:lang w:eastAsia="zh-CN"/>
          </w:rPr>
          <w:t xml:space="preserve"> 0 </w:t>
        </w:r>
        <w:r>
          <w:rPr>
            <w:lang w:eastAsia="zh-CN"/>
          </w:rPr>
          <w:t>or</w:t>
        </w:r>
        <w:r w:rsidRPr="002625EB">
          <w:rPr>
            <w:rFonts w:hint="eastAsia"/>
            <w:lang w:eastAsia="zh-CN"/>
          </w:rPr>
          <w:t xml:space="preserve"> </w:t>
        </w:r>
        <w:r>
          <w:t>1</w:t>
        </w:r>
        <w:r w:rsidRPr="002625EB">
          <w:t xml:space="preserve"> bit</w:t>
        </w:r>
        <w:r>
          <w:t>.</w:t>
        </w:r>
      </w:ins>
    </w:p>
    <w:p w14:paraId="5169BBBF" w14:textId="77777777" w:rsidR="009D0813" w:rsidRPr="007137D4" w:rsidRDefault="009D0813" w:rsidP="009D0813">
      <w:pPr>
        <w:ind w:left="851" w:hanging="284"/>
        <w:rPr>
          <w:ins w:id="938" w:author="Huawei-RAN1#107-e" w:date="2021-11-27T20:43:00Z"/>
          <w:rFonts w:eastAsia="宋体"/>
          <w:lang w:eastAsia="zh-CN"/>
        </w:rPr>
      </w:pPr>
      <w:ins w:id="939" w:author="Huawei-RAN1#107-e" w:date="2021-11-27T20:43:00Z">
        <w:r w:rsidRPr="007137D4">
          <w:rPr>
            <w:rFonts w:eastAsia="宋体" w:hint="eastAsia"/>
            <w:lang w:eastAsia="zh-CN"/>
          </w:rPr>
          <w:t>-</w:t>
        </w:r>
        <w:r w:rsidRPr="007137D4">
          <w:rPr>
            <w:rFonts w:eastAsia="宋体" w:hint="eastAsia"/>
            <w:lang w:eastAsia="zh-CN"/>
          </w:rPr>
          <w:tab/>
        </w:r>
        <w:r w:rsidRPr="007137D4">
          <w:rPr>
            <w:rFonts w:eastAsia="宋体"/>
            <w:lang w:eastAsia="zh-CN"/>
          </w:rPr>
          <w:t>1 bit if higher layer parameter</w:t>
        </w:r>
        <w:r w:rsidRPr="007137D4">
          <w:rPr>
            <w:rFonts w:eastAsia="宋体"/>
            <w:i/>
            <w:lang w:eastAsia="zh-CN"/>
          </w:rPr>
          <w:t xml:space="preserve"> </w:t>
        </w:r>
        <w:proofErr w:type="spellStart"/>
        <w:r w:rsidRPr="00206048">
          <w:rPr>
            <w:rFonts w:eastAsia="宋体"/>
            <w:i/>
          </w:rPr>
          <w:t>pdsch</w:t>
        </w:r>
        <w:proofErr w:type="spellEnd"/>
        <w:r w:rsidRPr="00206048">
          <w:rPr>
            <w:rFonts w:eastAsia="宋体"/>
            <w:i/>
          </w:rPr>
          <w:t>-HARQ-ACK-</w:t>
        </w:r>
        <w:proofErr w:type="spellStart"/>
        <w:r w:rsidRPr="00206048">
          <w:rPr>
            <w:rFonts w:eastAsia="宋体"/>
            <w:i/>
          </w:rPr>
          <w:t>retx</w:t>
        </w:r>
        <w:proofErr w:type="spellEnd"/>
        <w:r>
          <w:rPr>
            <w:rFonts w:eastAsia="宋体"/>
            <w:i/>
          </w:rPr>
          <w:t xml:space="preserve"> </w:t>
        </w:r>
        <w:r w:rsidRPr="007137D4">
          <w:rPr>
            <w:rFonts w:eastAsia="宋体"/>
          </w:rPr>
          <w:t>is configured</w:t>
        </w:r>
        <w:r w:rsidRPr="002625EB">
          <w:rPr>
            <w:rFonts w:hint="eastAsia"/>
            <w:lang w:eastAsia="zh-CN"/>
          </w:rPr>
          <w:t>.</w:t>
        </w:r>
      </w:ins>
    </w:p>
    <w:p w14:paraId="605481A0" w14:textId="77777777" w:rsidR="009D0813" w:rsidRDefault="009D0813" w:rsidP="009D0813">
      <w:pPr>
        <w:ind w:left="851" w:hanging="284"/>
        <w:rPr>
          <w:ins w:id="940" w:author="Huawei-RAN1#107-e" w:date="2021-11-27T20:43:00Z"/>
          <w:rFonts w:eastAsia="宋体"/>
          <w:lang w:eastAsia="zh-CN"/>
        </w:rPr>
      </w:pPr>
      <w:ins w:id="941" w:author="Huawei-RAN1#107-e" w:date="2021-11-27T20:43:00Z">
        <w:r w:rsidRPr="007137D4">
          <w:rPr>
            <w:rFonts w:eastAsia="宋体" w:hint="eastAsia"/>
            <w:lang w:eastAsia="zh-CN"/>
          </w:rPr>
          <w:t>-</w:t>
        </w:r>
        <w:r w:rsidRPr="007137D4">
          <w:rPr>
            <w:rFonts w:eastAsia="宋体" w:hint="eastAsia"/>
            <w:lang w:eastAsia="zh-CN"/>
          </w:rPr>
          <w:tab/>
        </w:r>
        <w:r w:rsidRPr="007137D4">
          <w:rPr>
            <w:rFonts w:eastAsia="宋体"/>
            <w:lang w:eastAsia="zh-CN"/>
          </w:rPr>
          <w:t>0 bit otherwise</w:t>
        </w:r>
        <w:r w:rsidRPr="007137D4">
          <w:rPr>
            <w:rFonts w:eastAsia="宋体" w:hint="eastAsia"/>
            <w:lang w:eastAsia="zh-CN"/>
          </w:rPr>
          <w:t>.</w:t>
        </w:r>
      </w:ins>
    </w:p>
    <w:p w14:paraId="24FDBEE7" w14:textId="361D4994" w:rsidR="009D0813" w:rsidRPr="00F37A89" w:rsidRDefault="009D0813" w:rsidP="009D0813">
      <w:pPr>
        <w:pStyle w:val="B1"/>
        <w:rPr>
          <w:ins w:id="942" w:author="Huawei-RAN1#107-e" w:date="2021-11-27T20:43:00Z"/>
          <w:lang w:eastAsia="zh-CN"/>
        </w:rPr>
      </w:pPr>
      <w:ins w:id="943" w:author="Huawei-RAN1#107-e" w:date="2021-11-27T20:44:00Z">
        <w:r>
          <w:tab/>
        </w:r>
      </w:ins>
      <w:ins w:id="944" w:author="Huawei-RAN1#107-e" w:date="2021-11-27T20:43:00Z">
        <w:r w:rsidRPr="00C4799A">
          <w:t>If the UE is configured with a PUCCH-</w:t>
        </w:r>
        <w:proofErr w:type="spellStart"/>
        <w:r w:rsidRPr="00C4799A">
          <w:t>SCell</w:t>
        </w:r>
        <w:proofErr w:type="spellEnd"/>
        <w:r w:rsidRPr="00C4799A">
          <w:t>,</w:t>
        </w:r>
        <w:r>
          <w:t xml:space="preserve"> </w:t>
        </w:r>
        <w:proofErr w:type="spellStart"/>
        <w:r w:rsidRPr="00206048">
          <w:rPr>
            <w:rFonts w:eastAsia="宋体"/>
            <w:i/>
          </w:rPr>
          <w:t>pdsch</w:t>
        </w:r>
        <w:proofErr w:type="spellEnd"/>
        <w:r w:rsidRPr="00206048">
          <w:rPr>
            <w:rFonts w:eastAsia="宋体"/>
            <w:i/>
          </w:rPr>
          <w:t>-HARQ-ACK-</w:t>
        </w:r>
        <w:proofErr w:type="spellStart"/>
        <w:r w:rsidRPr="00206048">
          <w:rPr>
            <w:rFonts w:eastAsia="宋体"/>
            <w:i/>
          </w:rPr>
          <w:t>retx</w:t>
        </w:r>
        <w:proofErr w:type="spellEnd"/>
        <w:r>
          <w:rPr>
            <w:rFonts w:eastAsia="宋体"/>
            <w:i/>
          </w:rPr>
          <w:t xml:space="preserve"> </w:t>
        </w:r>
        <w:r w:rsidRPr="00C4799A">
          <w:t>is replaced by</w:t>
        </w:r>
        <w:r>
          <w:t xml:space="preserve"> </w:t>
        </w:r>
        <w:proofErr w:type="spellStart"/>
        <w:r w:rsidRPr="00206048">
          <w:rPr>
            <w:rFonts w:eastAsia="宋体"/>
            <w:i/>
          </w:rPr>
          <w:t>pdsch</w:t>
        </w:r>
        <w:proofErr w:type="spellEnd"/>
        <w:r w:rsidRPr="00206048">
          <w:rPr>
            <w:rFonts w:eastAsia="宋体"/>
            <w:i/>
          </w:rPr>
          <w:t>-HARQ-ACK-</w:t>
        </w:r>
        <w:proofErr w:type="spellStart"/>
        <w:r w:rsidRPr="00206048">
          <w:rPr>
            <w:rFonts w:eastAsia="宋体"/>
            <w:i/>
          </w:rPr>
          <w:t>retx</w:t>
        </w:r>
        <w:proofErr w:type="spellEnd"/>
        <w:r w:rsidRPr="00C4799A">
          <w:rPr>
            <w:i/>
          </w:rPr>
          <w:t>-</w:t>
        </w:r>
        <w:proofErr w:type="spellStart"/>
        <w:r w:rsidRPr="00C4799A">
          <w:rPr>
            <w:i/>
          </w:rPr>
          <w:t>secondaryPUCCHgroup</w:t>
        </w:r>
        <w:proofErr w:type="spellEnd"/>
        <w:r>
          <w:t xml:space="preserve"> </w:t>
        </w:r>
        <w:r w:rsidRPr="00C4799A">
          <w:t>if present for the secondary PUCCH group.</w:t>
        </w:r>
      </w:ins>
    </w:p>
    <w:p w14:paraId="35916D59" w14:textId="1D6BDD0B" w:rsidR="009D0813" w:rsidRDefault="009D0813" w:rsidP="009D0813">
      <w:pPr>
        <w:ind w:left="568" w:hanging="284"/>
        <w:rPr>
          <w:ins w:id="945" w:author="Huawei-RAN1#107-e" w:date="2021-11-27T20:43:00Z"/>
        </w:rPr>
      </w:pPr>
      <w:ins w:id="946" w:author="Huawei-RAN1#107-e" w:date="2021-11-27T20:43:00Z">
        <w:r w:rsidRPr="002625EB">
          <w:t>-</w:t>
        </w:r>
        <w:r w:rsidRPr="002625EB">
          <w:tab/>
        </w:r>
      </w:ins>
      <w:ins w:id="947" w:author="Huawei-RAN1#107-e" w:date="2021-11-27T20:48:00Z">
        <w:r w:rsidR="009B09B2">
          <w:t>Cross</w:t>
        </w:r>
      </w:ins>
      <w:r w:rsidR="009B09B2">
        <w:t xml:space="preserve"> </w:t>
      </w:r>
      <w:ins w:id="948" w:author="Huawei-RAN1#107-e" w:date="2021-11-27T20:43:00Z">
        <w:r>
          <w:t>priority multiplexing</w:t>
        </w:r>
        <w:r w:rsidRPr="002625EB">
          <w:t xml:space="preserve"> indicator –</w:t>
        </w:r>
        <w:r w:rsidRPr="002625EB">
          <w:rPr>
            <w:rFonts w:hint="eastAsia"/>
            <w:lang w:eastAsia="zh-CN"/>
          </w:rPr>
          <w:t xml:space="preserve"> 0 </w:t>
        </w:r>
        <w:r>
          <w:rPr>
            <w:lang w:eastAsia="zh-CN"/>
          </w:rPr>
          <w:t>or</w:t>
        </w:r>
        <w:r w:rsidRPr="002625EB">
          <w:rPr>
            <w:rFonts w:hint="eastAsia"/>
            <w:lang w:eastAsia="zh-CN"/>
          </w:rPr>
          <w:t xml:space="preserve"> </w:t>
        </w:r>
        <w:r>
          <w:t>1</w:t>
        </w:r>
        <w:r w:rsidRPr="002625EB">
          <w:t xml:space="preserve"> bit.</w:t>
        </w:r>
      </w:ins>
    </w:p>
    <w:p w14:paraId="271CC979" w14:textId="0F4C1100" w:rsidR="009D0813" w:rsidRPr="007137D4" w:rsidRDefault="009D0813" w:rsidP="009D0813">
      <w:pPr>
        <w:ind w:left="851" w:hanging="284"/>
        <w:rPr>
          <w:ins w:id="949" w:author="Huawei-RAN1#107-e" w:date="2021-11-27T20:43:00Z"/>
          <w:rFonts w:eastAsia="宋体"/>
          <w:lang w:eastAsia="zh-CN"/>
        </w:rPr>
      </w:pPr>
      <w:ins w:id="950" w:author="Huawei-RAN1#107-e" w:date="2021-11-27T20:43:00Z">
        <w:r w:rsidRPr="007137D4">
          <w:rPr>
            <w:rFonts w:eastAsia="宋体" w:hint="eastAsia"/>
            <w:lang w:eastAsia="zh-CN"/>
          </w:rPr>
          <w:t>-</w:t>
        </w:r>
        <w:r w:rsidRPr="007137D4">
          <w:rPr>
            <w:rFonts w:eastAsia="宋体" w:hint="eastAsia"/>
            <w:lang w:eastAsia="zh-CN"/>
          </w:rPr>
          <w:tab/>
        </w:r>
        <w:r w:rsidRPr="007137D4">
          <w:rPr>
            <w:rFonts w:eastAsia="宋体"/>
            <w:lang w:eastAsia="zh-CN"/>
          </w:rPr>
          <w:t>1 bit if higher layer parameter</w:t>
        </w:r>
        <w:r w:rsidRPr="007137D4">
          <w:rPr>
            <w:rFonts w:eastAsia="宋体"/>
            <w:i/>
            <w:lang w:eastAsia="zh-CN"/>
          </w:rPr>
          <w:t xml:space="preserve"> </w:t>
        </w:r>
        <w:proofErr w:type="spellStart"/>
        <w:r w:rsidRPr="00E2515E">
          <w:rPr>
            <w:rFonts w:eastAsia="宋体"/>
            <w:i/>
          </w:rPr>
          <w:t>dynaIndicationOfCrossPriMux</w:t>
        </w:r>
        <w:proofErr w:type="spellEnd"/>
        <w:r>
          <w:rPr>
            <w:rFonts w:eastAsia="宋体"/>
            <w:i/>
          </w:rPr>
          <w:t xml:space="preserve"> </w:t>
        </w:r>
        <w:r w:rsidRPr="007137D4">
          <w:rPr>
            <w:rFonts w:eastAsia="宋体"/>
          </w:rPr>
          <w:t>is configured</w:t>
        </w:r>
        <w:r w:rsidRPr="002625EB">
          <w:rPr>
            <w:rFonts w:hint="eastAsia"/>
            <w:lang w:eastAsia="zh-CN"/>
          </w:rPr>
          <w:t>.</w:t>
        </w:r>
      </w:ins>
    </w:p>
    <w:p w14:paraId="66978AB4" w14:textId="4E0BA7F1" w:rsidR="009D0813" w:rsidRPr="009B09B2" w:rsidRDefault="009D0813" w:rsidP="009B09B2">
      <w:pPr>
        <w:ind w:left="851" w:hanging="284"/>
        <w:rPr>
          <w:rFonts w:eastAsia="宋体"/>
          <w:lang w:eastAsia="zh-CN"/>
        </w:rPr>
      </w:pPr>
      <w:ins w:id="951" w:author="Huawei-RAN1#107-e" w:date="2021-11-27T20:43:00Z">
        <w:r w:rsidRPr="007137D4">
          <w:rPr>
            <w:rFonts w:eastAsia="宋体" w:hint="eastAsia"/>
            <w:lang w:eastAsia="zh-CN"/>
          </w:rPr>
          <w:t>-</w:t>
        </w:r>
        <w:r w:rsidRPr="007137D4">
          <w:rPr>
            <w:rFonts w:eastAsia="宋体" w:hint="eastAsia"/>
            <w:lang w:eastAsia="zh-CN"/>
          </w:rPr>
          <w:tab/>
        </w:r>
        <w:r w:rsidRPr="007137D4">
          <w:rPr>
            <w:rFonts w:eastAsia="宋体"/>
            <w:lang w:eastAsia="zh-CN"/>
          </w:rPr>
          <w:t>0 bit otherwise</w:t>
        </w:r>
        <w:r w:rsidRPr="007137D4">
          <w:rPr>
            <w:rFonts w:eastAsia="宋体" w:hint="eastAsia"/>
            <w:lang w:eastAsia="zh-CN"/>
          </w:rPr>
          <w:t>.</w:t>
        </w:r>
      </w:ins>
      <w:r w:rsidR="009B09B2" w:rsidRPr="009B09B2">
        <w:t xml:space="preserve"> </w:t>
      </w:r>
    </w:p>
    <w:p w14:paraId="1FC19A90" w14:textId="77777777" w:rsidR="008F608F" w:rsidRPr="008F608F" w:rsidRDefault="008F608F" w:rsidP="008F608F">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4BAA9C07" w14:textId="77777777" w:rsidR="007137D4" w:rsidRPr="007137D4" w:rsidRDefault="007137D4" w:rsidP="007137D4">
      <w:pPr>
        <w:ind w:left="568" w:hanging="284"/>
        <w:rPr>
          <w:rFonts w:eastAsia="等线"/>
          <w:lang w:val="nb-NO" w:eastAsia="zh-CN"/>
        </w:rPr>
      </w:pPr>
      <w:r w:rsidRPr="007137D4">
        <w:rPr>
          <w:rFonts w:eastAsia="宋体"/>
        </w:rPr>
        <w:t>-</w:t>
      </w:r>
      <w:r w:rsidRPr="007137D4">
        <w:rPr>
          <w:rFonts w:eastAsia="宋体" w:hint="eastAsia"/>
          <w:lang w:eastAsia="zh-CN"/>
        </w:rPr>
        <w:tab/>
      </w:r>
      <w:proofErr w:type="spellStart"/>
      <w:r w:rsidRPr="007137D4">
        <w:rPr>
          <w:rFonts w:eastAsia="宋体"/>
          <w:lang w:eastAsia="zh-CN"/>
        </w:rPr>
        <w:t>SCell</w:t>
      </w:r>
      <w:proofErr w:type="spellEnd"/>
      <w:r w:rsidRPr="007137D4">
        <w:rPr>
          <w:rFonts w:eastAsia="宋体"/>
          <w:lang w:eastAsia="zh-CN"/>
        </w:rPr>
        <w:t xml:space="preserve"> dormancy indication</w:t>
      </w:r>
      <w:r w:rsidRPr="007137D4">
        <w:rPr>
          <w:rFonts w:eastAsia="宋体"/>
        </w:rPr>
        <w:t xml:space="preserve"> – 0 bit if higher layer parameter </w:t>
      </w:r>
      <w:proofErr w:type="spellStart"/>
      <w:r w:rsidRPr="007137D4">
        <w:rPr>
          <w:rFonts w:eastAsia="宋体"/>
          <w:i/>
          <w:lang w:eastAsia="zh-CN"/>
        </w:rPr>
        <w:t>dormancyGroupWithinActiveTime</w:t>
      </w:r>
      <w:proofErr w:type="spellEnd"/>
      <w:r w:rsidRPr="007137D4">
        <w:rPr>
          <w:rFonts w:eastAsia="宋体"/>
        </w:rPr>
        <w:t xml:space="preserve"> is not configured; otherwise 1, 2, 3, 4 or 5</w:t>
      </w:r>
      <w:r w:rsidRPr="007137D4">
        <w:rPr>
          <w:rFonts w:eastAsia="宋体"/>
          <w:lang w:eastAsia="zh-CN"/>
        </w:rPr>
        <w:t xml:space="preserve"> bits bitmap </w:t>
      </w:r>
      <w:r w:rsidRPr="007137D4">
        <w:rPr>
          <w:rFonts w:eastAsia="等线" w:hint="eastAsia"/>
          <w:lang w:val="nb-NO" w:eastAsia="zh-CN"/>
        </w:rPr>
        <w:t>determined according to higher layer parameter</w:t>
      </w:r>
      <w:r w:rsidRPr="007137D4">
        <w:rPr>
          <w:rFonts w:eastAsia="等线"/>
          <w:lang w:val="nb-NO" w:eastAsia="zh-CN"/>
        </w:rPr>
        <w:t xml:space="preserve"> </w:t>
      </w:r>
      <w:proofErr w:type="spellStart"/>
      <w:r w:rsidRPr="007137D4">
        <w:rPr>
          <w:rFonts w:eastAsia="宋体"/>
          <w:i/>
          <w:lang w:eastAsia="zh-CN"/>
        </w:rPr>
        <w:t>dormancyGroupWithinActiveTime</w:t>
      </w:r>
      <w:proofErr w:type="spellEnd"/>
      <w:r w:rsidRPr="007137D4">
        <w:rPr>
          <w:rFonts w:eastAsia="等线"/>
          <w:i/>
          <w:lang w:val="nb-NO"/>
        </w:rPr>
        <w:t xml:space="preserve">, </w:t>
      </w:r>
      <w:r w:rsidRPr="007137D4">
        <w:rPr>
          <w:rFonts w:eastAsia="等线"/>
          <w:lang w:val="nb-NO"/>
        </w:rPr>
        <w:t xml:space="preserve">where each bit corresponds to one of the SCell group(s) configured by higher layers parameter </w:t>
      </w:r>
      <w:proofErr w:type="spellStart"/>
      <w:r w:rsidRPr="007137D4">
        <w:rPr>
          <w:rFonts w:eastAsia="宋体"/>
          <w:i/>
          <w:lang w:eastAsia="zh-CN"/>
        </w:rPr>
        <w:t>dormancyGroupWithinActiveTime</w:t>
      </w:r>
      <w:proofErr w:type="spellEnd"/>
      <w:r w:rsidRPr="007137D4">
        <w:rPr>
          <w:rFonts w:eastAsia="等线"/>
          <w:i/>
          <w:lang w:val="nb-NO"/>
        </w:rPr>
        <w:t>,</w:t>
      </w:r>
      <w:r w:rsidRPr="007137D4">
        <w:rPr>
          <w:rFonts w:eastAsia="等线"/>
          <w:lang w:val="nb-NO"/>
        </w:rPr>
        <w:t xml:space="preserve"> with MSB to LSB of the bitmap corresponding to the first to </w:t>
      </w:r>
      <w:r w:rsidRPr="007137D4">
        <w:rPr>
          <w:rFonts w:eastAsia="等线"/>
          <w:lang w:val="nb-NO"/>
        </w:rPr>
        <w:lastRenderedPageBreak/>
        <w:t>last configured SCell group</w:t>
      </w:r>
      <w:r w:rsidRPr="007137D4">
        <w:rPr>
          <w:rFonts w:eastAsia="等线" w:hint="eastAsia"/>
          <w:lang w:val="nb-NO" w:eastAsia="zh-CN"/>
        </w:rPr>
        <w:t xml:space="preserve">. </w:t>
      </w:r>
      <w:r w:rsidRPr="007137D4">
        <w:rPr>
          <w:rFonts w:eastAsia="宋体"/>
        </w:rPr>
        <w:t xml:space="preserve">The field is only present when this format is carried by PDCCH on the primary cell within DRX Active Time and the UE is configured with at least two DL BWPs for an </w:t>
      </w:r>
      <w:proofErr w:type="spellStart"/>
      <w:r w:rsidRPr="007137D4">
        <w:rPr>
          <w:rFonts w:eastAsia="宋体"/>
        </w:rPr>
        <w:t>SCell</w:t>
      </w:r>
      <w:proofErr w:type="spellEnd"/>
      <w:r w:rsidRPr="007137D4">
        <w:rPr>
          <w:rFonts w:eastAsia="宋体"/>
        </w:rPr>
        <w:t>.</w:t>
      </w:r>
    </w:p>
    <w:p w14:paraId="6B308531" w14:textId="77777777" w:rsidR="007137D4" w:rsidRPr="007137D4" w:rsidRDefault="007137D4" w:rsidP="007137D4">
      <w:pPr>
        <w:ind w:left="568" w:hanging="1"/>
        <w:rPr>
          <w:rFonts w:eastAsia="宋体"/>
        </w:rPr>
      </w:pPr>
      <w:r w:rsidRPr="007137D4">
        <w:rPr>
          <w:rFonts w:eastAsia="宋体"/>
          <w:lang w:val="nb-NO" w:eastAsia="zh-CN"/>
        </w:rPr>
        <w:t>I</w:t>
      </w:r>
      <w:r w:rsidRPr="007137D4">
        <w:rPr>
          <w:rFonts w:eastAsia="宋体"/>
          <w:lang w:eastAsia="zh-CN"/>
        </w:rPr>
        <w:t xml:space="preserve">f </w:t>
      </w:r>
      <w:r w:rsidRPr="007137D4">
        <w:rPr>
          <w:rFonts w:eastAsia="MS Mincho"/>
          <w:lang w:eastAsia="zh-CN"/>
        </w:rPr>
        <w:t xml:space="preserve">one-shot HARQ-ACK request is not present or set to '0', and </w:t>
      </w:r>
      <w:r w:rsidRPr="007137D4">
        <w:rPr>
          <w:rFonts w:eastAsia="宋体"/>
          <w:lang w:eastAsia="zh-CN"/>
        </w:rPr>
        <w:t>all bits of f</w:t>
      </w:r>
      <w:r w:rsidRPr="007137D4">
        <w:rPr>
          <w:rFonts w:eastAsia="宋体" w:hint="eastAsia"/>
          <w:lang w:eastAsia="zh-CN"/>
        </w:rPr>
        <w:t>requency domain resource assignment</w:t>
      </w:r>
      <w:r w:rsidRPr="007137D4">
        <w:rPr>
          <w:rFonts w:eastAsia="宋体"/>
          <w:lang w:eastAsia="zh-CN"/>
        </w:rPr>
        <w:t xml:space="preserve"> are set to 0 for </w:t>
      </w:r>
      <w:r w:rsidRPr="007137D4">
        <w:rPr>
          <w:rFonts w:eastAsia="宋体" w:hint="eastAsia"/>
          <w:lang w:eastAsia="zh-CN"/>
        </w:rPr>
        <w:t>resource allocation type 0</w:t>
      </w:r>
      <w:r w:rsidRPr="007137D4">
        <w:rPr>
          <w:rFonts w:eastAsia="宋体"/>
          <w:lang w:eastAsia="zh-CN"/>
        </w:rPr>
        <w:t xml:space="preserve"> or set to 1 for resource allocation type 1 or set to 0 or 1 for dynamic switch resource allocation type, this field is reserved and t</w:t>
      </w:r>
      <w:r w:rsidRPr="007137D4">
        <w:rPr>
          <w:rFonts w:eastAsia="宋体"/>
        </w:rPr>
        <w:t xml:space="preserve">he following fields </w:t>
      </w:r>
      <w:r w:rsidRPr="007137D4">
        <w:rPr>
          <w:rFonts w:eastAsia="Batang" w:hint="eastAsia"/>
          <w:lang w:eastAsia="ko-KR"/>
        </w:rPr>
        <w:t xml:space="preserve">among the fields above </w:t>
      </w:r>
      <w:r w:rsidRPr="007137D4">
        <w:rPr>
          <w:rFonts w:eastAsia="宋体"/>
        </w:rPr>
        <w:t xml:space="preserve">are used for </w:t>
      </w:r>
      <w:proofErr w:type="spellStart"/>
      <w:r w:rsidRPr="007137D4">
        <w:rPr>
          <w:rFonts w:eastAsia="宋体"/>
        </w:rPr>
        <w:t>SCell</w:t>
      </w:r>
      <w:proofErr w:type="spellEnd"/>
      <w:r w:rsidRPr="007137D4">
        <w:rPr>
          <w:rFonts w:eastAsia="宋体"/>
        </w:rPr>
        <w:t xml:space="preserve"> dormancy indication, where each bit corresponds to one of the configured </w:t>
      </w:r>
      <w:proofErr w:type="spellStart"/>
      <w:r w:rsidRPr="007137D4">
        <w:rPr>
          <w:rFonts w:eastAsia="宋体"/>
        </w:rPr>
        <w:t>SCell</w:t>
      </w:r>
      <w:proofErr w:type="spellEnd"/>
      <w:r w:rsidRPr="007137D4">
        <w:rPr>
          <w:rFonts w:eastAsia="宋体"/>
        </w:rPr>
        <w:t xml:space="preserve">(s), with MSB to LSB of the following fields concatenated in the order below corresponding to the </w:t>
      </w:r>
      <w:proofErr w:type="spellStart"/>
      <w:r w:rsidRPr="007137D4">
        <w:rPr>
          <w:rFonts w:eastAsia="宋体"/>
        </w:rPr>
        <w:t>SCell</w:t>
      </w:r>
      <w:proofErr w:type="spellEnd"/>
      <w:r w:rsidRPr="007137D4">
        <w:rPr>
          <w:rFonts w:eastAsia="宋体"/>
        </w:rPr>
        <w:t xml:space="preserve"> with lowest to highest </w:t>
      </w:r>
      <w:proofErr w:type="spellStart"/>
      <w:r w:rsidRPr="007137D4">
        <w:rPr>
          <w:rFonts w:eastAsia="宋体"/>
        </w:rPr>
        <w:t>SCell</w:t>
      </w:r>
      <w:proofErr w:type="spellEnd"/>
      <w:r w:rsidRPr="007137D4">
        <w:rPr>
          <w:rFonts w:eastAsia="宋体"/>
        </w:rPr>
        <w:t xml:space="preserve"> index</w:t>
      </w:r>
      <w:r w:rsidRPr="007137D4">
        <w:rPr>
          <w:rFonts w:eastAsia="宋体"/>
          <w:lang w:eastAsia="zh-CN"/>
        </w:rPr>
        <w:t xml:space="preserve"> </w:t>
      </w:r>
    </w:p>
    <w:p w14:paraId="3F72A209" w14:textId="77777777" w:rsidR="007137D4" w:rsidRPr="007137D4" w:rsidRDefault="007137D4" w:rsidP="007137D4">
      <w:pPr>
        <w:ind w:left="851" w:hanging="284"/>
        <w:rPr>
          <w:rFonts w:eastAsia="宋体"/>
          <w:lang w:eastAsia="zh-CN"/>
        </w:rPr>
      </w:pPr>
      <w:r w:rsidRPr="007137D4">
        <w:rPr>
          <w:rFonts w:eastAsia="宋体"/>
          <w:lang w:eastAsia="zh-CN"/>
        </w:rPr>
        <w:t>-</w:t>
      </w:r>
      <w:r w:rsidRPr="007137D4">
        <w:rPr>
          <w:rFonts w:eastAsia="宋体"/>
          <w:lang w:eastAsia="zh-CN"/>
        </w:rPr>
        <w:tab/>
        <w:t xml:space="preserve">Modulation and coding scheme of transport block 1 </w:t>
      </w:r>
    </w:p>
    <w:p w14:paraId="2BBF0937" w14:textId="77777777" w:rsidR="007137D4" w:rsidRPr="007137D4" w:rsidRDefault="007137D4" w:rsidP="007137D4">
      <w:pPr>
        <w:ind w:left="851" w:hanging="284"/>
        <w:rPr>
          <w:rFonts w:eastAsia="宋体"/>
          <w:lang w:eastAsia="zh-CN"/>
        </w:rPr>
      </w:pPr>
      <w:r w:rsidRPr="007137D4">
        <w:rPr>
          <w:rFonts w:eastAsia="宋体"/>
          <w:lang w:eastAsia="zh-CN"/>
        </w:rPr>
        <w:t>-</w:t>
      </w:r>
      <w:r w:rsidRPr="007137D4">
        <w:rPr>
          <w:rFonts w:eastAsia="宋体"/>
          <w:lang w:eastAsia="zh-CN"/>
        </w:rPr>
        <w:tab/>
        <w:t xml:space="preserve">New data indicator of transport block 1 </w:t>
      </w:r>
    </w:p>
    <w:p w14:paraId="5AD14391" w14:textId="77777777" w:rsidR="007137D4" w:rsidRPr="007137D4" w:rsidRDefault="007137D4" w:rsidP="007137D4">
      <w:pPr>
        <w:ind w:left="851" w:hanging="284"/>
        <w:rPr>
          <w:rFonts w:eastAsia="宋体"/>
          <w:lang w:eastAsia="zh-CN"/>
        </w:rPr>
      </w:pPr>
      <w:r w:rsidRPr="007137D4">
        <w:rPr>
          <w:rFonts w:eastAsia="宋体"/>
          <w:lang w:eastAsia="zh-CN"/>
        </w:rPr>
        <w:t>-</w:t>
      </w:r>
      <w:r w:rsidRPr="007137D4">
        <w:rPr>
          <w:rFonts w:eastAsia="宋体"/>
          <w:lang w:eastAsia="zh-CN"/>
        </w:rPr>
        <w:tab/>
        <w:t xml:space="preserve">Redundancy version of transport block 1 </w:t>
      </w:r>
    </w:p>
    <w:p w14:paraId="291A018C" w14:textId="77777777" w:rsidR="007137D4" w:rsidRPr="007137D4" w:rsidRDefault="007137D4" w:rsidP="007137D4">
      <w:pPr>
        <w:ind w:left="851" w:hanging="284"/>
        <w:rPr>
          <w:rFonts w:eastAsia="宋体"/>
          <w:lang w:eastAsia="zh-CN"/>
        </w:rPr>
      </w:pPr>
      <w:r w:rsidRPr="007137D4">
        <w:rPr>
          <w:rFonts w:eastAsia="宋体"/>
          <w:lang w:eastAsia="zh-CN"/>
        </w:rPr>
        <w:t>-</w:t>
      </w:r>
      <w:r w:rsidRPr="007137D4">
        <w:rPr>
          <w:rFonts w:eastAsia="宋体"/>
          <w:lang w:eastAsia="zh-CN"/>
        </w:rPr>
        <w:tab/>
        <w:t xml:space="preserve">HARQ process number </w:t>
      </w:r>
    </w:p>
    <w:p w14:paraId="65BA129A" w14:textId="77777777" w:rsidR="007137D4" w:rsidRPr="007137D4" w:rsidRDefault="007137D4" w:rsidP="007137D4">
      <w:pPr>
        <w:ind w:left="851" w:hanging="284"/>
        <w:rPr>
          <w:rFonts w:eastAsia="宋体"/>
          <w:lang w:eastAsia="zh-CN"/>
        </w:rPr>
      </w:pPr>
      <w:r w:rsidRPr="007137D4">
        <w:rPr>
          <w:rFonts w:eastAsia="宋体"/>
          <w:lang w:eastAsia="zh-CN"/>
        </w:rPr>
        <w:t>-</w:t>
      </w:r>
      <w:r w:rsidRPr="007137D4">
        <w:rPr>
          <w:rFonts w:eastAsia="宋体"/>
          <w:lang w:eastAsia="zh-CN"/>
        </w:rPr>
        <w:tab/>
        <w:t xml:space="preserve">Antenna port(s) </w:t>
      </w:r>
    </w:p>
    <w:p w14:paraId="2E68875F" w14:textId="77777777" w:rsidR="007137D4" w:rsidRPr="007137D4" w:rsidRDefault="007137D4" w:rsidP="007137D4">
      <w:pPr>
        <w:ind w:left="851" w:hanging="284"/>
        <w:rPr>
          <w:rFonts w:eastAsia="宋体"/>
          <w:lang w:eastAsia="zh-CN"/>
        </w:rPr>
      </w:pPr>
      <w:r w:rsidRPr="007137D4">
        <w:rPr>
          <w:rFonts w:eastAsia="宋体" w:hint="eastAsia"/>
          <w:lang w:eastAsia="zh-CN"/>
        </w:rPr>
        <w:t>-</w:t>
      </w:r>
      <w:r w:rsidRPr="007137D4">
        <w:rPr>
          <w:rFonts w:eastAsia="宋体" w:hint="eastAsia"/>
          <w:lang w:eastAsia="zh-CN"/>
        </w:rPr>
        <w:tab/>
        <w:t>DMRS sequence initialization</w:t>
      </w:r>
    </w:p>
    <w:p w14:paraId="60EC80FF" w14:textId="14750111" w:rsidR="00B91605" w:rsidRDefault="00B91605" w:rsidP="00B91605">
      <w:pPr>
        <w:ind w:left="568" w:hanging="284"/>
        <w:rPr>
          <w:ins w:id="952" w:author="Huawei" w:date="2021-10-26T00:27:00Z"/>
        </w:rPr>
      </w:pPr>
      <w:ins w:id="953" w:author="Huawei" w:date="2021-10-26T00:24:00Z">
        <w:r w:rsidRPr="002625EB">
          <w:t>-</w:t>
        </w:r>
        <w:r w:rsidRPr="002625EB">
          <w:tab/>
        </w:r>
      </w:ins>
      <w:ins w:id="954" w:author="Huawei" w:date="2021-10-26T00:25:00Z">
        <w:r>
          <w:t>PUCCH Cell</w:t>
        </w:r>
      </w:ins>
      <w:ins w:id="955" w:author="Huawei" w:date="2021-10-26T00:24:00Z">
        <w:r w:rsidRPr="002625EB">
          <w:t xml:space="preserve"> indicator –</w:t>
        </w:r>
        <w:r w:rsidRPr="002625EB">
          <w:rPr>
            <w:rFonts w:hint="eastAsia"/>
            <w:lang w:eastAsia="zh-CN"/>
          </w:rPr>
          <w:t xml:space="preserve"> 0 </w:t>
        </w:r>
      </w:ins>
      <w:ins w:id="956" w:author="Huawei" w:date="2021-10-26T00:27:00Z">
        <w:r w:rsidR="004649C4">
          <w:rPr>
            <w:lang w:eastAsia="zh-CN"/>
          </w:rPr>
          <w:t>or</w:t>
        </w:r>
      </w:ins>
      <w:ins w:id="957" w:author="Huawei" w:date="2021-10-26T00:24:00Z">
        <w:r w:rsidRPr="002625EB">
          <w:rPr>
            <w:rFonts w:hint="eastAsia"/>
            <w:lang w:eastAsia="zh-CN"/>
          </w:rPr>
          <w:t xml:space="preserve"> </w:t>
        </w:r>
      </w:ins>
      <w:ins w:id="958" w:author="Huawei" w:date="2021-10-26T00:25:00Z">
        <w:r w:rsidR="004649C4">
          <w:t>1</w:t>
        </w:r>
      </w:ins>
      <w:ins w:id="959" w:author="Huawei" w:date="2021-10-26T00:24:00Z">
        <w:r w:rsidRPr="002625EB">
          <w:t xml:space="preserve"> bit.</w:t>
        </w:r>
      </w:ins>
    </w:p>
    <w:p w14:paraId="3AFF6D36" w14:textId="7149BBEC" w:rsidR="004649C4" w:rsidRPr="007137D4" w:rsidRDefault="004649C4" w:rsidP="004649C4">
      <w:pPr>
        <w:ind w:left="851" w:hanging="284"/>
        <w:rPr>
          <w:ins w:id="960" w:author="Huawei" w:date="2021-10-26T00:27:00Z"/>
          <w:rFonts w:eastAsia="宋体"/>
          <w:lang w:eastAsia="zh-CN"/>
        </w:rPr>
      </w:pPr>
      <w:ins w:id="961" w:author="Huawei" w:date="2021-10-26T00:27:00Z">
        <w:r w:rsidRPr="007137D4">
          <w:rPr>
            <w:rFonts w:eastAsia="宋体" w:hint="eastAsia"/>
            <w:lang w:eastAsia="zh-CN"/>
          </w:rPr>
          <w:t>-</w:t>
        </w:r>
        <w:r w:rsidRPr="007137D4">
          <w:rPr>
            <w:rFonts w:eastAsia="宋体" w:hint="eastAsia"/>
            <w:lang w:eastAsia="zh-CN"/>
          </w:rPr>
          <w:tab/>
        </w:r>
        <w:r w:rsidRPr="007137D4">
          <w:rPr>
            <w:rFonts w:eastAsia="宋体"/>
            <w:lang w:eastAsia="zh-CN"/>
          </w:rPr>
          <w:t>1 bit if higher layer parameter</w:t>
        </w:r>
        <w:r w:rsidRPr="007137D4">
          <w:rPr>
            <w:rFonts w:eastAsia="宋体"/>
            <w:i/>
            <w:lang w:eastAsia="zh-CN"/>
          </w:rPr>
          <w:t xml:space="preserve"> </w:t>
        </w:r>
      </w:ins>
      <w:proofErr w:type="spellStart"/>
      <w:ins w:id="962" w:author="Huawei-RAN1#107-e 2" w:date="2021-11-30T18:01:00Z">
        <w:r w:rsidR="00171B22" w:rsidRPr="00B41BE0">
          <w:rPr>
            <w:rFonts w:eastAsia="宋体"/>
            <w:i/>
          </w:rPr>
          <w:t>pucch-sSCellDyn</w:t>
        </w:r>
        <w:proofErr w:type="spellEnd"/>
        <w:r w:rsidR="00171B22" w:rsidRPr="007137D4">
          <w:rPr>
            <w:rFonts w:eastAsia="宋体"/>
          </w:rPr>
          <w:t xml:space="preserve"> </w:t>
        </w:r>
      </w:ins>
      <w:ins w:id="963" w:author="Huawei" w:date="2021-10-26T00:27:00Z">
        <w:r w:rsidRPr="007137D4">
          <w:rPr>
            <w:rFonts w:eastAsia="宋体"/>
          </w:rPr>
          <w:t>is configured</w:t>
        </w:r>
        <w:r w:rsidRPr="002625EB">
          <w:rPr>
            <w:rFonts w:hint="eastAsia"/>
            <w:lang w:eastAsia="zh-CN"/>
          </w:rPr>
          <w:t>.</w:t>
        </w:r>
      </w:ins>
    </w:p>
    <w:p w14:paraId="7B730F3E" w14:textId="42B42826" w:rsidR="004649C4" w:rsidRDefault="004649C4" w:rsidP="004649C4">
      <w:pPr>
        <w:ind w:left="851" w:hanging="284"/>
        <w:rPr>
          <w:ins w:id="964" w:author="Huawei" w:date="2021-10-26T00:24:00Z"/>
          <w:rFonts w:eastAsia="宋体"/>
          <w:lang w:eastAsia="zh-CN"/>
        </w:rPr>
      </w:pPr>
      <w:ins w:id="965" w:author="Huawei" w:date="2021-10-26T00:27:00Z">
        <w:r w:rsidRPr="007137D4">
          <w:rPr>
            <w:rFonts w:eastAsia="宋体" w:hint="eastAsia"/>
            <w:lang w:eastAsia="zh-CN"/>
          </w:rPr>
          <w:t>-</w:t>
        </w:r>
        <w:r w:rsidRPr="007137D4">
          <w:rPr>
            <w:rFonts w:eastAsia="宋体" w:hint="eastAsia"/>
            <w:lang w:eastAsia="zh-CN"/>
          </w:rPr>
          <w:tab/>
        </w:r>
        <w:r w:rsidRPr="007137D4">
          <w:rPr>
            <w:rFonts w:eastAsia="宋体"/>
            <w:lang w:eastAsia="zh-CN"/>
          </w:rPr>
          <w:t>0 bit otherwise</w:t>
        </w:r>
        <w:r w:rsidRPr="007137D4">
          <w:rPr>
            <w:rFonts w:eastAsia="宋体" w:hint="eastAsia"/>
            <w:lang w:eastAsia="zh-CN"/>
          </w:rPr>
          <w:t>.</w:t>
        </w:r>
      </w:ins>
    </w:p>
    <w:p w14:paraId="4EF097C3" w14:textId="08E7234D" w:rsidR="00352500" w:rsidRDefault="007137D4" w:rsidP="005F46F4">
      <w:pPr>
        <w:rPr>
          <w:rFonts w:eastAsia="宋体"/>
        </w:rPr>
      </w:pPr>
      <w:r w:rsidRPr="007137D4">
        <w:rPr>
          <w:rFonts w:eastAsia="宋体" w:hint="eastAsia"/>
          <w:lang w:eastAsia="zh-CN"/>
        </w:rPr>
        <w:t>If DCI formats 1_1 are monitored in multiple search spaces associated with multiple CORESETs in a BWP</w:t>
      </w:r>
      <w:r w:rsidRPr="007137D4">
        <w:rPr>
          <w:rFonts w:eastAsia="宋体"/>
          <w:lang w:eastAsia="zh-CN"/>
        </w:rPr>
        <w:t xml:space="preserve"> for scheduling </w:t>
      </w:r>
      <w:r w:rsidRPr="007137D4">
        <w:rPr>
          <w:rFonts w:eastAsia="宋体"/>
        </w:rPr>
        <w:t>the same serving cell</w:t>
      </w:r>
      <w:r w:rsidRPr="007137D4">
        <w:rPr>
          <w:rFonts w:eastAsia="宋体" w:hint="eastAsia"/>
          <w:lang w:eastAsia="zh-CN"/>
        </w:rPr>
        <w:t xml:space="preserve">, </w:t>
      </w:r>
      <w:proofErr w:type="spellStart"/>
      <w:r w:rsidRPr="007137D4">
        <w:rPr>
          <w:rFonts w:eastAsia="宋体" w:hint="eastAsia"/>
          <w:lang w:eastAsia="zh-CN"/>
        </w:rPr>
        <w:t>zeros</w:t>
      </w:r>
      <w:proofErr w:type="spellEnd"/>
      <w:r w:rsidRPr="007137D4">
        <w:rPr>
          <w:rFonts w:eastAsia="宋体" w:hint="eastAsia"/>
          <w:lang w:eastAsia="zh-CN"/>
        </w:rPr>
        <w:t xml:space="preserve"> shall be appended until the payload size of the DCI formats 1_1 monitored in the multiple search spaces equal to the maximum payload size of the DCI format 1_1 monitored in the multiple search spaces</w:t>
      </w:r>
      <w:r w:rsidRPr="007137D4">
        <w:rPr>
          <w:rFonts w:eastAsia="宋体"/>
        </w:rPr>
        <w:t>.</w:t>
      </w:r>
    </w:p>
    <w:p w14:paraId="615351C4" w14:textId="77777777" w:rsidR="008F608F" w:rsidRPr="008F608F" w:rsidRDefault="008F608F" w:rsidP="008F608F">
      <w:pPr>
        <w:jc w:val="center"/>
        <w:rPr>
          <w:rFonts w:ascii="Arial" w:hAnsi="Arial" w:cs="Arial"/>
          <w:color w:val="FF0000"/>
          <w:sz w:val="28"/>
          <w:szCs w:val="28"/>
          <w:lang w:eastAsia="zh-CN"/>
        </w:rPr>
      </w:pPr>
      <w:bookmarkStart w:id="966" w:name="OLE_LINK29"/>
      <w:bookmarkStart w:id="967" w:name="OLE_LINK30"/>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7D3DC667" w14:textId="77777777" w:rsidR="00BB6EAD" w:rsidRPr="005F2C96" w:rsidRDefault="00BB6EAD" w:rsidP="00BB6EAD">
      <w:pPr>
        <w:keepNext/>
        <w:keepLines/>
        <w:overflowPunct w:val="0"/>
        <w:autoSpaceDE w:val="0"/>
        <w:autoSpaceDN w:val="0"/>
        <w:adjustRightInd w:val="0"/>
        <w:spacing w:before="60"/>
        <w:jc w:val="center"/>
        <w:textAlignment w:val="baseline"/>
        <w:rPr>
          <w:rFonts w:ascii="Arial" w:eastAsia="宋体" w:hAnsi="Arial"/>
          <w:lang w:eastAsia="zh-CN"/>
        </w:rPr>
      </w:pPr>
      <w:r w:rsidRPr="005F2C96">
        <w:rPr>
          <w:rFonts w:ascii="Arial" w:eastAsia="宋体" w:hAnsi="Arial"/>
          <w:b/>
        </w:rPr>
        <w:t xml:space="preserve">Table </w:t>
      </w:r>
      <w:r w:rsidRPr="005F2C96">
        <w:rPr>
          <w:rFonts w:ascii="Arial" w:eastAsia="宋体" w:hAnsi="Arial" w:hint="eastAsia"/>
          <w:b/>
          <w:lang w:eastAsia="zh-CN"/>
        </w:rPr>
        <w:t>7.3.1.2.2</w:t>
      </w:r>
      <w:r w:rsidRPr="005F2C96">
        <w:rPr>
          <w:rFonts w:ascii="Arial" w:eastAsia="宋体" w:hAnsi="Arial"/>
          <w:b/>
        </w:rPr>
        <w:t>-</w:t>
      </w:r>
      <w:r w:rsidRPr="005F2C96">
        <w:rPr>
          <w:rFonts w:ascii="Arial" w:eastAsia="宋体" w:hAnsi="Arial"/>
          <w:b/>
          <w:lang w:eastAsia="zh-CN"/>
        </w:rPr>
        <w:t>6</w:t>
      </w:r>
      <w:bookmarkEnd w:id="966"/>
      <w:bookmarkEnd w:id="967"/>
      <w:r w:rsidRPr="005F2C96">
        <w:rPr>
          <w:rFonts w:ascii="Arial" w:eastAsia="宋体" w:hAnsi="Arial" w:hint="eastAsia"/>
          <w:b/>
          <w:lang w:eastAsia="zh-CN"/>
        </w:rPr>
        <w:t>:</w:t>
      </w:r>
      <w:r w:rsidRPr="005F2C96">
        <w:rPr>
          <w:rFonts w:ascii="Arial" w:eastAsia="宋体" w:hAnsi="Arial"/>
          <w:b/>
          <w:lang w:eastAsia="zh-CN"/>
        </w:rPr>
        <w:t xml:space="preserve"> Allowed</w:t>
      </w:r>
      <w:r w:rsidRPr="005F2C96">
        <w:rPr>
          <w:rFonts w:ascii="Arial" w:eastAsia="宋体" w:hAnsi="Arial" w:hint="eastAsia"/>
          <w:b/>
          <w:lang w:eastAsia="zh-CN"/>
        </w:rPr>
        <w:t xml:space="preserve"> </w:t>
      </w:r>
      <w:r w:rsidRPr="005F2C96">
        <w:rPr>
          <w:rFonts w:ascii="Arial" w:eastAsia="宋体" w:hAnsi="Arial"/>
          <w:b/>
          <w:lang w:eastAsia="zh-CN"/>
        </w:rPr>
        <w:t>entries for DCI format 1_1</w:t>
      </w:r>
      <w:ins w:id="968" w:author="Huawei" w:date="2021-10-25T17:01:00Z">
        <w:r>
          <w:rPr>
            <w:rFonts w:ascii="Arial" w:eastAsia="宋体" w:hAnsi="Arial"/>
            <w:b/>
            <w:lang w:eastAsia="zh-CN"/>
          </w:rPr>
          <w:t xml:space="preserve"> and </w:t>
        </w:r>
        <w:r w:rsidRPr="005F2C96">
          <w:rPr>
            <w:rFonts w:ascii="Arial" w:eastAsia="宋体" w:hAnsi="Arial"/>
            <w:b/>
            <w:lang w:eastAsia="zh-CN"/>
          </w:rPr>
          <w:t>DCI format 1_</w:t>
        </w:r>
        <w:r>
          <w:rPr>
            <w:rFonts w:ascii="Arial" w:eastAsia="宋体" w:hAnsi="Arial"/>
            <w:b/>
            <w:lang w:eastAsia="zh-CN"/>
          </w:rPr>
          <w:t>2</w:t>
        </w:r>
      </w:ins>
      <w:r w:rsidRPr="005F2C96">
        <w:rPr>
          <w:rFonts w:ascii="Arial" w:eastAsia="宋体" w:hAnsi="Arial"/>
          <w:b/>
          <w:lang w:eastAsia="zh-CN"/>
        </w:rPr>
        <w:t xml:space="preserve">, configured by higher layer parameter </w:t>
      </w:r>
      <w:r w:rsidRPr="005F2C96">
        <w:rPr>
          <w:rFonts w:ascii="Arial" w:eastAsia="Times New Roman" w:hAnsi="Arial"/>
          <w:b/>
          <w:i/>
          <w:iCs/>
        </w:rPr>
        <w:t>ul-AccessConfigListDCI-1-1</w:t>
      </w:r>
      <w:ins w:id="969" w:author="Huawei" w:date="2021-10-25T17:02:00Z">
        <w:r w:rsidRPr="005F2C96">
          <w:rPr>
            <w:rFonts w:ascii="Arial" w:eastAsia="Times New Roman" w:hAnsi="Arial"/>
            <w:b/>
            <w:iCs/>
          </w:rPr>
          <w:t xml:space="preserve"> </w:t>
        </w:r>
      </w:ins>
      <w:ins w:id="970" w:author="Huawei" w:date="2021-10-25T17:01:00Z">
        <w:r w:rsidRPr="005F2C96">
          <w:rPr>
            <w:rFonts w:ascii="Arial" w:eastAsia="Times New Roman" w:hAnsi="Arial"/>
            <w:b/>
            <w:iCs/>
          </w:rPr>
          <w:t>and</w:t>
        </w:r>
        <w:r>
          <w:rPr>
            <w:rFonts w:ascii="Arial" w:eastAsia="Times New Roman" w:hAnsi="Arial"/>
            <w:b/>
            <w:i/>
            <w:iCs/>
          </w:rPr>
          <w:t xml:space="preserve"> </w:t>
        </w:r>
        <w:r w:rsidRPr="005F2C96">
          <w:rPr>
            <w:rFonts w:ascii="Arial" w:eastAsia="Times New Roman" w:hAnsi="Arial"/>
            <w:b/>
            <w:i/>
            <w:iCs/>
          </w:rPr>
          <w:t>ul-AccessConfigListDCI-1-</w:t>
        </w:r>
        <w:r>
          <w:rPr>
            <w:rFonts w:ascii="Arial" w:eastAsia="Times New Roman" w:hAnsi="Arial"/>
            <w:b/>
            <w:i/>
            <w:iCs/>
          </w:rPr>
          <w:t>2</w:t>
        </w:r>
        <w:r w:rsidRPr="005F2C96">
          <w:rPr>
            <w:rFonts w:ascii="Arial" w:eastAsia="Times New Roman" w:hAnsi="Arial"/>
            <w:b/>
            <w:iCs/>
          </w:rPr>
          <w:t>, respecti</w:t>
        </w:r>
      </w:ins>
      <w:ins w:id="971" w:author="Huawei" w:date="2021-10-25T17:02:00Z">
        <w:r w:rsidRPr="005F2C96">
          <w:rPr>
            <w:rFonts w:ascii="Arial" w:eastAsia="Times New Roman" w:hAnsi="Arial"/>
            <w:b/>
            <w:iCs/>
          </w:rPr>
          <w:t>vely</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5812"/>
        <w:gridCol w:w="2982"/>
      </w:tblGrid>
      <w:tr w:rsidR="00BB6EAD" w:rsidRPr="005F2C96" w14:paraId="5FF4302A" w14:textId="77777777" w:rsidTr="00DF3A23">
        <w:trPr>
          <w:trHeight w:val="424"/>
          <w:jc w:val="center"/>
        </w:trPr>
        <w:tc>
          <w:tcPr>
            <w:tcW w:w="704" w:type="dxa"/>
            <w:shd w:val="clear" w:color="auto" w:fill="D9D9D9"/>
            <w:tcMar>
              <w:top w:w="0" w:type="dxa"/>
              <w:left w:w="108" w:type="dxa"/>
              <w:bottom w:w="0" w:type="dxa"/>
              <w:right w:w="108" w:type="dxa"/>
            </w:tcMar>
            <w:vAlign w:val="center"/>
            <w:hideMark/>
          </w:tcPr>
          <w:p w14:paraId="45F14F02" w14:textId="77777777" w:rsidR="00BB6EAD" w:rsidRPr="005F2C96" w:rsidRDefault="00BB6EAD" w:rsidP="00DF3A23">
            <w:pPr>
              <w:keepNext/>
              <w:keepLines/>
              <w:spacing w:after="0"/>
              <w:jc w:val="center"/>
              <w:rPr>
                <w:rFonts w:ascii="Arial" w:eastAsia="宋体" w:hAnsi="Arial"/>
                <w:b/>
                <w:bCs/>
                <w:sz w:val="18"/>
                <w:lang w:eastAsia="zh-CN"/>
              </w:rPr>
            </w:pPr>
            <w:r w:rsidRPr="005F2C96">
              <w:rPr>
                <w:rFonts w:ascii="Arial" w:eastAsia="宋体" w:hAnsi="Arial"/>
                <w:b/>
                <w:bCs/>
                <w:sz w:val="18"/>
                <w:lang w:eastAsia="zh-CN"/>
              </w:rPr>
              <w:t>Entry index</w:t>
            </w:r>
          </w:p>
        </w:tc>
        <w:tc>
          <w:tcPr>
            <w:tcW w:w="5812" w:type="dxa"/>
            <w:shd w:val="clear" w:color="auto" w:fill="D9D9D9"/>
            <w:tcMar>
              <w:top w:w="0" w:type="dxa"/>
              <w:left w:w="108" w:type="dxa"/>
              <w:bottom w:w="0" w:type="dxa"/>
              <w:right w:w="108" w:type="dxa"/>
            </w:tcMar>
            <w:vAlign w:val="center"/>
            <w:hideMark/>
          </w:tcPr>
          <w:p w14:paraId="5570E7A7" w14:textId="77777777" w:rsidR="00BB6EAD" w:rsidRPr="005F2C96" w:rsidRDefault="00BB6EAD" w:rsidP="00DF3A23">
            <w:pPr>
              <w:keepNext/>
              <w:keepLines/>
              <w:spacing w:after="0"/>
              <w:jc w:val="center"/>
              <w:rPr>
                <w:rFonts w:ascii="Arial" w:eastAsia="宋体" w:hAnsi="Arial"/>
                <w:b/>
                <w:bCs/>
                <w:sz w:val="18"/>
                <w:lang w:eastAsia="zh-CN"/>
              </w:rPr>
            </w:pPr>
            <w:r w:rsidRPr="005F2C96">
              <w:rPr>
                <w:rFonts w:ascii="Arial" w:eastAsia="宋体" w:hAnsi="Arial"/>
                <w:b/>
                <w:bCs/>
                <w:sz w:val="18"/>
                <w:lang w:eastAsia="zh-CN"/>
              </w:rPr>
              <w:t xml:space="preserve">Channel Access Type </w:t>
            </w:r>
          </w:p>
        </w:tc>
        <w:tc>
          <w:tcPr>
            <w:tcW w:w="2982" w:type="dxa"/>
            <w:shd w:val="clear" w:color="auto" w:fill="D9D9D9"/>
            <w:tcMar>
              <w:top w:w="0" w:type="dxa"/>
              <w:left w:w="108" w:type="dxa"/>
              <w:bottom w:w="0" w:type="dxa"/>
              <w:right w:w="108" w:type="dxa"/>
            </w:tcMar>
            <w:vAlign w:val="center"/>
            <w:hideMark/>
          </w:tcPr>
          <w:p w14:paraId="6773C908" w14:textId="77777777" w:rsidR="00BB6EAD" w:rsidRPr="005F2C96" w:rsidRDefault="00BB6EAD" w:rsidP="00DF3A23">
            <w:pPr>
              <w:keepNext/>
              <w:keepLines/>
              <w:spacing w:after="0"/>
              <w:jc w:val="center"/>
              <w:rPr>
                <w:rFonts w:ascii="Arial" w:eastAsia="宋体" w:hAnsi="Arial"/>
                <w:b/>
                <w:bCs/>
                <w:sz w:val="18"/>
                <w:lang w:eastAsia="zh-CN"/>
              </w:rPr>
            </w:pPr>
            <w:r w:rsidRPr="005F2C96">
              <w:rPr>
                <w:rFonts w:ascii="Arial" w:eastAsia="宋体" w:hAnsi="Arial"/>
                <w:b/>
                <w:bCs/>
                <w:sz w:val="18"/>
                <w:lang w:eastAsia="zh-CN"/>
              </w:rPr>
              <w:t>The CP extension Text  index defined in Clause 5.3.1 of [4, TS 38.211]</w:t>
            </w:r>
          </w:p>
        </w:tc>
      </w:tr>
      <w:tr w:rsidR="00BB6EAD" w:rsidRPr="005F2C96" w14:paraId="2C303472" w14:textId="77777777" w:rsidTr="00DF3A23">
        <w:trPr>
          <w:jc w:val="center"/>
        </w:trPr>
        <w:tc>
          <w:tcPr>
            <w:tcW w:w="704" w:type="dxa"/>
            <w:shd w:val="clear" w:color="auto" w:fill="D9D9D9"/>
            <w:tcMar>
              <w:top w:w="0" w:type="dxa"/>
              <w:left w:w="108" w:type="dxa"/>
              <w:bottom w:w="0" w:type="dxa"/>
              <w:right w:w="108" w:type="dxa"/>
            </w:tcMar>
            <w:vAlign w:val="center"/>
            <w:hideMark/>
          </w:tcPr>
          <w:p w14:paraId="35E8A98E"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0</w:t>
            </w:r>
          </w:p>
        </w:tc>
        <w:tc>
          <w:tcPr>
            <w:tcW w:w="5812" w:type="dxa"/>
            <w:tcMar>
              <w:top w:w="0" w:type="dxa"/>
              <w:left w:w="108" w:type="dxa"/>
              <w:bottom w:w="0" w:type="dxa"/>
              <w:right w:w="108" w:type="dxa"/>
            </w:tcMar>
            <w:hideMark/>
          </w:tcPr>
          <w:p w14:paraId="39BD6E73"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Type2C-ULChannelAccess  defined in [clause 4.2.1.2.3 in 37.213]</w:t>
            </w:r>
          </w:p>
        </w:tc>
        <w:tc>
          <w:tcPr>
            <w:tcW w:w="2982" w:type="dxa"/>
            <w:tcMar>
              <w:top w:w="0" w:type="dxa"/>
              <w:left w:w="108" w:type="dxa"/>
              <w:bottom w:w="0" w:type="dxa"/>
              <w:right w:w="108" w:type="dxa"/>
            </w:tcMar>
            <w:hideMark/>
          </w:tcPr>
          <w:p w14:paraId="3342FEA8"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cs="Arial"/>
                <w:sz w:val="18"/>
              </w:rPr>
              <w:t>0</w:t>
            </w:r>
          </w:p>
        </w:tc>
      </w:tr>
      <w:tr w:rsidR="00BB6EAD" w:rsidRPr="005F2C96" w14:paraId="253E879E" w14:textId="77777777" w:rsidTr="00DF3A23">
        <w:trPr>
          <w:jc w:val="center"/>
        </w:trPr>
        <w:tc>
          <w:tcPr>
            <w:tcW w:w="704" w:type="dxa"/>
            <w:shd w:val="clear" w:color="auto" w:fill="D9D9D9"/>
            <w:tcMar>
              <w:top w:w="0" w:type="dxa"/>
              <w:left w:w="108" w:type="dxa"/>
              <w:bottom w:w="0" w:type="dxa"/>
              <w:right w:w="108" w:type="dxa"/>
            </w:tcMar>
            <w:vAlign w:val="center"/>
            <w:hideMark/>
          </w:tcPr>
          <w:p w14:paraId="5058C2D8"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1</w:t>
            </w:r>
          </w:p>
        </w:tc>
        <w:tc>
          <w:tcPr>
            <w:tcW w:w="5812" w:type="dxa"/>
            <w:tcMar>
              <w:top w:w="0" w:type="dxa"/>
              <w:left w:w="108" w:type="dxa"/>
              <w:bottom w:w="0" w:type="dxa"/>
              <w:right w:w="108" w:type="dxa"/>
            </w:tcMar>
            <w:hideMark/>
          </w:tcPr>
          <w:p w14:paraId="7837B29B"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Type2C-ULChannelAccess  defined in [clause 4.2.1.2.3 in 37.213]</w:t>
            </w:r>
          </w:p>
        </w:tc>
        <w:tc>
          <w:tcPr>
            <w:tcW w:w="2982" w:type="dxa"/>
            <w:tcMar>
              <w:top w:w="0" w:type="dxa"/>
              <w:left w:w="108" w:type="dxa"/>
              <w:bottom w:w="0" w:type="dxa"/>
              <w:right w:w="108" w:type="dxa"/>
            </w:tcMar>
            <w:hideMark/>
          </w:tcPr>
          <w:p w14:paraId="0BCBD1DB"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2</w:t>
            </w:r>
          </w:p>
        </w:tc>
      </w:tr>
      <w:tr w:rsidR="00BB6EAD" w:rsidRPr="005F2C96" w14:paraId="3AC63143" w14:textId="77777777" w:rsidTr="00DF3A23">
        <w:trPr>
          <w:jc w:val="center"/>
        </w:trPr>
        <w:tc>
          <w:tcPr>
            <w:tcW w:w="704" w:type="dxa"/>
            <w:shd w:val="clear" w:color="auto" w:fill="D9D9D9"/>
            <w:tcMar>
              <w:top w:w="0" w:type="dxa"/>
              <w:left w:w="108" w:type="dxa"/>
              <w:bottom w:w="0" w:type="dxa"/>
              <w:right w:w="108" w:type="dxa"/>
            </w:tcMar>
            <w:vAlign w:val="center"/>
            <w:hideMark/>
          </w:tcPr>
          <w:p w14:paraId="6AE56FB1"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2</w:t>
            </w:r>
          </w:p>
        </w:tc>
        <w:tc>
          <w:tcPr>
            <w:tcW w:w="5812" w:type="dxa"/>
            <w:tcMar>
              <w:top w:w="0" w:type="dxa"/>
              <w:left w:w="108" w:type="dxa"/>
              <w:bottom w:w="0" w:type="dxa"/>
              <w:right w:w="108" w:type="dxa"/>
            </w:tcMar>
            <w:hideMark/>
          </w:tcPr>
          <w:p w14:paraId="7EFADB73"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Type2B-ULChannelAccess  defined in [clause 4.2.1.2.3 in 37.213]</w:t>
            </w:r>
          </w:p>
        </w:tc>
        <w:tc>
          <w:tcPr>
            <w:tcW w:w="2982" w:type="dxa"/>
            <w:tcMar>
              <w:top w:w="0" w:type="dxa"/>
              <w:left w:w="108" w:type="dxa"/>
              <w:bottom w:w="0" w:type="dxa"/>
              <w:right w:w="108" w:type="dxa"/>
            </w:tcMar>
            <w:hideMark/>
          </w:tcPr>
          <w:p w14:paraId="78C1B83F"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cs="Arial"/>
                <w:sz w:val="18"/>
              </w:rPr>
              <w:t>0</w:t>
            </w:r>
          </w:p>
        </w:tc>
      </w:tr>
      <w:tr w:rsidR="00BB6EAD" w:rsidRPr="005F2C96" w14:paraId="017F0457" w14:textId="77777777" w:rsidTr="00DF3A23">
        <w:trPr>
          <w:jc w:val="center"/>
        </w:trPr>
        <w:tc>
          <w:tcPr>
            <w:tcW w:w="704" w:type="dxa"/>
            <w:shd w:val="clear" w:color="auto" w:fill="D9D9D9"/>
            <w:tcMar>
              <w:top w:w="0" w:type="dxa"/>
              <w:left w:w="108" w:type="dxa"/>
              <w:bottom w:w="0" w:type="dxa"/>
              <w:right w:w="108" w:type="dxa"/>
            </w:tcMar>
            <w:vAlign w:val="center"/>
            <w:hideMark/>
          </w:tcPr>
          <w:p w14:paraId="605CB23A"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3</w:t>
            </w:r>
          </w:p>
        </w:tc>
        <w:tc>
          <w:tcPr>
            <w:tcW w:w="5812" w:type="dxa"/>
            <w:tcMar>
              <w:top w:w="0" w:type="dxa"/>
              <w:left w:w="108" w:type="dxa"/>
              <w:bottom w:w="0" w:type="dxa"/>
              <w:right w:w="108" w:type="dxa"/>
            </w:tcMar>
            <w:hideMark/>
          </w:tcPr>
          <w:p w14:paraId="5F2E4192"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Type2B-ULChannelAccess  defined in [clause 4.2.1.2.3 in 37.213]</w:t>
            </w:r>
          </w:p>
        </w:tc>
        <w:tc>
          <w:tcPr>
            <w:tcW w:w="2982" w:type="dxa"/>
            <w:tcMar>
              <w:top w:w="0" w:type="dxa"/>
              <w:left w:w="108" w:type="dxa"/>
              <w:bottom w:w="0" w:type="dxa"/>
              <w:right w:w="108" w:type="dxa"/>
            </w:tcMar>
            <w:hideMark/>
          </w:tcPr>
          <w:p w14:paraId="0C966A77"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2</w:t>
            </w:r>
          </w:p>
        </w:tc>
      </w:tr>
      <w:tr w:rsidR="00BB6EAD" w:rsidRPr="005F2C96" w14:paraId="6DCC8249" w14:textId="77777777" w:rsidTr="00DF3A23">
        <w:trPr>
          <w:jc w:val="center"/>
        </w:trPr>
        <w:tc>
          <w:tcPr>
            <w:tcW w:w="704" w:type="dxa"/>
            <w:shd w:val="clear" w:color="auto" w:fill="D9D9D9"/>
            <w:tcMar>
              <w:top w:w="0" w:type="dxa"/>
              <w:left w:w="108" w:type="dxa"/>
              <w:bottom w:w="0" w:type="dxa"/>
              <w:right w:w="108" w:type="dxa"/>
            </w:tcMar>
            <w:vAlign w:val="center"/>
            <w:hideMark/>
          </w:tcPr>
          <w:p w14:paraId="00D63E6C"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4</w:t>
            </w:r>
          </w:p>
        </w:tc>
        <w:tc>
          <w:tcPr>
            <w:tcW w:w="5812" w:type="dxa"/>
            <w:tcMar>
              <w:top w:w="0" w:type="dxa"/>
              <w:left w:w="108" w:type="dxa"/>
              <w:bottom w:w="0" w:type="dxa"/>
              <w:right w:w="108" w:type="dxa"/>
            </w:tcMar>
            <w:hideMark/>
          </w:tcPr>
          <w:p w14:paraId="36256D48"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Type2A-ULChannelAccess defined in [clause 4.2.1.2.1 in 37.213]</w:t>
            </w:r>
          </w:p>
        </w:tc>
        <w:tc>
          <w:tcPr>
            <w:tcW w:w="2982" w:type="dxa"/>
            <w:tcMar>
              <w:top w:w="0" w:type="dxa"/>
              <w:left w:w="108" w:type="dxa"/>
              <w:bottom w:w="0" w:type="dxa"/>
              <w:right w:w="108" w:type="dxa"/>
            </w:tcMar>
            <w:hideMark/>
          </w:tcPr>
          <w:p w14:paraId="54DE4366"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0</w:t>
            </w:r>
          </w:p>
        </w:tc>
      </w:tr>
      <w:tr w:rsidR="00BB6EAD" w:rsidRPr="005F2C96" w14:paraId="735A02C3" w14:textId="77777777" w:rsidTr="00DF3A23">
        <w:trPr>
          <w:jc w:val="center"/>
        </w:trPr>
        <w:tc>
          <w:tcPr>
            <w:tcW w:w="704" w:type="dxa"/>
            <w:shd w:val="clear" w:color="auto" w:fill="D9D9D9"/>
            <w:tcMar>
              <w:top w:w="0" w:type="dxa"/>
              <w:left w:w="108" w:type="dxa"/>
              <w:bottom w:w="0" w:type="dxa"/>
              <w:right w:w="108" w:type="dxa"/>
            </w:tcMar>
            <w:vAlign w:val="center"/>
            <w:hideMark/>
          </w:tcPr>
          <w:p w14:paraId="59AF0961"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5</w:t>
            </w:r>
          </w:p>
        </w:tc>
        <w:tc>
          <w:tcPr>
            <w:tcW w:w="5812" w:type="dxa"/>
            <w:tcMar>
              <w:top w:w="0" w:type="dxa"/>
              <w:left w:w="108" w:type="dxa"/>
              <w:bottom w:w="0" w:type="dxa"/>
              <w:right w:w="108" w:type="dxa"/>
            </w:tcMar>
            <w:hideMark/>
          </w:tcPr>
          <w:p w14:paraId="2B07A695"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Type2A-ULChannelAccess defined in [clause 4.2.1.2.1 in 37.213]</w:t>
            </w:r>
          </w:p>
        </w:tc>
        <w:tc>
          <w:tcPr>
            <w:tcW w:w="2982" w:type="dxa"/>
            <w:tcMar>
              <w:top w:w="0" w:type="dxa"/>
              <w:left w:w="108" w:type="dxa"/>
              <w:bottom w:w="0" w:type="dxa"/>
              <w:right w:w="108" w:type="dxa"/>
            </w:tcMar>
            <w:hideMark/>
          </w:tcPr>
          <w:p w14:paraId="5F8E5B86"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1</w:t>
            </w:r>
          </w:p>
        </w:tc>
      </w:tr>
      <w:tr w:rsidR="00BB6EAD" w:rsidRPr="005F2C96" w14:paraId="3CE7AF1C" w14:textId="77777777" w:rsidTr="00DF3A23">
        <w:trPr>
          <w:jc w:val="center"/>
        </w:trPr>
        <w:tc>
          <w:tcPr>
            <w:tcW w:w="704" w:type="dxa"/>
            <w:shd w:val="clear" w:color="auto" w:fill="D9D9D9"/>
            <w:tcMar>
              <w:top w:w="0" w:type="dxa"/>
              <w:left w:w="108" w:type="dxa"/>
              <w:bottom w:w="0" w:type="dxa"/>
              <w:right w:w="108" w:type="dxa"/>
            </w:tcMar>
            <w:vAlign w:val="center"/>
            <w:hideMark/>
          </w:tcPr>
          <w:p w14:paraId="5F28DFEF"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6</w:t>
            </w:r>
          </w:p>
        </w:tc>
        <w:tc>
          <w:tcPr>
            <w:tcW w:w="5812" w:type="dxa"/>
            <w:tcMar>
              <w:top w:w="0" w:type="dxa"/>
              <w:left w:w="108" w:type="dxa"/>
              <w:bottom w:w="0" w:type="dxa"/>
              <w:right w:w="108" w:type="dxa"/>
            </w:tcMar>
            <w:hideMark/>
          </w:tcPr>
          <w:p w14:paraId="3E23BFA5"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Type2A-ULChannelAccess defined in [clause 4.2.1.2.1 in 37.213]</w:t>
            </w:r>
          </w:p>
        </w:tc>
        <w:tc>
          <w:tcPr>
            <w:tcW w:w="2982" w:type="dxa"/>
            <w:tcMar>
              <w:top w:w="0" w:type="dxa"/>
              <w:left w:w="108" w:type="dxa"/>
              <w:bottom w:w="0" w:type="dxa"/>
              <w:right w:w="108" w:type="dxa"/>
            </w:tcMar>
            <w:hideMark/>
          </w:tcPr>
          <w:p w14:paraId="7C7C0563"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3</w:t>
            </w:r>
          </w:p>
        </w:tc>
      </w:tr>
      <w:tr w:rsidR="00BB6EAD" w:rsidRPr="005F2C96" w14:paraId="527B931E" w14:textId="77777777" w:rsidTr="00DF3A23">
        <w:trPr>
          <w:jc w:val="center"/>
        </w:trPr>
        <w:tc>
          <w:tcPr>
            <w:tcW w:w="704" w:type="dxa"/>
            <w:shd w:val="clear" w:color="auto" w:fill="D9D9D9"/>
            <w:tcMar>
              <w:top w:w="0" w:type="dxa"/>
              <w:left w:w="108" w:type="dxa"/>
              <w:bottom w:w="0" w:type="dxa"/>
              <w:right w:w="108" w:type="dxa"/>
            </w:tcMar>
            <w:vAlign w:val="center"/>
            <w:hideMark/>
          </w:tcPr>
          <w:p w14:paraId="1F35A0A9"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7</w:t>
            </w:r>
          </w:p>
        </w:tc>
        <w:tc>
          <w:tcPr>
            <w:tcW w:w="5812" w:type="dxa"/>
            <w:tcMar>
              <w:top w:w="0" w:type="dxa"/>
              <w:left w:w="108" w:type="dxa"/>
              <w:bottom w:w="0" w:type="dxa"/>
              <w:right w:w="108" w:type="dxa"/>
            </w:tcMar>
            <w:hideMark/>
          </w:tcPr>
          <w:p w14:paraId="676144EA"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Type1-ULChannelAccess defined in [clause 4.2.1.1 in 37.213]</w:t>
            </w:r>
          </w:p>
        </w:tc>
        <w:tc>
          <w:tcPr>
            <w:tcW w:w="2982" w:type="dxa"/>
            <w:tcMar>
              <w:top w:w="0" w:type="dxa"/>
              <w:left w:w="108" w:type="dxa"/>
              <w:bottom w:w="0" w:type="dxa"/>
              <w:right w:w="108" w:type="dxa"/>
            </w:tcMar>
            <w:hideMark/>
          </w:tcPr>
          <w:p w14:paraId="199DB6D4"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0</w:t>
            </w:r>
          </w:p>
        </w:tc>
      </w:tr>
      <w:tr w:rsidR="00BB6EAD" w:rsidRPr="005F2C96" w14:paraId="654101F5" w14:textId="77777777" w:rsidTr="00DF3A23">
        <w:trPr>
          <w:jc w:val="center"/>
        </w:trPr>
        <w:tc>
          <w:tcPr>
            <w:tcW w:w="704" w:type="dxa"/>
            <w:shd w:val="clear" w:color="auto" w:fill="D9D9D9"/>
            <w:tcMar>
              <w:top w:w="0" w:type="dxa"/>
              <w:left w:w="108" w:type="dxa"/>
              <w:bottom w:w="0" w:type="dxa"/>
              <w:right w:w="108" w:type="dxa"/>
            </w:tcMar>
            <w:vAlign w:val="center"/>
            <w:hideMark/>
          </w:tcPr>
          <w:p w14:paraId="69C7D743"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8</w:t>
            </w:r>
          </w:p>
        </w:tc>
        <w:tc>
          <w:tcPr>
            <w:tcW w:w="5812" w:type="dxa"/>
            <w:tcMar>
              <w:top w:w="0" w:type="dxa"/>
              <w:left w:w="108" w:type="dxa"/>
              <w:bottom w:w="0" w:type="dxa"/>
              <w:right w:w="108" w:type="dxa"/>
            </w:tcMar>
            <w:hideMark/>
          </w:tcPr>
          <w:p w14:paraId="329A1EBA"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Type1-ULChannelAccess defined in [clause 4.2.1.1 in 37.213]</w:t>
            </w:r>
          </w:p>
        </w:tc>
        <w:tc>
          <w:tcPr>
            <w:tcW w:w="2982" w:type="dxa"/>
            <w:tcMar>
              <w:top w:w="0" w:type="dxa"/>
              <w:left w:w="108" w:type="dxa"/>
              <w:bottom w:w="0" w:type="dxa"/>
              <w:right w:w="108" w:type="dxa"/>
            </w:tcMar>
            <w:hideMark/>
          </w:tcPr>
          <w:p w14:paraId="5D9982EF"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1</w:t>
            </w:r>
          </w:p>
        </w:tc>
      </w:tr>
      <w:tr w:rsidR="00BB6EAD" w:rsidRPr="005F2C96" w14:paraId="603854C3" w14:textId="77777777" w:rsidTr="00DF3A23">
        <w:trPr>
          <w:jc w:val="center"/>
        </w:trPr>
        <w:tc>
          <w:tcPr>
            <w:tcW w:w="704" w:type="dxa"/>
            <w:shd w:val="clear" w:color="auto" w:fill="D9D9D9"/>
            <w:tcMar>
              <w:top w:w="0" w:type="dxa"/>
              <w:left w:w="108" w:type="dxa"/>
              <w:bottom w:w="0" w:type="dxa"/>
              <w:right w:w="108" w:type="dxa"/>
            </w:tcMar>
            <w:vAlign w:val="center"/>
            <w:hideMark/>
          </w:tcPr>
          <w:p w14:paraId="09F50CDE"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9</w:t>
            </w:r>
          </w:p>
        </w:tc>
        <w:tc>
          <w:tcPr>
            <w:tcW w:w="5812" w:type="dxa"/>
            <w:tcMar>
              <w:top w:w="0" w:type="dxa"/>
              <w:left w:w="108" w:type="dxa"/>
              <w:bottom w:w="0" w:type="dxa"/>
              <w:right w:w="108" w:type="dxa"/>
            </w:tcMar>
            <w:hideMark/>
          </w:tcPr>
          <w:p w14:paraId="18FB539A"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Type1-ULChannelAccess defined in [clause 4.2.1.1 in 37.213]</w:t>
            </w:r>
          </w:p>
        </w:tc>
        <w:tc>
          <w:tcPr>
            <w:tcW w:w="2982" w:type="dxa"/>
            <w:tcMar>
              <w:top w:w="0" w:type="dxa"/>
              <w:left w:w="108" w:type="dxa"/>
              <w:bottom w:w="0" w:type="dxa"/>
              <w:right w:w="108" w:type="dxa"/>
            </w:tcMar>
            <w:hideMark/>
          </w:tcPr>
          <w:p w14:paraId="7CC30233"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2</w:t>
            </w:r>
          </w:p>
        </w:tc>
      </w:tr>
      <w:tr w:rsidR="00BB6EAD" w:rsidRPr="005F2C96" w14:paraId="2E655E70" w14:textId="77777777" w:rsidTr="00DF3A23">
        <w:trPr>
          <w:jc w:val="center"/>
        </w:trPr>
        <w:tc>
          <w:tcPr>
            <w:tcW w:w="704" w:type="dxa"/>
            <w:shd w:val="clear" w:color="auto" w:fill="D9D9D9"/>
            <w:tcMar>
              <w:top w:w="0" w:type="dxa"/>
              <w:left w:w="108" w:type="dxa"/>
              <w:bottom w:w="0" w:type="dxa"/>
              <w:right w:w="108" w:type="dxa"/>
            </w:tcMar>
            <w:vAlign w:val="center"/>
            <w:hideMark/>
          </w:tcPr>
          <w:p w14:paraId="6C18AEF4"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10</w:t>
            </w:r>
          </w:p>
        </w:tc>
        <w:tc>
          <w:tcPr>
            <w:tcW w:w="5812" w:type="dxa"/>
            <w:tcMar>
              <w:top w:w="0" w:type="dxa"/>
              <w:left w:w="108" w:type="dxa"/>
              <w:bottom w:w="0" w:type="dxa"/>
              <w:right w:w="108" w:type="dxa"/>
            </w:tcMar>
            <w:hideMark/>
          </w:tcPr>
          <w:p w14:paraId="09FCB8FC"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Type1-ULChannelAccess defined in [clause 4.2.1.1 in 37.213]</w:t>
            </w:r>
          </w:p>
        </w:tc>
        <w:tc>
          <w:tcPr>
            <w:tcW w:w="2982" w:type="dxa"/>
            <w:tcMar>
              <w:top w:w="0" w:type="dxa"/>
              <w:left w:w="108" w:type="dxa"/>
              <w:bottom w:w="0" w:type="dxa"/>
              <w:right w:w="108" w:type="dxa"/>
            </w:tcMar>
            <w:hideMark/>
          </w:tcPr>
          <w:p w14:paraId="3F515637"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3</w:t>
            </w:r>
          </w:p>
        </w:tc>
      </w:tr>
    </w:tbl>
    <w:p w14:paraId="5474B9AC" w14:textId="77777777" w:rsidR="008F608F" w:rsidRDefault="008F608F" w:rsidP="008F608F">
      <w:pPr>
        <w:jc w:val="center"/>
        <w:rPr>
          <w:rFonts w:ascii="Arial" w:hAnsi="Arial" w:cs="Arial"/>
          <w:color w:val="FF0000"/>
          <w:sz w:val="28"/>
          <w:szCs w:val="28"/>
          <w:lang w:eastAsia="zh-CN"/>
        </w:rPr>
      </w:pPr>
      <w:bookmarkStart w:id="972" w:name="_Toc29326613"/>
      <w:bookmarkStart w:id="973" w:name="_Toc29327763"/>
      <w:bookmarkStart w:id="974" w:name="_Toc36045953"/>
      <w:bookmarkStart w:id="975" w:name="_Toc36046213"/>
      <w:bookmarkStart w:id="976" w:name="_Toc36046359"/>
      <w:bookmarkStart w:id="977" w:name="_Toc45209276"/>
      <w:bookmarkStart w:id="978" w:name="_Toc51852450"/>
      <w:bookmarkStart w:id="979" w:name="_Toc83205917"/>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7553F12E" w14:textId="77777777" w:rsidR="009925A6" w:rsidRPr="008F608F" w:rsidRDefault="009925A6" w:rsidP="008F608F">
      <w:pPr>
        <w:jc w:val="center"/>
        <w:rPr>
          <w:rFonts w:ascii="Arial" w:hAnsi="Arial" w:cs="Arial"/>
          <w:color w:val="FF0000"/>
          <w:sz w:val="28"/>
          <w:szCs w:val="28"/>
          <w:lang w:eastAsia="zh-CN"/>
        </w:rPr>
      </w:pPr>
    </w:p>
    <w:p w14:paraId="5F72159D" w14:textId="77777777" w:rsidR="00D0180B" w:rsidRPr="002625EB" w:rsidRDefault="00D0180B" w:rsidP="00D0180B">
      <w:pPr>
        <w:pStyle w:val="5"/>
        <w:rPr>
          <w:lang w:eastAsia="zh-CN"/>
        </w:rPr>
      </w:pPr>
      <w:r w:rsidRPr="002625EB">
        <w:rPr>
          <w:rFonts w:hint="eastAsia"/>
          <w:lang w:eastAsia="zh-CN"/>
        </w:rPr>
        <w:t>7.3.1.2.</w:t>
      </w:r>
      <w:r>
        <w:rPr>
          <w:rFonts w:hint="eastAsia"/>
          <w:lang w:eastAsia="zh-CN"/>
        </w:rPr>
        <w:t>3</w:t>
      </w:r>
      <w:r w:rsidRPr="002625EB">
        <w:rPr>
          <w:rFonts w:hint="eastAsia"/>
          <w:lang w:eastAsia="zh-CN"/>
        </w:rPr>
        <w:tab/>
        <w:t>Format 1_</w:t>
      </w:r>
      <w:r>
        <w:rPr>
          <w:rFonts w:hint="eastAsia"/>
          <w:lang w:eastAsia="zh-CN"/>
        </w:rPr>
        <w:t>2</w:t>
      </w:r>
      <w:bookmarkEnd w:id="972"/>
      <w:bookmarkEnd w:id="973"/>
      <w:bookmarkEnd w:id="974"/>
      <w:bookmarkEnd w:id="975"/>
      <w:bookmarkEnd w:id="976"/>
      <w:bookmarkEnd w:id="977"/>
      <w:bookmarkEnd w:id="978"/>
      <w:bookmarkEnd w:id="979"/>
    </w:p>
    <w:p w14:paraId="36B41E59" w14:textId="77777777" w:rsidR="00D0180B" w:rsidRPr="002625EB" w:rsidRDefault="00D0180B" w:rsidP="00D0180B">
      <w:r w:rsidRPr="002625EB">
        <w:t xml:space="preserve">DCI format </w:t>
      </w:r>
      <w:r w:rsidRPr="002625EB">
        <w:rPr>
          <w:rFonts w:hint="eastAsia"/>
          <w:lang w:eastAsia="zh-CN"/>
        </w:rPr>
        <w:t>1</w:t>
      </w:r>
      <w:r>
        <w:rPr>
          <w:rFonts w:hint="eastAsia"/>
          <w:lang w:eastAsia="zh-CN"/>
        </w:rPr>
        <w:t>_2</w:t>
      </w:r>
      <w:r w:rsidRPr="002625EB">
        <w:t xml:space="preserve"> is used for the scheduling of P</w:t>
      </w:r>
      <w:r w:rsidRPr="002625EB">
        <w:rPr>
          <w:rFonts w:hint="eastAsia"/>
          <w:lang w:eastAsia="zh-CN"/>
        </w:rPr>
        <w:t>D</w:t>
      </w:r>
      <w:r w:rsidRPr="002625EB">
        <w:t xml:space="preserve">SCH in one cell. </w:t>
      </w:r>
    </w:p>
    <w:p w14:paraId="36FD0EE7" w14:textId="77777777" w:rsidR="00D0180B" w:rsidRPr="002625EB" w:rsidRDefault="00D0180B" w:rsidP="00D0180B">
      <w:pPr>
        <w:rPr>
          <w:lang w:eastAsia="zh-CN"/>
        </w:rPr>
      </w:pPr>
      <w:r w:rsidRPr="002625EB">
        <w:t xml:space="preserve">The following information is transmitted by means of the DCI format </w:t>
      </w:r>
      <w:r w:rsidRPr="002625EB">
        <w:rPr>
          <w:rFonts w:hint="eastAsia"/>
          <w:lang w:eastAsia="zh-CN"/>
        </w:rPr>
        <w:t>1</w:t>
      </w:r>
      <w:r>
        <w:rPr>
          <w:rFonts w:hint="eastAsia"/>
          <w:lang w:eastAsia="zh-CN"/>
        </w:rPr>
        <w:t>_2</w:t>
      </w:r>
      <w:r w:rsidRPr="002625EB">
        <w:rPr>
          <w:rFonts w:hint="eastAsia"/>
          <w:lang w:eastAsia="zh-CN"/>
        </w:rPr>
        <w:t xml:space="preserve"> with CRC scrambled by C-RNTI or CS-RNTI or MCS-C-RNTI</w:t>
      </w:r>
      <w:r w:rsidRPr="002625EB">
        <w:t>:</w:t>
      </w:r>
      <w:r w:rsidRPr="002625EB">
        <w:rPr>
          <w:lang w:eastAsia="zh-CN"/>
        </w:rPr>
        <w:t xml:space="preserve"> </w:t>
      </w:r>
    </w:p>
    <w:p w14:paraId="25319434" w14:textId="77777777" w:rsidR="00D0180B" w:rsidRPr="002625EB" w:rsidRDefault="00D0180B" w:rsidP="00D0180B">
      <w:pPr>
        <w:pStyle w:val="B1"/>
        <w:rPr>
          <w:lang w:eastAsia="zh-CN"/>
        </w:rPr>
      </w:pPr>
      <w:r w:rsidRPr="002625EB">
        <w:t>-</w:t>
      </w:r>
      <w:r w:rsidRPr="002625EB">
        <w:rPr>
          <w:rFonts w:hint="eastAsia"/>
          <w:lang w:eastAsia="zh-CN"/>
        </w:rPr>
        <w:tab/>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r w:rsidRPr="002625EB">
        <w:rPr>
          <w:rFonts w:hint="eastAsia"/>
          <w:lang w:eastAsia="zh-CN"/>
        </w:rPr>
        <w:t>s</w:t>
      </w:r>
    </w:p>
    <w:p w14:paraId="7A0F5206" w14:textId="77777777" w:rsidR="00D0180B" w:rsidRPr="002625EB" w:rsidRDefault="00D0180B" w:rsidP="00D0180B">
      <w:pPr>
        <w:pStyle w:val="B2"/>
        <w:rPr>
          <w:lang w:eastAsia="zh-CN"/>
        </w:rPr>
      </w:pPr>
      <w:r w:rsidRPr="002625EB">
        <w:rPr>
          <w:rFonts w:hint="eastAsia"/>
          <w:lang w:eastAsia="zh-CN"/>
        </w:rPr>
        <w:t>-</w:t>
      </w:r>
      <w:r w:rsidRPr="002625EB">
        <w:rPr>
          <w:rFonts w:hint="eastAsia"/>
          <w:lang w:eastAsia="zh-CN"/>
        </w:rPr>
        <w:tab/>
        <w:t>The value of this bit field is always set to 1, indicating a DL DCI format</w:t>
      </w:r>
      <w:r>
        <w:rPr>
          <w:lang w:eastAsia="zh-CN"/>
        </w:rPr>
        <w:t>.</w:t>
      </w:r>
    </w:p>
    <w:p w14:paraId="19DAB55C" w14:textId="77777777" w:rsidR="008F608F" w:rsidRPr="008F608F" w:rsidRDefault="008F608F" w:rsidP="008F608F">
      <w:pPr>
        <w:jc w:val="center"/>
        <w:rPr>
          <w:rFonts w:ascii="Arial" w:hAnsi="Arial" w:cs="Arial"/>
          <w:color w:val="FF0000"/>
          <w:sz w:val="28"/>
          <w:szCs w:val="28"/>
          <w:lang w:eastAsia="zh-CN"/>
        </w:rPr>
      </w:pPr>
      <w:r w:rsidRPr="008F608F">
        <w:rPr>
          <w:rFonts w:ascii="Arial" w:hAnsi="Arial" w:cs="Arial"/>
          <w:color w:val="FF0000"/>
          <w:sz w:val="28"/>
          <w:szCs w:val="28"/>
          <w:lang w:eastAsia="zh-CN"/>
        </w:rPr>
        <w:lastRenderedPageBreak/>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4D910A13" w14:textId="37A83662" w:rsidR="002E4848" w:rsidRPr="002E4848" w:rsidRDefault="002E4848" w:rsidP="002E4848">
      <w:pPr>
        <w:pStyle w:val="B1"/>
        <w:rPr>
          <w:i/>
        </w:rPr>
      </w:pPr>
      <w:r w:rsidRPr="002625EB">
        <w:t>-</w:t>
      </w:r>
      <w:r w:rsidRPr="002625EB">
        <w:rPr>
          <w:rFonts w:hint="eastAsia"/>
          <w:lang w:eastAsia="zh-CN"/>
        </w:rPr>
        <w:tab/>
        <w:t>PUCCH resource indicator</w:t>
      </w:r>
      <w:r w:rsidRPr="002625EB">
        <w:t xml:space="preserve"> – </w:t>
      </w:r>
      <w:r>
        <w:t xml:space="preserve">0 or 1 or 2 or </w:t>
      </w:r>
      <w:r w:rsidRPr="002625EB">
        <w:rPr>
          <w:lang w:eastAsia="zh-CN"/>
        </w:rPr>
        <w:t>3</w:t>
      </w:r>
      <w:r w:rsidRPr="002625EB">
        <w:t xml:space="preserve"> bit</w:t>
      </w:r>
      <w:r w:rsidRPr="002625EB">
        <w:rPr>
          <w:rFonts w:hint="eastAsia"/>
          <w:lang w:eastAsia="zh-CN"/>
        </w:rPr>
        <w:t xml:space="preserve">s </w:t>
      </w:r>
      <w:r>
        <w:t xml:space="preserve">determined by higher layer parameter </w:t>
      </w:r>
      <w:r w:rsidRPr="001B1B10">
        <w:rPr>
          <w:i/>
        </w:rPr>
        <w:t>numberOfBitsForPUCCH-ResourceIndicatorDCI-1-2</w:t>
      </w:r>
    </w:p>
    <w:p w14:paraId="6BA66E63" w14:textId="34BB51CF" w:rsidR="00164C40" w:rsidRDefault="00164C40" w:rsidP="00D0180B">
      <w:pPr>
        <w:pStyle w:val="B1"/>
        <w:rPr>
          <w:ins w:id="980" w:author="Huawei-RAN1#107-e 2" w:date="2021-11-30T18:02:00Z"/>
          <w:rFonts w:eastAsia="等线"/>
          <w:lang w:eastAsia="zh-CN"/>
        </w:rPr>
      </w:pPr>
      <w:ins w:id="981" w:author="Huawei-RAN1#107-e" w:date="2021-11-27T20:54:00Z">
        <w:r>
          <w:tab/>
          <w:t xml:space="preserve">If </w:t>
        </w:r>
        <w:r w:rsidRPr="009D21B4">
          <w:rPr>
            <w:lang w:eastAsia="zh-CN"/>
          </w:rPr>
          <w:t xml:space="preserve">higher layer parameter </w:t>
        </w:r>
      </w:ins>
      <w:proofErr w:type="spellStart"/>
      <w:ins w:id="982" w:author="Huawei-RAN1#107-e" w:date="2021-11-27T20:58:00Z">
        <w:r w:rsidR="00860E60" w:rsidRPr="00860E60">
          <w:rPr>
            <w:i/>
            <w:lang w:eastAsia="zh-CN"/>
          </w:rPr>
          <w:t>pucch</w:t>
        </w:r>
      </w:ins>
      <w:ins w:id="983" w:author="Huawei-RAN1#107-e 2" w:date="2021-11-30T18:01:00Z">
        <w:r w:rsidR="00171B22">
          <w:rPr>
            <w:i/>
            <w:lang w:eastAsia="zh-CN"/>
          </w:rPr>
          <w:t>-</w:t>
        </w:r>
      </w:ins>
      <w:ins w:id="984" w:author="Huawei-RAN1#107-e" w:date="2021-11-27T20:58:00Z">
        <w:r w:rsidR="00860E60" w:rsidRPr="00860E60">
          <w:rPr>
            <w:i/>
            <w:lang w:eastAsia="zh-CN"/>
          </w:rPr>
          <w:t>sSCellPattern</w:t>
        </w:r>
      </w:ins>
      <w:proofErr w:type="spellEnd"/>
      <w:ins w:id="985" w:author="Huawei-RAN1#107-e" w:date="2021-11-27T20:54:00Z">
        <w:r>
          <w:rPr>
            <w:lang w:eastAsia="zh-CN"/>
          </w:rPr>
          <w:t xml:space="preserve"> or </w:t>
        </w:r>
      </w:ins>
      <w:ins w:id="986" w:author="Huawei-RAN1#107-e" w:date="2021-11-27T20:59:00Z">
        <w:r w:rsidR="00D62E54" w:rsidRPr="00D62E54">
          <w:rPr>
            <w:rFonts w:eastAsia="宋体"/>
            <w:i/>
          </w:rPr>
          <w:t>pucch-sSCellDynDCI-1-2</w:t>
        </w:r>
      </w:ins>
      <w:ins w:id="987" w:author="Huawei-RAN1#107-e" w:date="2021-11-27T20:54:00Z">
        <w:r w:rsidRPr="009D21B4">
          <w:rPr>
            <w:lang w:eastAsia="zh-CN"/>
          </w:rPr>
          <w:t xml:space="preserve"> is </w:t>
        </w:r>
        <w:r>
          <w:rPr>
            <w:lang w:eastAsia="zh-CN"/>
          </w:rPr>
          <w:t>configured</w:t>
        </w:r>
        <w: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PUCCH resource indicator</w:t>
        </w:r>
        <w:r w:rsidRPr="002625EB">
          <w:t xml:space="preserve"> </w:t>
        </w:r>
        <w:r>
          <w:rPr>
            <w:lang w:eastAsia="zh-CN"/>
          </w:rPr>
          <w:t xml:space="preserve">in DCI format 1_2 </w:t>
        </w:r>
      </w:ins>
      <w:ins w:id="988" w:author="Huawei-RAN1#107-e" w:date="2021-11-27T21:42:00Z">
        <w:r w:rsidR="00EA1201">
          <w:t>associated with</w:t>
        </w:r>
      </w:ins>
      <w:ins w:id="989" w:author="Huawei-RAN1#107-e" w:date="2021-11-27T20:55:00Z">
        <w:r w:rsidRPr="005975FE">
          <w:t xml:space="preserve"> </w:t>
        </w:r>
        <w:r>
          <w:t>one cell for PUCCH transmission</w:t>
        </w:r>
      </w:ins>
      <w:ins w:id="990" w:author="Huawei-RAN1#107-e" w:date="2021-11-27T20:54:00Z">
        <w:r>
          <w:t xml:space="preserve"> </w:t>
        </w:r>
        <w:r w:rsidRPr="002625EB">
          <w:rPr>
            <w:rFonts w:eastAsia="等线"/>
            <w:lang w:eastAsia="zh-CN"/>
          </w:rPr>
          <w:t>is not equal to that of the</w:t>
        </w:r>
        <w:r>
          <w:rPr>
            <w:rFonts w:eastAsia="等线"/>
            <w:lang w:eastAsia="zh-CN"/>
          </w:rPr>
          <w:t xml:space="preserve"> </w:t>
        </w:r>
        <w:r w:rsidRPr="002625EB">
          <w:rPr>
            <w:rFonts w:hint="eastAsia"/>
            <w:lang w:eastAsia="zh-CN"/>
          </w:rPr>
          <w:t>PUCCH resource indicator</w:t>
        </w:r>
        <w:r w:rsidRPr="002625EB">
          <w:t xml:space="preserve"> </w:t>
        </w:r>
        <w:r>
          <w:rPr>
            <w:lang w:eastAsia="zh-CN"/>
          </w:rPr>
          <w:t xml:space="preserve">in DCI format 1_2 </w:t>
        </w:r>
      </w:ins>
      <w:ins w:id="991" w:author="Huawei-RAN1#107-e" w:date="2021-11-27T20:56:00Z">
        <w:r>
          <w:t>c</w:t>
        </w:r>
      </w:ins>
      <w:ins w:id="992" w:author="Huawei-RAN1#107-e" w:date="2021-11-27T21:43:00Z">
        <w:r w:rsidR="00EA1201" w:rsidRPr="00EA1201">
          <w:t xml:space="preserve"> </w:t>
        </w:r>
        <w:r w:rsidR="00EA1201">
          <w:t>associated with</w:t>
        </w:r>
      </w:ins>
      <w:ins w:id="993" w:author="Huawei-RAN1#107-e" w:date="2021-11-27T20:56:00Z">
        <w:r w:rsidRPr="005975FE">
          <w:t xml:space="preserve"> </w:t>
        </w:r>
        <w:r>
          <w:t>the other cell for PUCCH transmission</w:t>
        </w:r>
      </w:ins>
      <w:ins w:id="994" w:author="Huawei-RAN1#107-e" w:date="2021-11-27T20:54:00Z">
        <w:r>
          <w:t>,</w:t>
        </w:r>
        <w:r w:rsidRPr="00605D06">
          <w:rPr>
            <w:rFonts w:eastAsia="等线"/>
            <w:lang w:eastAsia="zh-CN"/>
          </w:rPr>
          <w:t xml:space="preserve"> </w:t>
        </w:r>
        <w:r w:rsidRPr="002625EB">
          <w:rPr>
            <w:rFonts w:eastAsia="等线"/>
            <w:lang w:eastAsia="zh-CN"/>
          </w:rPr>
          <w:t xml:space="preserve">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 xml:space="preserve">smaller </w:t>
        </w:r>
        <w:r w:rsidRPr="002625EB">
          <w:rPr>
            <w:rFonts w:hint="eastAsia"/>
            <w:lang w:eastAsia="zh-CN"/>
          </w:rPr>
          <w:t>PUCCH resource indicator</w:t>
        </w:r>
        <w:r w:rsidRPr="002625EB">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PUCCH resource indicator</w:t>
        </w:r>
        <w:r w:rsidRPr="002625EB">
          <w:t xml:space="preserve"> </w:t>
        </w:r>
        <w:r>
          <w:rPr>
            <w:lang w:eastAsia="zh-CN"/>
          </w:rPr>
          <w:t xml:space="preserve">in DCI format 1_2 </w:t>
        </w:r>
      </w:ins>
      <w:ins w:id="995" w:author="Huawei-RAN1#107-e" w:date="2021-11-27T21:43:00Z">
        <w:r w:rsidR="00EA1201">
          <w:t>associated with</w:t>
        </w:r>
      </w:ins>
      <w:ins w:id="996" w:author="Huawei-RAN1#107-e" w:date="2021-11-27T20:54:00Z">
        <w:r>
          <w:rPr>
            <w:rFonts w:eastAsia="等线"/>
            <w:lang w:eastAsia="zh-CN"/>
          </w:rPr>
          <w:t xml:space="preserve"> the two </w:t>
        </w:r>
        <w:r>
          <w:t xml:space="preserve">cells for PUCCH transmissions </w:t>
        </w:r>
        <w:r>
          <w:rPr>
            <w:rFonts w:eastAsia="等线"/>
            <w:lang w:eastAsia="zh-CN"/>
          </w:rPr>
          <w:t>are the same.</w:t>
        </w:r>
      </w:ins>
    </w:p>
    <w:p w14:paraId="32219978" w14:textId="2F248D47" w:rsidR="00171B22" w:rsidRDefault="00171B22" w:rsidP="003C7570">
      <w:pPr>
        <w:pStyle w:val="B1"/>
        <w:rPr>
          <w:ins w:id="997" w:author="Huawei-RAN1#107-e" w:date="2021-11-27T20:55:00Z"/>
          <w:rFonts w:eastAsia="等线"/>
          <w:lang w:eastAsia="zh-CN"/>
        </w:rPr>
      </w:pPr>
      <w:ins w:id="998" w:author="Huawei-RAN1#107-e 2" w:date="2021-11-30T18:02:00Z">
        <w:r>
          <w:tab/>
        </w:r>
        <w:r w:rsidRPr="00C4799A">
          <w:t>If the UE is configured with a PUCCH-</w:t>
        </w:r>
        <w:proofErr w:type="spellStart"/>
        <w:r w:rsidRPr="00C4799A">
          <w:t>SCell</w:t>
        </w:r>
        <w:proofErr w:type="spellEnd"/>
        <w:r w:rsidRPr="00C4799A">
          <w:t>,</w:t>
        </w:r>
        <w:r>
          <w:t xml:space="preserve"> </w:t>
        </w:r>
        <w:proofErr w:type="spellStart"/>
        <w:r w:rsidRPr="00860E60">
          <w:rPr>
            <w:i/>
            <w:lang w:eastAsia="zh-CN"/>
          </w:rPr>
          <w:t>pucch</w:t>
        </w:r>
        <w:r>
          <w:rPr>
            <w:i/>
            <w:lang w:eastAsia="zh-CN"/>
          </w:rPr>
          <w:t>-</w:t>
        </w:r>
        <w:r w:rsidRPr="00860E60">
          <w:rPr>
            <w:i/>
            <w:lang w:eastAsia="zh-CN"/>
          </w:rPr>
          <w:t>sSCellPattern</w:t>
        </w:r>
        <w:proofErr w:type="spellEnd"/>
        <w:r>
          <w:rPr>
            <w:lang w:eastAsia="zh-CN"/>
          </w:rPr>
          <w:t xml:space="preserve"> </w:t>
        </w:r>
        <w:r w:rsidRPr="00C4799A">
          <w:t>is replaced by</w:t>
        </w:r>
        <w:r>
          <w:t xml:space="preserve"> </w:t>
        </w:r>
        <w:proofErr w:type="spellStart"/>
        <w:r w:rsidRPr="008104B2">
          <w:rPr>
            <w:rFonts w:eastAsia="宋体"/>
            <w:i/>
          </w:rPr>
          <w:t>pucch-sSCellPattern-secondaryPUCCHgroup</w:t>
        </w:r>
        <w:proofErr w:type="spellEnd"/>
        <w:r w:rsidRPr="008104B2">
          <w:rPr>
            <w:rFonts w:eastAsia="宋体"/>
            <w:i/>
          </w:rPr>
          <w:t xml:space="preserve"> </w:t>
        </w:r>
        <w:r w:rsidRPr="00C4799A">
          <w:t>if present for the secondary PUCCH group.</w:t>
        </w:r>
      </w:ins>
    </w:p>
    <w:p w14:paraId="5CA47C1E" w14:textId="77777777" w:rsidR="00D0180B" w:rsidRDefault="00D0180B" w:rsidP="00D0180B">
      <w:pPr>
        <w:pStyle w:val="B1"/>
        <w:rPr>
          <w:i/>
        </w:rPr>
      </w:pPr>
      <w:r w:rsidRPr="002625EB">
        <w:t>-</w:t>
      </w:r>
      <w:r w:rsidRPr="002625EB">
        <w:tab/>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sidRPr="002625EB">
        <w:t xml:space="preserve"> – </w:t>
      </w:r>
      <w:r w:rsidRPr="002625EB">
        <w:rPr>
          <w:rFonts w:hint="eastAsia"/>
          <w:lang w:eastAsia="zh-CN"/>
        </w:rPr>
        <w:t>0, 1, 2, or 3</w:t>
      </w:r>
      <w:r w:rsidRPr="002625EB">
        <w:t xml:space="preserve"> bit</w:t>
      </w:r>
      <w:r w:rsidRPr="002625EB">
        <w:rPr>
          <w:rFonts w:hint="eastAsia"/>
          <w:lang w:eastAsia="zh-CN"/>
        </w:rPr>
        <w:t xml:space="preserve">s as defined in </w:t>
      </w:r>
      <w:r>
        <w:rPr>
          <w:rFonts w:hint="eastAsia"/>
          <w:lang w:eastAsia="zh-CN"/>
        </w:rPr>
        <w:t>Clause</w:t>
      </w:r>
      <w:r w:rsidRPr="002625EB">
        <w:rPr>
          <w:rFonts w:hint="eastAsia"/>
          <w:lang w:eastAsia="zh-CN"/>
        </w:rPr>
        <w:t xml:space="preserve"> 9.2.3 of [5, TS</w:t>
      </w:r>
      <w:r w:rsidRPr="002625EB">
        <w:rPr>
          <w:lang w:eastAsia="zh-CN"/>
        </w:rPr>
        <w:t xml:space="preserve"> </w:t>
      </w:r>
      <w:r w:rsidRPr="002625EB">
        <w:rPr>
          <w:rFonts w:hint="eastAsia"/>
          <w:lang w:eastAsia="zh-CN"/>
        </w:rPr>
        <w:t>38.213]</w:t>
      </w:r>
      <w:r w:rsidRPr="002625EB">
        <w:rPr>
          <w:lang w:eastAsia="zh-CN"/>
        </w:rPr>
        <w:t xml:space="preserve">. </w:t>
      </w: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w: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w:t>
      </w:r>
      <w:r>
        <w:t xml:space="preserve"> </w:t>
      </w:r>
      <w:r w:rsidRPr="001B1B10">
        <w:rPr>
          <w:i/>
        </w:rPr>
        <w:t>DL-DataToUL-ACK-DCI-1-2</w:t>
      </w:r>
      <w:r w:rsidRPr="002625EB">
        <w:rPr>
          <w:i/>
        </w:rPr>
        <w:t>.</w:t>
      </w:r>
    </w:p>
    <w:p w14:paraId="2D3A8170" w14:textId="1C705ABF" w:rsidR="00D0180B" w:rsidRDefault="00D0180B" w:rsidP="00D0180B">
      <w:pPr>
        <w:pStyle w:val="B1"/>
        <w:ind w:firstLine="0"/>
        <w:rPr>
          <w:ins w:id="999" w:author="Huawei-RAN1#107-e" w:date="2021-11-27T21:16:00Z"/>
          <w:rFonts w:eastAsia="等线"/>
          <w:lang w:eastAsia="zh-CN"/>
        </w:rPr>
      </w:pPr>
      <w:r>
        <w:rPr>
          <w:lang w:eastAsia="zh-CN"/>
        </w:rPr>
        <w:t>I</w:t>
      </w:r>
      <w:r w:rsidRPr="009D21B4">
        <w:rPr>
          <w:lang w:eastAsia="zh-CN"/>
        </w:rPr>
        <w:t xml:space="preserve">f higher layer parameter </w:t>
      </w:r>
      <w:r w:rsidRPr="001B1B10">
        <w:rPr>
          <w:i/>
        </w:rPr>
        <w:t>priorityIndicatorDCI-1-2</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Pr>
          <w:lang w:eastAsia="zh-CN"/>
        </w:rPr>
        <w:t xml:space="preserve"> in DCI format 1_2 f</w:t>
      </w:r>
      <w:r>
        <w:t>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Pr>
          <w:lang w:eastAsia="zh-CN"/>
        </w:rPr>
        <w:t xml:space="preserve"> in DCI format 1_2 </w:t>
      </w:r>
      <w:r>
        <w:rPr>
          <w:rFonts w:eastAsia="等线"/>
          <w:lang w:eastAsia="zh-CN"/>
        </w:rPr>
        <w:t>for the other HARQ-ACK codebook</w:t>
      </w:r>
      <w:ins w:id="1000" w:author="Huawei-RAN1#107-e" w:date="2021-11-27T21:16:00Z">
        <w:r w:rsidR="00E64840">
          <w:rPr>
            <w:rFonts w:eastAsia="等线"/>
            <w:lang w:eastAsia="zh-CN"/>
          </w:rPr>
          <w:t xml:space="preserve"> on the same cell for PUCCH transmission</w:t>
        </w:r>
      </w:ins>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 xml:space="preserve">smaller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sidRPr="002625EB">
        <w:rPr>
          <w:rFonts w:eastAsia="等线"/>
          <w:lang w:eastAsia="zh-CN"/>
        </w:rPr>
        <w:t xml:space="preserve"> </w:t>
      </w:r>
      <w:r>
        <w:rPr>
          <w:lang w:eastAsia="zh-CN"/>
        </w:rPr>
        <w:t xml:space="preserve">in DCI format 1_2 </w:t>
      </w:r>
      <w:r>
        <w:rPr>
          <w:rFonts w:eastAsia="等线"/>
          <w:lang w:eastAsia="zh-CN"/>
        </w:rPr>
        <w:t>for the two HARQ-ACK codebooks are the same.</w:t>
      </w:r>
    </w:p>
    <w:p w14:paraId="3D7D5E94" w14:textId="26A43C42" w:rsidR="00E64840" w:rsidRPr="00E64840" w:rsidRDefault="00E64840" w:rsidP="00E64840">
      <w:pPr>
        <w:pStyle w:val="B1"/>
        <w:rPr>
          <w:ins w:id="1001" w:author="Huawei" w:date="2021-10-25T23:02:00Z"/>
        </w:rPr>
      </w:pPr>
      <w:ins w:id="1002" w:author="Huawei-RAN1#107-e" w:date="2021-11-27T21:16:00Z">
        <w:r w:rsidRPr="00C33081">
          <w:tab/>
        </w:r>
        <w:r>
          <w:t>I</w:t>
        </w:r>
        <w:r w:rsidRPr="009D21B4">
          <w:t xml:space="preserve">f higher layer parameter </w:t>
        </w:r>
      </w:ins>
      <w:ins w:id="1003" w:author="Huawei-RAN1#107-e 2" w:date="2021-11-30T18:02:00Z">
        <w:r w:rsidR="007505B6" w:rsidRPr="00197E50">
          <w:rPr>
            <w:i/>
          </w:rPr>
          <w:t>pucch-sSCellDynDCI-1-2</w:t>
        </w:r>
        <w:r w:rsidR="007505B6">
          <w:rPr>
            <w:i/>
          </w:rPr>
          <w:t xml:space="preserve"> </w:t>
        </w:r>
      </w:ins>
      <w:ins w:id="1004" w:author="Huawei-RAN1#107-e" w:date="2021-11-27T21:16:00Z">
        <w:r w:rsidRPr="009D21B4">
          <w:t xml:space="preserve">is </w:t>
        </w:r>
        <w:r>
          <w:t>configured,</w:t>
        </w:r>
        <w:r w:rsidRPr="005975FE">
          <w:t xml:space="preserve"> if the bit width of the </w:t>
        </w:r>
        <w:r w:rsidRPr="002625EB">
          <w:rPr>
            <w:rFonts w:hint="eastAsia"/>
          </w:rPr>
          <w:t>PDSCH-to-</w:t>
        </w:r>
        <w:proofErr w:type="spellStart"/>
        <w:r w:rsidRPr="002625EB">
          <w:rPr>
            <w:rFonts w:hint="eastAsia"/>
          </w:rPr>
          <w:t>HARQ_feedback</w:t>
        </w:r>
        <w:proofErr w:type="spellEnd"/>
        <w:r w:rsidRPr="002625EB">
          <w:rPr>
            <w:rFonts w:hint="eastAsia"/>
          </w:rPr>
          <w:t xml:space="preserve"> timing indicator</w:t>
        </w:r>
        <w:r>
          <w:t xml:space="preserve"> in DCI format 1_</w:t>
        </w:r>
      </w:ins>
      <w:ins w:id="1005" w:author="Huawei-RAN1#107-e" w:date="2021-11-27T21:17:00Z">
        <w:r>
          <w:t>2</w:t>
        </w:r>
      </w:ins>
      <w:ins w:id="1006" w:author="Huawei-RAN1#107-e" w:date="2021-11-27T21:16:00Z">
        <w:r>
          <w:t xml:space="preserve"> </w:t>
        </w:r>
      </w:ins>
      <w:ins w:id="1007" w:author="Huawei-RAN1#107-e" w:date="2021-11-27T21:20:00Z">
        <w:r>
          <w:t>associated with</w:t>
        </w:r>
      </w:ins>
      <w:ins w:id="1008" w:author="Huawei-RAN1#107-e" w:date="2021-11-27T21:16:00Z">
        <w:r w:rsidRPr="005975FE">
          <w:t xml:space="preserve"> </w:t>
        </w:r>
        <w:r>
          <w:t xml:space="preserve">one cell for PUCCH transmission is not </w:t>
        </w:r>
        <w:r w:rsidRPr="005975FE">
          <w:t xml:space="preserve">equal to that of the </w:t>
        </w:r>
        <w:r w:rsidRPr="002625EB">
          <w:rPr>
            <w:rFonts w:hint="eastAsia"/>
          </w:rPr>
          <w:t>PDSCH-to-</w:t>
        </w:r>
        <w:proofErr w:type="spellStart"/>
        <w:r w:rsidRPr="002625EB">
          <w:rPr>
            <w:rFonts w:hint="eastAsia"/>
          </w:rPr>
          <w:t>HARQ_feedback</w:t>
        </w:r>
        <w:proofErr w:type="spellEnd"/>
        <w:r w:rsidRPr="002625EB">
          <w:rPr>
            <w:rFonts w:hint="eastAsia"/>
          </w:rPr>
          <w:t xml:space="preserve"> timing indicator</w:t>
        </w:r>
        <w:r>
          <w:t xml:space="preserve"> in DCI format 1_</w:t>
        </w:r>
      </w:ins>
      <w:ins w:id="1009" w:author="Huawei-RAN1#107-e" w:date="2021-11-27T21:20:00Z">
        <w:r>
          <w:t>2</w:t>
        </w:r>
      </w:ins>
      <w:ins w:id="1010" w:author="Huawei-RAN1#107-e" w:date="2021-11-27T21:16:00Z">
        <w:r>
          <w:t xml:space="preserve"> </w:t>
        </w:r>
      </w:ins>
      <w:ins w:id="1011" w:author="Huawei-RAN1#107-e" w:date="2021-11-27T21:20:00Z">
        <w:r>
          <w:t>associated with</w:t>
        </w:r>
      </w:ins>
      <w:ins w:id="1012" w:author="Huawei-RAN1#107-e" w:date="2021-11-27T21:16:00Z">
        <w:r w:rsidRPr="005975FE">
          <w:t xml:space="preserve"> the other</w:t>
        </w:r>
        <w:r>
          <w:t xml:space="preserve"> </w:t>
        </w:r>
        <w:r w:rsidRPr="005975FE">
          <w:t>cell</w:t>
        </w:r>
        <w:r>
          <w:t xml:space="preserve"> for PUCCH </w:t>
        </w:r>
        <w:proofErr w:type="spellStart"/>
        <w:r>
          <w:t>transmision</w:t>
        </w:r>
        <w:proofErr w:type="spellEnd"/>
        <w:r w:rsidRPr="005975FE">
          <w:t xml:space="preserve">, a number of most significant bits with value set to '0' are inserted to smaller </w:t>
        </w:r>
        <w:r w:rsidRPr="002625EB">
          <w:rPr>
            <w:rFonts w:hint="eastAsia"/>
          </w:rPr>
          <w:t>PDSCH-to-</w:t>
        </w:r>
        <w:proofErr w:type="spellStart"/>
        <w:r w:rsidRPr="002625EB">
          <w:rPr>
            <w:rFonts w:hint="eastAsia"/>
          </w:rPr>
          <w:t>HARQ_feedback</w:t>
        </w:r>
        <w:proofErr w:type="spellEnd"/>
        <w:r w:rsidRPr="002625EB">
          <w:rPr>
            <w:rFonts w:hint="eastAsia"/>
          </w:rPr>
          <w:t xml:space="preserve"> timing indicator</w:t>
        </w:r>
        <w:r w:rsidRPr="005975FE">
          <w:t xml:space="preserve"> until the bit width of the </w:t>
        </w:r>
        <w:r w:rsidRPr="002625EB">
          <w:rPr>
            <w:rFonts w:hint="eastAsia"/>
          </w:rPr>
          <w:t>PDSCH-to-</w:t>
        </w:r>
        <w:proofErr w:type="spellStart"/>
        <w:r w:rsidRPr="002625EB">
          <w:rPr>
            <w:rFonts w:hint="eastAsia"/>
          </w:rPr>
          <w:t>HARQ_feedback</w:t>
        </w:r>
        <w:proofErr w:type="spellEnd"/>
        <w:r w:rsidRPr="002625EB">
          <w:rPr>
            <w:rFonts w:hint="eastAsia"/>
          </w:rPr>
          <w:t xml:space="preserve"> timing indicator</w:t>
        </w:r>
        <w:r w:rsidRPr="005975FE">
          <w:t xml:space="preserve"> </w:t>
        </w:r>
        <w:r>
          <w:t>in DCI format 1_</w:t>
        </w:r>
      </w:ins>
      <w:ins w:id="1013" w:author="Huawei-RAN1#107-e" w:date="2021-11-27T21:20:00Z">
        <w:r>
          <w:t>2</w:t>
        </w:r>
      </w:ins>
      <w:ins w:id="1014" w:author="Huawei-RAN1#107-e" w:date="2021-11-27T21:16:00Z">
        <w:r>
          <w:t xml:space="preserve"> </w:t>
        </w:r>
      </w:ins>
      <w:ins w:id="1015" w:author="Huawei-RAN1#107-e" w:date="2021-11-27T21:20:00Z">
        <w:r>
          <w:t>associated with</w:t>
        </w:r>
      </w:ins>
      <w:ins w:id="1016" w:author="Huawei-RAN1#107-e" w:date="2021-11-27T21:16:00Z">
        <w:r>
          <w:t xml:space="preserve"> the two cells</w:t>
        </w:r>
        <w:r w:rsidRPr="005975FE">
          <w:t xml:space="preserve"> are the same.</w:t>
        </w:r>
      </w:ins>
    </w:p>
    <w:p w14:paraId="3F6611FD" w14:textId="57905270" w:rsidR="00436031" w:rsidRPr="007137D4" w:rsidRDefault="00436031" w:rsidP="00436031">
      <w:pPr>
        <w:ind w:left="568" w:hanging="284"/>
        <w:rPr>
          <w:ins w:id="1017" w:author="Huawei" w:date="2021-10-25T23:02:00Z"/>
          <w:rFonts w:eastAsia="宋体"/>
          <w:lang w:eastAsia="zh-CN"/>
        </w:rPr>
      </w:pPr>
      <w:ins w:id="1018" w:author="Huawei" w:date="2021-10-25T23:02:00Z">
        <w:r w:rsidRPr="007137D4">
          <w:rPr>
            <w:rFonts w:eastAsia="宋体" w:hint="eastAsia"/>
            <w:lang w:eastAsia="zh-CN"/>
          </w:rPr>
          <w:t>-</w:t>
        </w:r>
        <w:r w:rsidRPr="007137D4">
          <w:rPr>
            <w:rFonts w:eastAsia="宋体"/>
            <w:lang w:eastAsia="zh-CN"/>
          </w:rPr>
          <w:tab/>
          <w:t>One-shot HARQ-ACK request –</w:t>
        </w:r>
      </w:ins>
      <w:ins w:id="1019" w:author="Huawei" w:date="2021-10-26T00:17:00Z">
        <w:r w:rsidR="00114542" w:rsidRPr="007137D4">
          <w:rPr>
            <w:rFonts w:eastAsia="宋体"/>
            <w:lang w:eastAsia="zh-CN"/>
          </w:rPr>
          <w:t>0</w:t>
        </w:r>
      </w:ins>
      <w:ins w:id="1020" w:author="Huawei" w:date="2021-10-30T21:01:00Z">
        <w:r w:rsidR="00BC7F66" w:rsidRPr="00BC7F66">
          <w:rPr>
            <w:rFonts w:eastAsia="宋体"/>
            <w:lang w:eastAsia="zh-CN"/>
          </w:rPr>
          <w:t xml:space="preserve"> </w:t>
        </w:r>
        <w:r w:rsidR="00BC7F66" w:rsidRPr="007137D4">
          <w:rPr>
            <w:rFonts w:eastAsia="宋体"/>
            <w:lang w:eastAsia="zh-CN"/>
          </w:rPr>
          <w:t xml:space="preserve">or </w:t>
        </w:r>
      </w:ins>
      <w:ins w:id="1021" w:author="Huawei" w:date="2021-10-26T00:17:00Z">
        <w:r w:rsidR="00114542">
          <w:rPr>
            <w:rFonts w:eastAsia="宋体"/>
            <w:lang w:eastAsia="zh-CN"/>
          </w:rPr>
          <w:t>1</w:t>
        </w:r>
        <w:r w:rsidR="00114542" w:rsidRPr="007137D4">
          <w:rPr>
            <w:rFonts w:eastAsia="宋体"/>
            <w:lang w:eastAsia="zh-CN"/>
          </w:rPr>
          <w:t xml:space="preserve"> bit</w:t>
        </w:r>
      </w:ins>
      <w:ins w:id="1022" w:author="Huawei" w:date="2021-10-25T23:02:00Z">
        <w:r w:rsidRPr="007137D4">
          <w:rPr>
            <w:rFonts w:eastAsia="宋体"/>
            <w:lang w:eastAsia="zh-CN"/>
          </w:rPr>
          <w:t>.</w:t>
        </w:r>
      </w:ins>
    </w:p>
    <w:p w14:paraId="49CCF0C0" w14:textId="0E6BC6DB" w:rsidR="00436031" w:rsidRPr="007137D4" w:rsidRDefault="00436031" w:rsidP="00436031">
      <w:pPr>
        <w:ind w:left="851" w:hanging="284"/>
        <w:rPr>
          <w:ins w:id="1023" w:author="Huawei" w:date="2021-10-25T23:02:00Z"/>
          <w:rFonts w:eastAsia="宋体"/>
          <w:lang w:eastAsia="zh-CN"/>
        </w:rPr>
      </w:pPr>
      <w:ins w:id="1024" w:author="Huawei" w:date="2021-10-25T23:02:00Z">
        <w:r w:rsidRPr="007137D4">
          <w:rPr>
            <w:rFonts w:eastAsia="宋体" w:hint="eastAsia"/>
            <w:lang w:eastAsia="zh-CN"/>
          </w:rPr>
          <w:t>-</w:t>
        </w:r>
        <w:r w:rsidRPr="007137D4">
          <w:rPr>
            <w:rFonts w:eastAsia="宋体" w:hint="eastAsia"/>
            <w:lang w:eastAsia="zh-CN"/>
          </w:rPr>
          <w:tab/>
        </w:r>
        <w:r w:rsidRPr="007137D4">
          <w:rPr>
            <w:rFonts w:eastAsia="宋体"/>
            <w:lang w:eastAsia="zh-CN"/>
          </w:rPr>
          <w:t>1 bit if higher layer parameter</w:t>
        </w:r>
        <w:r w:rsidRPr="007137D4">
          <w:rPr>
            <w:rFonts w:eastAsia="宋体"/>
            <w:i/>
            <w:lang w:eastAsia="zh-CN"/>
          </w:rPr>
          <w:t xml:space="preserve"> </w:t>
        </w:r>
      </w:ins>
      <w:ins w:id="1025" w:author="Huawei" w:date="2021-10-25T23:41:00Z">
        <w:r w:rsidR="0076550E" w:rsidRPr="0076550E">
          <w:rPr>
            <w:rFonts w:eastAsia="宋体"/>
            <w:i/>
          </w:rPr>
          <w:t>pdsch-HARQ-ACK-OneShotFeedbackDCI-1-2</w:t>
        </w:r>
        <w:r w:rsidR="0076550E">
          <w:rPr>
            <w:rFonts w:eastAsia="宋体"/>
            <w:i/>
          </w:rPr>
          <w:t xml:space="preserve"> </w:t>
        </w:r>
      </w:ins>
      <w:ins w:id="1026" w:author="Huawei" w:date="2021-10-30T21:02:00Z">
        <w:r w:rsidR="00BC7F66" w:rsidRPr="00BC7F66">
          <w:rPr>
            <w:rFonts w:eastAsia="宋体"/>
          </w:rPr>
          <w:t>or</w:t>
        </w:r>
        <w:r w:rsidR="00BC7F66">
          <w:rPr>
            <w:rFonts w:eastAsia="宋体"/>
            <w:i/>
          </w:rPr>
          <w:t xml:space="preserve"> </w:t>
        </w:r>
        <w:r w:rsidR="00BC7F66" w:rsidRPr="00C9392B">
          <w:rPr>
            <w:rFonts w:eastAsia="宋体"/>
            <w:i/>
            <w:lang w:val="en-US" w:eastAsia="zh-CN"/>
          </w:rPr>
          <w:t>pdsch-HARQ-ACK-enhType3DCI-1-2</w:t>
        </w:r>
        <w:r w:rsidR="00BC7F66">
          <w:rPr>
            <w:rFonts w:eastAsia="宋体"/>
            <w:i/>
            <w:lang w:val="en-US" w:eastAsia="zh-CN"/>
          </w:rPr>
          <w:t xml:space="preserve"> </w:t>
        </w:r>
        <w:r w:rsidR="00BC7F66">
          <w:rPr>
            <w:rFonts w:eastAsia="宋体"/>
            <w:lang w:val="en-US" w:eastAsia="zh-CN"/>
          </w:rPr>
          <w:t>is configured</w:t>
        </w:r>
      </w:ins>
      <w:ins w:id="1027" w:author="Huawei" w:date="2021-10-25T23:02:00Z">
        <w:r w:rsidRPr="007137D4">
          <w:rPr>
            <w:rFonts w:eastAsia="宋体"/>
            <w:lang w:val="en-US" w:eastAsia="zh-CN"/>
          </w:rPr>
          <w:t>;</w:t>
        </w:r>
      </w:ins>
    </w:p>
    <w:p w14:paraId="4A025C57" w14:textId="7533F3C8" w:rsidR="00F047BC" w:rsidRPr="00C9392B" w:rsidRDefault="00436031" w:rsidP="00BC3E97">
      <w:pPr>
        <w:ind w:left="851" w:hanging="284"/>
        <w:rPr>
          <w:rFonts w:eastAsia="宋体"/>
          <w:lang w:eastAsia="zh-CN"/>
        </w:rPr>
      </w:pPr>
      <w:ins w:id="1028" w:author="Huawei" w:date="2021-10-25T23:02:00Z">
        <w:r w:rsidRPr="007137D4">
          <w:rPr>
            <w:rFonts w:eastAsia="宋体" w:hint="eastAsia"/>
            <w:lang w:eastAsia="zh-CN"/>
          </w:rPr>
          <w:t>-</w:t>
        </w:r>
        <w:r w:rsidRPr="007137D4">
          <w:rPr>
            <w:rFonts w:eastAsia="宋体" w:hint="eastAsia"/>
            <w:lang w:eastAsia="zh-CN"/>
          </w:rPr>
          <w:tab/>
        </w:r>
        <w:r w:rsidRPr="007137D4">
          <w:rPr>
            <w:rFonts w:eastAsia="宋体"/>
            <w:lang w:eastAsia="zh-CN"/>
          </w:rPr>
          <w:t>0 bit otherwise</w:t>
        </w:r>
        <w:r w:rsidRPr="007137D4">
          <w:rPr>
            <w:rFonts w:eastAsia="宋体" w:hint="eastAsia"/>
            <w:lang w:eastAsia="zh-CN"/>
          </w:rPr>
          <w:t>.</w:t>
        </w:r>
      </w:ins>
    </w:p>
    <w:p w14:paraId="11D54045" w14:textId="77777777" w:rsidR="002B19BD" w:rsidRDefault="002B19BD" w:rsidP="002B19BD">
      <w:pPr>
        <w:ind w:left="568" w:hanging="284"/>
        <w:rPr>
          <w:ins w:id="1029" w:author="Huawei-RAN1#107-e" w:date="2021-11-27T21:22:00Z"/>
          <w:lang w:eastAsia="zh-CN"/>
        </w:rPr>
      </w:pPr>
      <w:ins w:id="1030" w:author="Huawei-RAN1#107-e" w:date="2021-11-27T21:22:00Z">
        <w:r w:rsidRPr="007137D4">
          <w:rPr>
            <w:rFonts w:eastAsia="宋体" w:hint="eastAsia"/>
            <w:lang w:eastAsia="zh-CN"/>
          </w:rPr>
          <w:t>-</w:t>
        </w:r>
        <w:r w:rsidRPr="007137D4">
          <w:rPr>
            <w:rFonts w:eastAsia="宋体"/>
            <w:lang w:eastAsia="zh-CN"/>
          </w:rPr>
          <w:tab/>
        </w:r>
        <w:r>
          <w:rPr>
            <w:rFonts w:eastAsia="宋体"/>
            <w:lang w:eastAsia="zh-CN"/>
          </w:rPr>
          <w:t xml:space="preserve">Enhanced Type 3 codebook indicator - </w:t>
        </w:r>
        <w:r w:rsidRPr="002625EB">
          <w:rPr>
            <w:rFonts w:hint="eastAsia"/>
            <w:lang w:eastAsia="zh-CN"/>
          </w:rPr>
          <w:t>0, 1, 2,</w:t>
        </w:r>
        <w:r>
          <w:rPr>
            <w:lang w:eastAsia="zh-CN"/>
          </w:rPr>
          <w:t xml:space="preserve"> or</w:t>
        </w:r>
        <w:r w:rsidRPr="002625EB">
          <w:rPr>
            <w:rFonts w:hint="eastAsia"/>
            <w:lang w:eastAsia="zh-CN"/>
          </w:rPr>
          <w:t xml:space="preserve"> 3 bits. </w:t>
        </w:r>
      </w:ins>
    </w:p>
    <w:p w14:paraId="3D0F5901" w14:textId="77777777" w:rsidR="002B19BD" w:rsidRDefault="002B19BD" w:rsidP="002B19BD">
      <w:pPr>
        <w:ind w:left="851" w:hanging="284"/>
        <w:rPr>
          <w:ins w:id="1031" w:author="Huawei-RAN1#107-e" w:date="2021-11-27T21:22:00Z"/>
          <w:rFonts w:eastAsia="宋体"/>
          <w:lang w:eastAsia="zh-CN"/>
        </w:rPr>
      </w:pPr>
      <w:ins w:id="1032" w:author="Huawei-RAN1#107-e" w:date="2021-11-27T21:22:00Z">
        <w:r w:rsidRPr="007137D4">
          <w:rPr>
            <w:rFonts w:eastAsia="宋体" w:hint="eastAsia"/>
            <w:lang w:eastAsia="zh-CN"/>
          </w:rPr>
          <w:t>-</w:t>
        </w:r>
        <w:r w:rsidRPr="007137D4">
          <w:rPr>
            <w:rFonts w:eastAsia="宋体" w:hint="eastAsia"/>
            <w:lang w:eastAsia="zh-CN"/>
          </w:rPr>
          <w:tab/>
        </w:r>
        <w:r>
          <w:rPr>
            <w:rFonts w:eastAsia="宋体"/>
            <w:lang w:eastAsia="zh-CN"/>
          </w:rPr>
          <w:t xml:space="preserve">0 bit if </w:t>
        </w:r>
        <w:r w:rsidRPr="0003504F">
          <w:rPr>
            <w:i/>
          </w:rPr>
          <w:t>pdsch-HARQ-ACK-enhType3DCIfield</w:t>
        </w:r>
        <w:r>
          <w:rPr>
            <w:rFonts w:eastAsia="宋体"/>
            <w:lang w:eastAsia="zh-CN"/>
          </w:rPr>
          <w:t xml:space="preserve"> is not configured; </w:t>
        </w:r>
      </w:ins>
    </w:p>
    <w:p w14:paraId="067D593D" w14:textId="724E9F9A" w:rsidR="002B19BD" w:rsidRDefault="002B19BD" w:rsidP="002B19BD">
      <w:pPr>
        <w:ind w:left="851" w:hanging="284"/>
        <w:rPr>
          <w:ins w:id="1033" w:author="Huawei-RAN1#107-e" w:date="2021-11-27T21:25:00Z"/>
          <w:i/>
        </w:rPr>
      </w:pPr>
      <w:ins w:id="1034" w:author="Huawei-RAN1#107-e" w:date="2021-11-27T21:22:00Z">
        <w:r w:rsidRPr="007137D4">
          <w:rPr>
            <w:rFonts w:eastAsia="宋体" w:hint="eastAsia"/>
            <w:lang w:eastAsia="zh-CN"/>
          </w:rPr>
          <w:t>-</w:t>
        </w:r>
        <w:r w:rsidRPr="007137D4">
          <w:rPr>
            <w:rFonts w:eastAsia="宋体" w:hint="eastAsia"/>
            <w:lang w:eastAsia="zh-CN"/>
          </w:rPr>
          <w:tab/>
        </w:r>
        <m:oMath>
          <m:d>
            <m:dPr>
              <m:begChr m:val="⌈"/>
              <m:endChr m:val="⌉"/>
              <m:ctrlPr>
                <w:rPr>
                  <w:rFonts w:ascii="Cambria Math" w:eastAsia="宋体" w:hAnsi="Cambria Math"/>
                  <w:i/>
                  <w:lang w:eastAsia="zh-CN"/>
                </w:rPr>
              </m:ctrlPr>
            </m:dPr>
            <m:e>
              <m:func>
                <m:funcPr>
                  <m:ctrlPr>
                    <w:rPr>
                      <w:rFonts w:ascii="Cambria Math" w:eastAsia="宋体" w:hAnsi="Cambria Math"/>
                      <w:lang w:eastAsia="zh-CN"/>
                    </w:rPr>
                  </m:ctrlPr>
                </m:funcPr>
                <m:fName>
                  <m:sSub>
                    <m:sSubPr>
                      <m:ctrlPr>
                        <w:rPr>
                          <w:rFonts w:ascii="Cambria Math" w:eastAsia="宋体" w:hAnsi="Cambria Math"/>
                          <w:lang w:eastAsia="zh-CN"/>
                        </w:rPr>
                      </m:ctrlPr>
                    </m:sSubPr>
                    <m:e>
                      <m:r>
                        <m:rPr>
                          <m:sty m:val="p"/>
                        </m:rPr>
                        <w:rPr>
                          <w:rFonts w:ascii="Cambria Math" w:eastAsia="宋体" w:hAnsi="Cambria Math"/>
                        </w:rPr>
                        <m:t>log</m:t>
                      </m:r>
                    </m:e>
                    <m:sub>
                      <m:r>
                        <w:rPr>
                          <w:rFonts w:ascii="Cambria Math" w:eastAsia="宋体" w:hAnsi="Cambria Math"/>
                          <w:lang w:eastAsia="zh-CN"/>
                        </w:rPr>
                        <m:t>2</m:t>
                      </m:r>
                    </m:sub>
                  </m:sSub>
                </m:fName>
                <m:e>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n</m:t>
                      </m:r>
                    </m:e>
                    <m:sub>
                      <m:r>
                        <m:rPr>
                          <m:sty m:val="p"/>
                        </m:rPr>
                        <w:rPr>
                          <w:rFonts w:ascii="Cambria Math" w:eastAsia="宋体" w:hAnsi="Cambria Math"/>
                          <w:lang w:eastAsia="zh-CN"/>
                        </w:rPr>
                        <m:t>CB</m:t>
                      </m:r>
                    </m:sub>
                  </m:sSub>
                  <m:r>
                    <w:rPr>
                      <w:rFonts w:ascii="Cambria Math" w:eastAsia="宋体" w:hAnsi="Cambria Math"/>
                      <w:lang w:eastAsia="zh-CN"/>
                    </w:rPr>
                    <m:t>)</m:t>
                  </m:r>
                </m:e>
              </m:func>
            </m:e>
          </m:d>
        </m:oMath>
        <w:r w:rsidRPr="002625EB">
          <w:rPr>
            <w:lang w:eastAsia="zh-CN"/>
          </w:rPr>
          <w:t xml:space="preserve"> </w:t>
        </w:r>
        <w:r w:rsidRPr="002625EB">
          <w:t>bits</w:t>
        </w:r>
        <w:r>
          <w:t xml:space="preserve"> otherwise</w:t>
        </w:r>
        <w:r w:rsidRPr="002625EB">
          <w:t>,</w:t>
        </w:r>
        <w:r>
          <w:t xml:space="preserve"> </w:t>
        </w:r>
        <w:r w:rsidRPr="002625EB">
          <w:t>where</w:t>
        </w:r>
        <w:r w:rsidRPr="002625EB">
          <w:rPr>
            <w:i/>
          </w:rPr>
          <w:t xml:space="preserve"> </w:t>
        </w:r>
        <m:oMath>
          <m:sSub>
            <m:sSubPr>
              <m:ctrlPr>
                <w:rPr>
                  <w:rFonts w:ascii="Cambria Math" w:eastAsia="宋体" w:hAnsi="Cambria Math"/>
                  <w:i/>
                  <w:lang w:eastAsia="zh-CN"/>
                </w:rPr>
              </m:ctrlPr>
            </m:sSubPr>
            <m:e>
              <m:r>
                <w:rPr>
                  <w:rFonts w:ascii="Cambria Math" w:eastAsia="宋体" w:hAnsi="Cambria Math"/>
                  <w:lang w:eastAsia="zh-CN"/>
                </w:rPr>
                <m:t>n</m:t>
              </m:r>
            </m:e>
            <m:sub>
              <m:r>
                <m:rPr>
                  <m:sty m:val="p"/>
                </m:rPr>
                <w:rPr>
                  <w:rFonts w:ascii="Cambria Math" w:eastAsia="宋体" w:hAnsi="Cambria Math"/>
                  <w:lang w:eastAsia="zh-CN"/>
                </w:rPr>
                <m:t>CB</m:t>
              </m:r>
            </m:sub>
          </m:sSub>
        </m:oMath>
        <w:r w:rsidRPr="002625EB">
          <w:t xml:space="preserve"> is the number of </w:t>
        </w:r>
        <w:r w:rsidRPr="002625EB">
          <w:rPr>
            <w:rFonts w:hint="eastAsia"/>
            <w:lang w:eastAsia="zh-CN"/>
          </w:rPr>
          <w:t>entries</w:t>
        </w:r>
        <w:r w:rsidRPr="002625EB">
          <w:t xml:space="preserve"> in the higher layer parameter</w:t>
        </w:r>
        <w:r w:rsidRPr="002625EB">
          <w:rPr>
            <w:rFonts w:hint="eastAsia"/>
            <w:lang w:eastAsia="zh-CN"/>
          </w:rPr>
          <w:t xml:space="preserve"> </w:t>
        </w:r>
        <w:r>
          <w:rPr>
            <w:i/>
          </w:rPr>
          <w:t>pdsch-HARQ-ACK-enhType3</w:t>
        </w:r>
        <w:r w:rsidRPr="008637B6">
          <w:rPr>
            <w:i/>
          </w:rPr>
          <w:t>List</w:t>
        </w:r>
        <w:r>
          <w:rPr>
            <w:i/>
          </w:rPr>
          <w:t>.</w:t>
        </w:r>
      </w:ins>
    </w:p>
    <w:p w14:paraId="42BC5168" w14:textId="4ACFC264" w:rsidR="002B19BD" w:rsidRDefault="002B19BD" w:rsidP="002B19BD">
      <w:pPr>
        <w:pStyle w:val="B1"/>
        <w:rPr>
          <w:i/>
        </w:rPr>
      </w:pPr>
      <w:ins w:id="1035" w:author="Huawei-RAN1#107-e" w:date="2021-11-27T21:25:00Z">
        <w:r>
          <w:tab/>
        </w:r>
        <w:r w:rsidRPr="00C4799A">
          <w:t>If the UE is configured with a PUCCH-</w:t>
        </w:r>
        <w:proofErr w:type="spellStart"/>
        <w:r w:rsidRPr="00C4799A">
          <w:t>SCell</w:t>
        </w:r>
        <w:proofErr w:type="spellEnd"/>
        <w:r w:rsidRPr="00C4799A">
          <w:t>,</w:t>
        </w:r>
        <w:r>
          <w:t xml:space="preserve"> </w:t>
        </w:r>
        <w:r w:rsidRPr="0003504F">
          <w:rPr>
            <w:i/>
          </w:rPr>
          <w:t>pdsch-HARQ-ACK-enhType3DCIfield</w:t>
        </w:r>
        <w:r w:rsidRPr="002625EB">
          <w:t xml:space="preserve"> </w:t>
        </w:r>
        <w:r w:rsidRPr="00C4799A">
          <w:t>is replaced by</w:t>
        </w:r>
        <w:r>
          <w:t xml:space="preserve"> </w:t>
        </w:r>
        <w:r w:rsidRPr="0003504F">
          <w:rPr>
            <w:i/>
          </w:rPr>
          <w:t>pdsch-HARQ-ACK-enhType3DCIfield-secondaryPUCCHgroup</w:t>
        </w:r>
        <w:r>
          <w:rPr>
            <w:i/>
          </w:rPr>
          <w:t xml:space="preserve"> </w:t>
        </w:r>
        <w:r w:rsidRPr="00C4799A">
          <w:t>if present for the secondary PUCCH grou</w:t>
        </w:r>
        <w:r>
          <w:t>p</w:t>
        </w:r>
        <w:r w:rsidRPr="0003504F">
          <w:t>, and</w:t>
        </w:r>
        <w:r>
          <w:t xml:space="preserve"> </w:t>
        </w:r>
        <w:r>
          <w:rPr>
            <w:i/>
          </w:rPr>
          <w:t>pdsch-HARQ-ACK-enhType3</w:t>
        </w:r>
        <w:r w:rsidRPr="008637B6">
          <w:rPr>
            <w:i/>
          </w:rPr>
          <w:t>List</w:t>
        </w:r>
        <w:r>
          <w:t xml:space="preserve"> is replaced by </w:t>
        </w:r>
        <w:r w:rsidRPr="005E11CB">
          <w:rPr>
            <w:i/>
          </w:rPr>
          <w:t>pdsch-HARQ-ACK-enhType3List-secondaryPUCCHgroup</w:t>
        </w:r>
        <w:r>
          <w:rPr>
            <w:i/>
          </w:rPr>
          <w:t xml:space="preserve"> </w:t>
        </w:r>
        <w:r w:rsidRPr="00C4799A">
          <w:t>if present for the secondary PUCCH grou</w:t>
        </w:r>
        <w:r>
          <w:t>p</w:t>
        </w:r>
        <w:r>
          <w:rPr>
            <w:i/>
          </w:rPr>
          <w:t>.</w:t>
        </w:r>
      </w:ins>
    </w:p>
    <w:p w14:paraId="1F2D8871" w14:textId="77777777" w:rsidR="002B19BD" w:rsidRDefault="002B19BD" w:rsidP="002B19BD">
      <w:pPr>
        <w:ind w:left="568" w:hanging="284"/>
        <w:rPr>
          <w:ins w:id="1036" w:author="Huawei-RAN1#107-e" w:date="2021-11-27T20:43:00Z"/>
        </w:rPr>
      </w:pPr>
      <w:ins w:id="1037" w:author="Huawei-RAN1#107-e" w:date="2021-11-27T20:43:00Z">
        <w:r w:rsidRPr="002625EB">
          <w:t>-</w:t>
        </w:r>
        <w:r w:rsidRPr="002625EB">
          <w:tab/>
        </w:r>
        <w:r>
          <w:t>HARQ-ACK retransmission</w:t>
        </w:r>
        <w:r w:rsidRPr="002625EB">
          <w:t xml:space="preserve"> indicator –</w:t>
        </w:r>
        <w:r w:rsidRPr="002625EB">
          <w:rPr>
            <w:rFonts w:hint="eastAsia"/>
            <w:lang w:eastAsia="zh-CN"/>
          </w:rPr>
          <w:t xml:space="preserve"> 0 </w:t>
        </w:r>
        <w:r>
          <w:rPr>
            <w:lang w:eastAsia="zh-CN"/>
          </w:rPr>
          <w:t>or</w:t>
        </w:r>
        <w:r w:rsidRPr="002625EB">
          <w:rPr>
            <w:rFonts w:hint="eastAsia"/>
            <w:lang w:eastAsia="zh-CN"/>
          </w:rPr>
          <w:t xml:space="preserve"> </w:t>
        </w:r>
        <w:r>
          <w:t>1</w:t>
        </w:r>
        <w:r w:rsidRPr="002625EB">
          <w:t xml:space="preserve"> bit</w:t>
        </w:r>
        <w:r>
          <w:t>.</w:t>
        </w:r>
      </w:ins>
    </w:p>
    <w:p w14:paraId="30D81159" w14:textId="04FBF9D3" w:rsidR="002B19BD" w:rsidRPr="007137D4" w:rsidRDefault="002B19BD" w:rsidP="002B19BD">
      <w:pPr>
        <w:ind w:left="851" w:hanging="284"/>
        <w:rPr>
          <w:ins w:id="1038" w:author="Huawei-RAN1#107-e" w:date="2021-11-27T20:43:00Z"/>
          <w:rFonts w:eastAsia="宋体"/>
          <w:lang w:eastAsia="zh-CN"/>
        </w:rPr>
      </w:pPr>
      <w:ins w:id="1039" w:author="Huawei-RAN1#107-e" w:date="2021-11-27T20:43:00Z">
        <w:r w:rsidRPr="007137D4">
          <w:rPr>
            <w:rFonts w:eastAsia="宋体" w:hint="eastAsia"/>
            <w:lang w:eastAsia="zh-CN"/>
          </w:rPr>
          <w:t>-</w:t>
        </w:r>
        <w:r w:rsidRPr="007137D4">
          <w:rPr>
            <w:rFonts w:eastAsia="宋体" w:hint="eastAsia"/>
            <w:lang w:eastAsia="zh-CN"/>
          </w:rPr>
          <w:tab/>
        </w:r>
        <w:r w:rsidRPr="007137D4">
          <w:rPr>
            <w:rFonts w:eastAsia="宋体"/>
            <w:lang w:eastAsia="zh-CN"/>
          </w:rPr>
          <w:t>1 bit if higher layer parameter</w:t>
        </w:r>
        <w:r w:rsidRPr="007137D4">
          <w:rPr>
            <w:rFonts w:eastAsia="宋体"/>
            <w:i/>
            <w:lang w:eastAsia="zh-CN"/>
          </w:rPr>
          <w:t xml:space="preserve"> </w:t>
        </w:r>
      </w:ins>
      <w:ins w:id="1040" w:author="Huawei-RAN1#107-e" w:date="2021-11-27T21:29:00Z">
        <w:r w:rsidRPr="002B19BD">
          <w:rPr>
            <w:rFonts w:eastAsia="宋体"/>
            <w:i/>
          </w:rPr>
          <w:t>pdsch-HARQ-ACK-retxDCI-1-2</w:t>
        </w:r>
      </w:ins>
      <w:ins w:id="1041" w:author="Huawei-RAN1#107-e" w:date="2021-11-27T20:43:00Z">
        <w:r>
          <w:rPr>
            <w:rFonts w:eastAsia="宋体"/>
            <w:i/>
          </w:rPr>
          <w:t xml:space="preserve"> </w:t>
        </w:r>
        <w:r w:rsidRPr="007137D4">
          <w:rPr>
            <w:rFonts w:eastAsia="宋体"/>
          </w:rPr>
          <w:t>is configured</w:t>
        </w:r>
        <w:r w:rsidRPr="002625EB">
          <w:rPr>
            <w:rFonts w:hint="eastAsia"/>
            <w:lang w:eastAsia="zh-CN"/>
          </w:rPr>
          <w:t>.</w:t>
        </w:r>
      </w:ins>
    </w:p>
    <w:p w14:paraId="6C1E42F2" w14:textId="77777777" w:rsidR="002B19BD" w:rsidRDefault="002B19BD" w:rsidP="002B19BD">
      <w:pPr>
        <w:ind w:left="851" w:hanging="284"/>
        <w:rPr>
          <w:ins w:id="1042" w:author="Huawei-RAN1#107-e" w:date="2021-11-27T20:43:00Z"/>
          <w:rFonts w:eastAsia="宋体"/>
          <w:lang w:eastAsia="zh-CN"/>
        </w:rPr>
      </w:pPr>
      <w:ins w:id="1043" w:author="Huawei-RAN1#107-e" w:date="2021-11-27T20:43:00Z">
        <w:r w:rsidRPr="007137D4">
          <w:rPr>
            <w:rFonts w:eastAsia="宋体" w:hint="eastAsia"/>
            <w:lang w:eastAsia="zh-CN"/>
          </w:rPr>
          <w:t>-</w:t>
        </w:r>
        <w:r w:rsidRPr="007137D4">
          <w:rPr>
            <w:rFonts w:eastAsia="宋体" w:hint="eastAsia"/>
            <w:lang w:eastAsia="zh-CN"/>
          </w:rPr>
          <w:tab/>
        </w:r>
        <w:r w:rsidRPr="007137D4">
          <w:rPr>
            <w:rFonts w:eastAsia="宋体"/>
            <w:lang w:eastAsia="zh-CN"/>
          </w:rPr>
          <w:t>0 bit otherwise</w:t>
        </w:r>
        <w:r w:rsidRPr="007137D4">
          <w:rPr>
            <w:rFonts w:eastAsia="宋体" w:hint="eastAsia"/>
            <w:lang w:eastAsia="zh-CN"/>
          </w:rPr>
          <w:t>.</w:t>
        </w:r>
      </w:ins>
    </w:p>
    <w:p w14:paraId="5FFB1FEB" w14:textId="554631FF" w:rsidR="002B19BD" w:rsidRPr="00F37A89" w:rsidRDefault="002B19BD" w:rsidP="002B19BD">
      <w:pPr>
        <w:pStyle w:val="B1"/>
        <w:rPr>
          <w:ins w:id="1044" w:author="Huawei-RAN1#107-e" w:date="2021-11-27T20:43:00Z"/>
          <w:lang w:eastAsia="zh-CN"/>
        </w:rPr>
      </w:pPr>
      <w:ins w:id="1045" w:author="Huawei-RAN1#107-e" w:date="2021-11-27T20:44:00Z">
        <w:r>
          <w:tab/>
        </w:r>
      </w:ins>
      <w:ins w:id="1046" w:author="Huawei-RAN1#107-e" w:date="2021-11-27T20:43:00Z">
        <w:r w:rsidRPr="00C4799A">
          <w:t>If the UE is configured with a PUCCH-</w:t>
        </w:r>
        <w:proofErr w:type="spellStart"/>
        <w:r w:rsidRPr="00C4799A">
          <w:t>SCell</w:t>
        </w:r>
        <w:proofErr w:type="spellEnd"/>
        <w:r w:rsidRPr="00C4799A">
          <w:t>,</w:t>
        </w:r>
        <w:r>
          <w:t xml:space="preserve"> </w:t>
        </w:r>
      </w:ins>
      <w:ins w:id="1047" w:author="Huawei-RAN1#107-e" w:date="2021-11-27T21:29:00Z">
        <w:r w:rsidRPr="002B19BD">
          <w:rPr>
            <w:rFonts w:eastAsia="宋体"/>
            <w:i/>
          </w:rPr>
          <w:t>pdsch-HARQ-ACK-retxDCI-1-2</w:t>
        </w:r>
      </w:ins>
      <w:ins w:id="1048" w:author="Huawei-RAN1#107-e" w:date="2021-11-27T20:43:00Z">
        <w:r>
          <w:rPr>
            <w:rFonts w:eastAsia="宋体"/>
            <w:i/>
          </w:rPr>
          <w:t xml:space="preserve"> </w:t>
        </w:r>
        <w:r w:rsidRPr="00C4799A">
          <w:t>is replaced by</w:t>
        </w:r>
        <w:r>
          <w:t xml:space="preserve"> </w:t>
        </w:r>
        <w:r w:rsidRPr="00206048">
          <w:rPr>
            <w:rFonts w:eastAsia="宋体"/>
            <w:i/>
          </w:rPr>
          <w:t>pdsch-HARQ-ACK-retx</w:t>
        </w:r>
      </w:ins>
      <w:ins w:id="1049" w:author="Huawei-RAN1#107-e" w:date="2021-11-27T21:31:00Z">
        <w:r w:rsidRPr="002B19BD">
          <w:rPr>
            <w:rFonts w:eastAsia="宋体"/>
            <w:i/>
          </w:rPr>
          <w:t>DCI-1-2</w:t>
        </w:r>
      </w:ins>
      <w:ins w:id="1050" w:author="Huawei-RAN1#107-e" w:date="2021-11-27T20:43:00Z">
        <w:r w:rsidRPr="00C4799A">
          <w:rPr>
            <w:i/>
          </w:rPr>
          <w:t>-secondaryPUCCHgroup</w:t>
        </w:r>
        <w:r>
          <w:t xml:space="preserve"> </w:t>
        </w:r>
        <w:r w:rsidRPr="00C4799A">
          <w:t>if present for the secondary PUCCH group.</w:t>
        </w:r>
      </w:ins>
    </w:p>
    <w:p w14:paraId="2093EAF3" w14:textId="77777777" w:rsidR="002B19BD" w:rsidRDefault="002B19BD" w:rsidP="002B19BD">
      <w:pPr>
        <w:ind w:left="568" w:hanging="284"/>
        <w:rPr>
          <w:ins w:id="1051" w:author="Huawei-RAN1#107-e" w:date="2021-11-27T21:31:00Z"/>
        </w:rPr>
      </w:pPr>
      <w:ins w:id="1052" w:author="Huawei-RAN1#107-e" w:date="2021-11-27T21:31:00Z">
        <w:r w:rsidRPr="002625EB">
          <w:t>-</w:t>
        </w:r>
        <w:r w:rsidRPr="002625EB">
          <w:tab/>
        </w:r>
        <w:r>
          <w:t>Cross priority multiplexing</w:t>
        </w:r>
        <w:r w:rsidRPr="002625EB">
          <w:t xml:space="preserve"> indicator –</w:t>
        </w:r>
        <w:r w:rsidRPr="002625EB">
          <w:rPr>
            <w:rFonts w:hint="eastAsia"/>
            <w:lang w:eastAsia="zh-CN"/>
          </w:rPr>
          <w:t xml:space="preserve"> 0 </w:t>
        </w:r>
        <w:r>
          <w:rPr>
            <w:lang w:eastAsia="zh-CN"/>
          </w:rPr>
          <w:t>or</w:t>
        </w:r>
        <w:r w:rsidRPr="002625EB">
          <w:rPr>
            <w:rFonts w:hint="eastAsia"/>
            <w:lang w:eastAsia="zh-CN"/>
          </w:rPr>
          <w:t xml:space="preserve"> </w:t>
        </w:r>
        <w:r>
          <w:t>1</w:t>
        </w:r>
        <w:r w:rsidRPr="002625EB">
          <w:t xml:space="preserve"> bit.</w:t>
        </w:r>
      </w:ins>
    </w:p>
    <w:p w14:paraId="65A93DCC" w14:textId="77777777" w:rsidR="002B19BD" w:rsidRPr="007137D4" w:rsidRDefault="002B19BD" w:rsidP="002B19BD">
      <w:pPr>
        <w:ind w:left="851" w:hanging="284"/>
        <w:rPr>
          <w:ins w:id="1053" w:author="Huawei-RAN1#107-e" w:date="2021-11-27T21:31:00Z"/>
          <w:rFonts w:eastAsia="宋体"/>
          <w:lang w:eastAsia="zh-CN"/>
        </w:rPr>
      </w:pPr>
      <w:ins w:id="1054" w:author="Huawei-RAN1#107-e" w:date="2021-11-27T21:31:00Z">
        <w:r w:rsidRPr="007137D4">
          <w:rPr>
            <w:rFonts w:eastAsia="宋体" w:hint="eastAsia"/>
            <w:lang w:eastAsia="zh-CN"/>
          </w:rPr>
          <w:t>-</w:t>
        </w:r>
        <w:r w:rsidRPr="007137D4">
          <w:rPr>
            <w:rFonts w:eastAsia="宋体" w:hint="eastAsia"/>
            <w:lang w:eastAsia="zh-CN"/>
          </w:rPr>
          <w:tab/>
        </w:r>
        <w:r w:rsidRPr="007137D4">
          <w:rPr>
            <w:rFonts w:eastAsia="宋体"/>
            <w:lang w:eastAsia="zh-CN"/>
          </w:rPr>
          <w:t>1 bit if higher layer parameter</w:t>
        </w:r>
        <w:r w:rsidRPr="007137D4">
          <w:rPr>
            <w:rFonts w:eastAsia="宋体"/>
            <w:i/>
            <w:lang w:eastAsia="zh-CN"/>
          </w:rPr>
          <w:t xml:space="preserve"> </w:t>
        </w:r>
        <w:proofErr w:type="spellStart"/>
        <w:r w:rsidRPr="00E2515E">
          <w:rPr>
            <w:rFonts w:eastAsia="宋体"/>
            <w:i/>
          </w:rPr>
          <w:t>dynaIndicationOfCrossPriMux</w:t>
        </w:r>
        <w:proofErr w:type="spellEnd"/>
        <w:r>
          <w:rPr>
            <w:rFonts w:eastAsia="宋体"/>
            <w:i/>
          </w:rPr>
          <w:t xml:space="preserve"> </w:t>
        </w:r>
        <w:r w:rsidRPr="007137D4">
          <w:rPr>
            <w:rFonts w:eastAsia="宋体"/>
          </w:rPr>
          <w:t>is configured</w:t>
        </w:r>
        <w:r w:rsidRPr="002625EB">
          <w:rPr>
            <w:rFonts w:hint="eastAsia"/>
            <w:lang w:eastAsia="zh-CN"/>
          </w:rPr>
          <w:t>.</w:t>
        </w:r>
      </w:ins>
    </w:p>
    <w:p w14:paraId="47F06089" w14:textId="365AD691" w:rsidR="002B19BD" w:rsidRPr="002B19BD" w:rsidRDefault="002B19BD" w:rsidP="002B19BD">
      <w:pPr>
        <w:ind w:left="851" w:hanging="284"/>
        <w:rPr>
          <w:rFonts w:eastAsia="宋体"/>
          <w:lang w:eastAsia="zh-CN"/>
        </w:rPr>
      </w:pPr>
      <w:ins w:id="1055" w:author="Huawei-RAN1#107-e" w:date="2021-11-27T21:31:00Z">
        <w:r w:rsidRPr="007137D4">
          <w:rPr>
            <w:rFonts w:eastAsia="宋体" w:hint="eastAsia"/>
            <w:lang w:eastAsia="zh-CN"/>
          </w:rPr>
          <w:t>-</w:t>
        </w:r>
        <w:r w:rsidRPr="007137D4">
          <w:rPr>
            <w:rFonts w:eastAsia="宋体" w:hint="eastAsia"/>
            <w:lang w:eastAsia="zh-CN"/>
          </w:rPr>
          <w:tab/>
        </w:r>
        <w:r w:rsidRPr="007137D4">
          <w:rPr>
            <w:rFonts w:eastAsia="宋体"/>
            <w:lang w:eastAsia="zh-CN"/>
          </w:rPr>
          <w:t>0 bit otherwise</w:t>
        </w:r>
        <w:r w:rsidRPr="007137D4">
          <w:rPr>
            <w:rFonts w:eastAsia="宋体" w:hint="eastAsia"/>
            <w:lang w:eastAsia="zh-CN"/>
          </w:rPr>
          <w:t>.</w:t>
        </w:r>
        <w:r w:rsidRPr="009B09B2">
          <w:t xml:space="preserve"> </w:t>
        </w:r>
      </w:ins>
    </w:p>
    <w:p w14:paraId="7B71446C" w14:textId="77777777" w:rsidR="002B19BD" w:rsidRPr="002625EB" w:rsidRDefault="002B19BD" w:rsidP="002B19BD">
      <w:pPr>
        <w:pStyle w:val="B1"/>
        <w:rPr>
          <w:lang w:eastAsia="zh-CN"/>
        </w:rPr>
      </w:pPr>
      <w:r w:rsidRPr="002625EB">
        <w:lastRenderedPageBreak/>
        <w:t>-</w:t>
      </w:r>
      <w:r w:rsidRPr="002625EB">
        <w:rPr>
          <w:rFonts w:hint="eastAsia"/>
          <w:lang w:eastAsia="zh-CN"/>
        </w:rPr>
        <w:tab/>
      </w:r>
      <w:r w:rsidRPr="002625EB">
        <w:t>Antenna port(s)</w:t>
      </w:r>
      <w:r w:rsidRPr="002625EB">
        <w:rPr>
          <w:rFonts w:hint="eastAsia"/>
          <w:lang w:eastAsia="zh-CN"/>
        </w:rPr>
        <w:t xml:space="preserve"> </w:t>
      </w:r>
      <w:r w:rsidRPr="002625EB">
        <w:t xml:space="preserve">– </w:t>
      </w:r>
      <w:r>
        <w:t xml:space="preserve">0, </w:t>
      </w:r>
      <w:r w:rsidRPr="002625EB">
        <w:rPr>
          <w:rFonts w:hint="eastAsia"/>
          <w:lang w:eastAsia="zh-CN"/>
        </w:rPr>
        <w:t>4, 5, or 6</w:t>
      </w:r>
      <w:r w:rsidRPr="002625EB">
        <w:t xml:space="preserve"> bit</w:t>
      </w:r>
      <w:r w:rsidRPr="002625EB">
        <w:rPr>
          <w:rFonts w:hint="eastAsia"/>
          <w:lang w:eastAsia="zh-CN"/>
        </w:rPr>
        <w:t>s</w:t>
      </w:r>
      <w:r>
        <w:rPr>
          <w:lang w:eastAsia="zh-CN"/>
        </w:rPr>
        <w:t xml:space="preserve"> </w:t>
      </w:r>
    </w:p>
    <w:p w14:paraId="435AD041" w14:textId="77777777" w:rsidR="002B19BD" w:rsidRDefault="002B19BD" w:rsidP="002B19BD">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w:t>
      </w:r>
      <w:r>
        <w:rPr>
          <w:lang w:eastAsia="zh-CN"/>
        </w:rPr>
        <w:t xml:space="preserve">higher layer parameter </w:t>
      </w:r>
      <w:r w:rsidRPr="001B1B10">
        <w:rPr>
          <w:i/>
        </w:rPr>
        <w:t>antennaPortsFieldPresenceDCI-1-2</w:t>
      </w:r>
      <w:r w:rsidRPr="00C67241">
        <w:rPr>
          <w:color w:val="000000"/>
          <w:lang w:eastAsia="zh-CN"/>
        </w:rPr>
        <w:t xml:space="preserve"> is</w:t>
      </w:r>
      <w:r w:rsidRPr="009A0EE8">
        <w:rPr>
          <w:lang w:eastAsia="zh-CN"/>
        </w:rPr>
        <w:t xml:space="preserve"> </w:t>
      </w:r>
      <w:r w:rsidRPr="00F90CD7">
        <w:rPr>
          <w:lang w:eastAsia="zh-CN"/>
        </w:rPr>
        <w:t>not</w:t>
      </w:r>
      <w:r>
        <w:rPr>
          <w:i/>
          <w:lang w:eastAsia="zh-CN"/>
        </w:rPr>
        <w:t xml:space="preserve"> </w:t>
      </w:r>
      <w:r w:rsidRPr="002625EB">
        <w:rPr>
          <w:rFonts w:hint="eastAsia"/>
          <w:lang w:eastAsia="zh-CN"/>
        </w:rPr>
        <w:t>configured;</w:t>
      </w:r>
    </w:p>
    <w:p w14:paraId="0DF4328C" w14:textId="77777777" w:rsidR="002B19BD" w:rsidRDefault="002B19BD" w:rsidP="002B19BD">
      <w:pPr>
        <w:pStyle w:val="B2"/>
        <w:rPr>
          <w:lang w:eastAsia="zh-CN"/>
        </w:rPr>
      </w:pPr>
      <w:r>
        <w:rPr>
          <w:lang w:eastAsia="zh-CN"/>
        </w:rPr>
        <w:t>-</w:t>
      </w:r>
      <w:r>
        <w:rPr>
          <w:lang w:eastAsia="zh-CN"/>
        </w:rPr>
        <w:tab/>
        <w:t xml:space="preserve">Otherwise 4, 5 or 6 bits </w:t>
      </w:r>
      <w:r w:rsidRPr="002625EB">
        <w:rPr>
          <w:rFonts w:hint="eastAsia"/>
          <w:lang w:eastAsia="zh-CN"/>
        </w:rPr>
        <w:t>as defined by Tables 7.3.1.2.2</w:t>
      </w:r>
      <w:r w:rsidRPr="002625EB">
        <w:t>-</w:t>
      </w:r>
      <w:r w:rsidRPr="002625EB">
        <w:rPr>
          <w:rFonts w:hint="eastAsia"/>
          <w:lang w:eastAsia="zh-CN"/>
        </w:rPr>
        <w:t>1/2/3/4, where the number of CDM groups without data of values 1, 2, and 3 refers to CDM groups {0}, {0,1}, and {0, 1,2} respectively.</w:t>
      </w:r>
      <w:r w:rsidRPr="002625EB">
        <w:rPr>
          <w:lang w:eastAsia="zh-CN"/>
        </w:rPr>
        <w:t xml:space="preserve"> The antenna ports</w:t>
      </w:r>
      <w:r>
        <w:rPr>
          <w:lang w:eastAsia="zh-CN"/>
        </w:rPr>
        <w:t xml:space="preserve"> </w:t>
      </w:r>
      <m:oMath>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0</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v-1</m:t>
                </m:r>
              </m:sub>
            </m:sSub>
          </m:e>
        </m:d>
        <m:r>
          <w:rPr>
            <w:rFonts w:ascii="Cambria Math" w:hAnsi="Cambria Math"/>
            <w:lang w:eastAsia="zh-CN"/>
          </w:rPr>
          <m:t xml:space="preserve"> </m:t>
        </m:r>
      </m:oMath>
      <w:r w:rsidRPr="002625EB">
        <w:t xml:space="preserve">shall be determined according to the ordering of DMRS port(s) given by </w:t>
      </w:r>
      <w:r w:rsidRPr="002625EB">
        <w:rPr>
          <w:lang w:eastAsia="zh-CN"/>
        </w:rPr>
        <w:t>Tables 7.3.1.2.2</w:t>
      </w:r>
      <w:r w:rsidRPr="002625EB">
        <w:t>-</w:t>
      </w:r>
      <w:r w:rsidRPr="002625EB">
        <w:rPr>
          <w:lang w:eastAsia="zh-CN"/>
        </w:rPr>
        <w:t>1/2/3/4</w:t>
      </w:r>
      <w:r>
        <w:rPr>
          <w:lang w:eastAsia="zh-CN"/>
        </w:rPr>
        <w:t xml:space="preserve">. If </w:t>
      </w:r>
      <w:r w:rsidRPr="002625EB">
        <w:rPr>
          <w:rFonts w:hint="eastAsia"/>
          <w:lang w:eastAsia="zh-CN"/>
        </w:rPr>
        <w:t xml:space="preserve">a UE is configured with both </w:t>
      </w:r>
      <w:r w:rsidRPr="001B1B10">
        <w:rPr>
          <w:i/>
        </w:rPr>
        <w:t>dmrs-DownlinkForPDSCH-MappingTypeA-DCI-1-2</w:t>
      </w:r>
      <w:r>
        <w:rPr>
          <w:rFonts w:hint="eastAsia"/>
          <w:lang w:eastAsia="zh-CN"/>
        </w:rPr>
        <w:t xml:space="preserve"> </w:t>
      </w:r>
      <w:r w:rsidRPr="002625EB">
        <w:rPr>
          <w:rFonts w:hint="eastAsia"/>
          <w:lang w:eastAsia="zh-CN"/>
        </w:rPr>
        <w:t xml:space="preserve">and </w:t>
      </w:r>
      <w:r w:rsidRPr="001B1B10">
        <w:rPr>
          <w:i/>
        </w:rPr>
        <w:t>dmrs-DownlinkForPDSCH-MappingTypeB-DCI-1-2</w:t>
      </w:r>
      <w:r>
        <w:rPr>
          <w:i/>
          <w:lang w:eastAsia="zh-CN"/>
        </w:rPr>
        <w:t xml:space="preserve"> </w:t>
      </w:r>
      <w:r w:rsidRPr="00BB50B2">
        <w:rPr>
          <w:lang w:eastAsia="zh-CN"/>
        </w:rPr>
        <w:t>and</w:t>
      </w:r>
      <w:r>
        <w:rPr>
          <w:i/>
          <w:lang w:eastAsia="zh-CN"/>
        </w:rPr>
        <w:t xml:space="preserve"> </w:t>
      </w:r>
      <w:r w:rsidRPr="00CE1BAF">
        <w:rPr>
          <w:rFonts w:hint="eastAsia"/>
          <w:lang w:eastAsia="zh-CN"/>
        </w:rPr>
        <w:t>is configured with</w:t>
      </w:r>
      <w:r>
        <w:rPr>
          <w:lang w:eastAsia="zh-CN"/>
        </w:rPr>
        <w:t xml:space="preserve"> higher layer parameter </w:t>
      </w:r>
      <w:r w:rsidRPr="001B1B10">
        <w:rPr>
          <w:i/>
        </w:rPr>
        <w:t>antennaPortsFieldPresenceDCI-1-2</w:t>
      </w:r>
      <w:r w:rsidRPr="002625EB">
        <w:t xml:space="preserve">, </w:t>
      </w:r>
      <w:r w:rsidRPr="002625EB">
        <w:rPr>
          <w:rFonts w:hint="eastAsia"/>
          <w:lang w:eastAsia="zh-CN"/>
        </w:rPr>
        <w:t xml:space="preserve">the bitwidth of this field </w:t>
      </w:r>
      <w:r w:rsidRPr="002625EB">
        <w:rPr>
          <w:lang w:eastAsia="zh-CN"/>
        </w:rPr>
        <w:t>equals</w:t>
      </w:r>
      <m:oMath>
        <m:r>
          <m:rPr>
            <m:sty m:val="p"/>
          </m:rPr>
          <w:rPr>
            <w:rFonts w:ascii="Cambria Math" w:hAnsi="Cambria Math"/>
            <w:lang w:eastAsia="zh-CN"/>
          </w:rPr>
          <m:t xml:space="preserve"> max</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oMath>
      <w:r w:rsidRPr="002625EB">
        <w:rPr>
          <w:rFonts w:hint="eastAsia"/>
          <w:lang w:eastAsia="zh-CN"/>
        </w:rPr>
        <w:t>, where</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Pr>
          <w:rFonts w:hint="eastAsia"/>
          <w:lang w:eastAsia="zh-CN"/>
        </w:rPr>
        <w:t xml:space="preserve"> </w:t>
      </w:r>
      <w:r w:rsidRPr="002625EB">
        <w:rPr>
          <w:rFonts w:hint="eastAsia"/>
          <w:lang w:eastAsia="zh-CN"/>
        </w:rPr>
        <w:t xml:space="preserve">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bitwidth derived according to </w:t>
      </w:r>
      <w:r w:rsidRPr="001B1B10">
        <w:rPr>
          <w:i/>
        </w:rPr>
        <w:t>dmrs-DownlinkForPDSCH-MappingTypeA-DCI-1-2</w:t>
      </w:r>
      <w:r w:rsidRPr="002625EB">
        <w:rPr>
          <w:rFonts w:hint="eastAsia"/>
          <w:lang w:eastAsia="zh-CN"/>
        </w:rPr>
        <w:t xml:space="preserve"> and</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Pr>
          <w:rFonts w:hint="eastAsia"/>
          <w:lang w:eastAsia="zh-CN"/>
        </w:rPr>
        <w:t xml:space="preserve"> </w:t>
      </w:r>
      <w:r w:rsidRPr="002625EB">
        <w:rPr>
          <w:rFonts w:hint="eastAsia"/>
          <w:lang w:eastAsia="zh-CN"/>
        </w:rPr>
        <w:t xml:space="preserve">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bitwidth</w:t>
      </w:r>
      <w:r w:rsidRPr="002625EB">
        <w:rPr>
          <w:i/>
        </w:rPr>
        <w:t xml:space="preserve"> </w:t>
      </w:r>
      <w:r w:rsidRPr="002625EB">
        <w:rPr>
          <w:rFonts w:hint="eastAsia"/>
          <w:lang w:eastAsia="zh-CN"/>
        </w:rPr>
        <w:t xml:space="preserve">derived according to </w:t>
      </w:r>
      <w:r w:rsidRPr="001B1B10">
        <w:rPr>
          <w:i/>
        </w:rPr>
        <w:t>dmrs-DownlinkForPDSCH-MappingTypeB-DCI-1-2</w:t>
      </w:r>
      <w:r w:rsidRPr="002625EB">
        <w:rPr>
          <w:rFonts w:hint="eastAsia"/>
          <w:lang w:eastAsia="zh-CN"/>
        </w:rPr>
        <w:t>. A number of</w:t>
      </w:r>
      <w:r>
        <w:rPr>
          <w:lang w:eastAsia="zh-CN"/>
        </w:rPr>
        <w:t xml:space="preserve"> </w:t>
      </w:r>
      <m:oMath>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oMath>
      <w:r w:rsidRPr="002625EB">
        <w:rPr>
          <w:rFonts w:hint="eastAsia"/>
          <w:lang w:eastAsia="zh-CN"/>
        </w:rPr>
        <w:t xml:space="preserve"> zeros are padded in the MSB of this field, if the mapping type of the PDSCH </w:t>
      </w:r>
      <w:r w:rsidRPr="002625EB">
        <w:rPr>
          <w:lang w:eastAsia="zh-CN"/>
        </w:rPr>
        <w:t>corresponds</w:t>
      </w:r>
      <w:r w:rsidRPr="002625EB">
        <w:rPr>
          <w:rFonts w:hint="eastAsia"/>
          <w:lang w:eastAsia="zh-CN"/>
        </w:rPr>
        <w:t xml:space="preserve"> to the smaller value of</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sidRPr="002625EB">
        <w:rPr>
          <w:rFonts w:hint="eastAsia"/>
          <w:lang w:eastAsia="zh-CN"/>
        </w:rPr>
        <w:t xml:space="preserve"> </w:t>
      </w:r>
      <w:proofErr w:type="gramStart"/>
      <w:r w:rsidRPr="002625EB">
        <w:rPr>
          <w:rFonts w:hint="eastAsia"/>
          <w:lang w:eastAsia="zh-CN"/>
        </w:rPr>
        <w:t>and</w:t>
      </w:r>
      <w:r>
        <w:rPr>
          <w:lang w:eastAsia="zh-CN"/>
        </w:rPr>
        <w:t xml:space="preserve"> </w:t>
      </w:r>
      <w:proofErr w:type="gramEnd"/>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t>.</w:t>
      </w:r>
    </w:p>
    <w:p w14:paraId="6BB43565" w14:textId="7FE962C4" w:rsidR="002B19BD" w:rsidRPr="002B19BD" w:rsidRDefault="002B19BD" w:rsidP="002B19BD">
      <w:pPr>
        <w:pStyle w:val="B1"/>
        <w:ind w:hanging="1"/>
        <w:rPr>
          <w:ins w:id="1056" w:author="Huawei-RAN1#107-e" w:date="2021-11-27T21:22:00Z"/>
          <w:lang w:eastAsia="zh-CN"/>
        </w:rPr>
      </w:pPr>
      <w:r>
        <w:rPr>
          <w:lang w:eastAsia="zh-CN"/>
        </w:rPr>
        <w:t xml:space="preserve">If a UE </w:t>
      </w:r>
      <w:r w:rsidRPr="00CE1BAF">
        <w:rPr>
          <w:rFonts w:hint="eastAsia"/>
          <w:lang w:eastAsia="zh-CN"/>
        </w:rPr>
        <w:t xml:space="preserve">is </w:t>
      </w:r>
      <w:r>
        <w:rPr>
          <w:lang w:eastAsia="zh-CN"/>
        </w:rPr>
        <w:t xml:space="preserve">not </w:t>
      </w:r>
      <w:r w:rsidRPr="00CE1BAF">
        <w:rPr>
          <w:rFonts w:hint="eastAsia"/>
          <w:lang w:eastAsia="zh-CN"/>
        </w:rPr>
        <w:t>configured with</w:t>
      </w:r>
      <w:r>
        <w:rPr>
          <w:lang w:eastAsia="zh-CN"/>
        </w:rPr>
        <w:t xml:space="preserve"> higher layer parameter </w:t>
      </w:r>
      <w:r w:rsidRPr="001B1B10">
        <w:rPr>
          <w:i/>
        </w:rPr>
        <w:t>antennaPortsFieldPresenceDCI-1-2</w:t>
      </w:r>
      <w:r w:rsidRPr="00BB50B2">
        <w:rPr>
          <w:lang w:eastAsia="zh-CN"/>
        </w:rPr>
        <w:t xml:space="preserve">, </w:t>
      </w:r>
      <w:r>
        <w:rPr>
          <w:lang w:eastAsia="zh-CN"/>
        </w:rPr>
        <w:t>antenna port(s</w:t>
      </w:r>
      <w:r>
        <w:rPr>
          <w:rFonts w:hint="eastAsia"/>
          <w:lang w:eastAsia="zh-CN"/>
        </w:rPr>
        <w:t>)</w:t>
      </w:r>
      <w:r>
        <w:rPr>
          <w:lang w:eastAsia="zh-CN"/>
        </w:rPr>
        <w:t xml:space="preserve"> are defined assuming bit field index value 0 in </w:t>
      </w:r>
      <w:r w:rsidRPr="00471B06">
        <w:rPr>
          <w:rFonts w:hint="eastAsia"/>
          <w:lang w:eastAsia="zh-CN"/>
        </w:rPr>
        <w:t>Tables 7.3.1.2.2</w:t>
      </w:r>
      <w:r w:rsidRPr="00471B06">
        <w:t>-</w:t>
      </w:r>
      <w:r w:rsidRPr="00471B06">
        <w:rPr>
          <w:rFonts w:hint="eastAsia"/>
          <w:lang w:eastAsia="zh-CN"/>
        </w:rPr>
        <w:t>1/2/3/4</w:t>
      </w:r>
      <w:r w:rsidRPr="00BB50B2">
        <w:rPr>
          <w:lang w:eastAsia="zh-CN"/>
        </w:rPr>
        <w:t>.</w:t>
      </w:r>
    </w:p>
    <w:p w14:paraId="766C3AAC" w14:textId="77777777" w:rsidR="008F608F" w:rsidRPr="008F608F" w:rsidRDefault="008F608F" w:rsidP="008F608F">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4702DE79" w14:textId="21873AEC" w:rsidR="008E3EE0" w:rsidRDefault="008E3EE0" w:rsidP="008E3EE0">
      <w:pPr>
        <w:pStyle w:val="B1"/>
        <w:rPr>
          <w:lang w:eastAsia="zh-CN"/>
        </w:rPr>
      </w:pPr>
      <w:r w:rsidRPr="009D21B4">
        <w:rPr>
          <w:lang w:eastAsia="zh-CN"/>
        </w:rPr>
        <w:t>-</w:t>
      </w:r>
      <w:r w:rsidRPr="009D21B4">
        <w:rPr>
          <w:lang w:eastAsia="zh-CN"/>
        </w:rPr>
        <w:tab/>
        <w:t xml:space="preserve">Priority indicator </w:t>
      </w:r>
      <w:r w:rsidRPr="009D21B4">
        <w:t xml:space="preserve">– </w:t>
      </w:r>
      <w:r w:rsidRPr="009D21B4">
        <w:rPr>
          <w:lang w:eastAsia="zh-CN"/>
        </w:rPr>
        <w:t xml:space="preserve">0 bit if higher layer parameter </w:t>
      </w:r>
      <w:r w:rsidRPr="001B1B10">
        <w:rPr>
          <w:i/>
        </w:rPr>
        <w:t>priorityIndicatorDCI-1-2</w:t>
      </w:r>
      <w:r w:rsidRPr="009D21B4">
        <w:rPr>
          <w:lang w:eastAsia="zh-CN"/>
        </w:rPr>
        <w:t xml:space="preserve"> is not </w:t>
      </w:r>
      <w:r>
        <w:rPr>
          <w:lang w:eastAsia="zh-CN"/>
        </w:rPr>
        <w:t>configured</w:t>
      </w:r>
      <w:r w:rsidRPr="009D21B4">
        <w:rPr>
          <w:lang w:eastAsia="zh-CN"/>
        </w:rPr>
        <w:t>; otherwise</w:t>
      </w:r>
      <w:r>
        <w:rPr>
          <w:lang w:eastAsia="zh-CN"/>
        </w:rPr>
        <w:t xml:space="preserve"> 1 bit as defined in Clause 9 </w:t>
      </w:r>
      <w:r w:rsidRPr="002625EB">
        <w:rPr>
          <w:rFonts w:hint="eastAsia"/>
          <w:lang w:eastAsia="zh-CN"/>
        </w:rPr>
        <w:t>in [5, TS</w:t>
      </w:r>
      <w:r w:rsidRPr="002625EB">
        <w:rPr>
          <w:lang w:eastAsia="zh-CN"/>
        </w:rPr>
        <w:t xml:space="preserve"> </w:t>
      </w:r>
      <w:r w:rsidRPr="002625EB">
        <w:rPr>
          <w:rFonts w:hint="eastAsia"/>
          <w:lang w:eastAsia="zh-CN"/>
        </w:rPr>
        <w:t>38.213]</w:t>
      </w:r>
      <w:r w:rsidRPr="009D21B4">
        <w:rPr>
          <w:lang w:eastAsia="zh-CN"/>
        </w:rPr>
        <w:t>.</w:t>
      </w:r>
    </w:p>
    <w:p w14:paraId="51E8702E" w14:textId="77777777" w:rsidR="00530263" w:rsidRPr="00405EAA" w:rsidRDefault="00530263" w:rsidP="00530263">
      <w:pPr>
        <w:ind w:left="568" w:hanging="284"/>
        <w:rPr>
          <w:ins w:id="1057" w:author="Huawei" w:date="2021-10-25T17:05:00Z"/>
          <w:rFonts w:eastAsia="宋体"/>
          <w:lang w:eastAsia="zh-CN"/>
        </w:rPr>
      </w:pPr>
      <w:ins w:id="1058" w:author="Huawei" w:date="2021-10-25T17:05:00Z">
        <w:r w:rsidRPr="00405EAA">
          <w:rPr>
            <w:rFonts w:eastAsia="等线" w:hint="eastAsia"/>
            <w:lang w:eastAsia="zh-CN"/>
          </w:rPr>
          <w:t>-</w:t>
        </w:r>
        <w:r w:rsidRPr="00405EAA">
          <w:rPr>
            <w:rFonts w:eastAsia="等线" w:hint="eastAsia"/>
            <w:lang w:eastAsia="zh-CN"/>
          </w:rPr>
          <w:tab/>
        </w:r>
        <w:r w:rsidRPr="00405EAA">
          <w:rPr>
            <w:rFonts w:eastAsia="等线"/>
            <w:lang w:eastAsia="zh-CN"/>
          </w:rPr>
          <w:t>ChannelAccess-CPext</w:t>
        </w:r>
        <w:r w:rsidRPr="00405EAA">
          <w:rPr>
            <w:rFonts w:eastAsia="宋体"/>
          </w:rPr>
          <w:t xml:space="preserve"> –</w:t>
        </w:r>
        <w:r w:rsidRPr="00405EAA">
          <w:rPr>
            <w:rFonts w:eastAsia="宋体" w:hint="eastAsia"/>
            <w:lang w:eastAsia="zh-CN"/>
          </w:rPr>
          <w:t xml:space="preserve"> </w:t>
        </w:r>
        <w:r w:rsidRPr="00405EAA">
          <w:rPr>
            <w:rFonts w:eastAsia="宋体"/>
            <w:lang w:eastAsia="zh-CN"/>
          </w:rPr>
          <w:t>0, 1, 2, 3 or 4</w:t>
        </w:r>
        <w:r w:rsidRPr="00405EAA">
          <w:rPr>
            <w:rFonts w:eastAsia="宋体" w:hint="eastAsia"/>
            <w:lang w:eastAsia="zh-CN"/>
          </w:rPr>
          <w:t xml:space="preserve"> bit</w:t>
        </w:r>
        <w:r w:rsidRPr="00405EAA">
          <w:rPr>
            <w:rFonts w:eastAsia="宋体"/>
            <w:lang w:eastAsia="zh-CN"/>
          </w:rPr>
          <w:t>s.</w:t>
        </w:r>
        <w:r w:rsidRPr="00405EAA">
          <w:rPr>
            <w:rFonts w:eastAsia="等线"/>
            <w:lang w:eastAsia="zh-CN"/>
          </w:rPr>
          <w:t xml:space="preserve"> The bitwidth for this field </w:t>
        </w:r>
        <w:r w:rsidRPr="00405EAA">
          <w:rPr>
            <w:rFonts w:eastAsia="宋体" w:hint="eastAsia"/>
            <w:lang w:eastAsia="zh-CN"/>
          </w:rPr>
          <w:t xml:space="preserve">is determined </w:t>
        </w:r>
        <w:r w:rsidRPr="00405EAA">
          <w:rPr>
            <w:rFonts w:eastAsia="宋体"/>
            <w:lang w:eastAsia="zh-CN"/>
          </w:rPr>
          <w:t xml:space="preserve">as </w:t>
        </w:r>
        <m:oMath>
          <m:d>
            <m:dPr>
              <m:begChr m:val="⌈"/>
              <m:endChr m:val="⌉"/>
              <m:ctrlPr>
                <w:rPr>
                  <w:rFonts w:ascii="Cambria Math" w:eastAsia="宋体" w:hAnsi="Cambria Math"/>
                  <w:i/>
                  <w:lang w:eastAsia="zh-CN"/>
                </w:rPr>
              </m:ctrlPr>
            </m:dPr>
            <m:e>
              <m:func>
                <m:funcPr>
                  <m:ctrlPr>
                    <w:rPr>
                      <w:rFonts w:ascii="Cambria Math" w:eastAsia="宋体" w:hAnsi="Cambria Math"/>
                      <w:lang w:eastAsia="zh-CN"/>
                    </w:rPr>
                  </m:ctrlPr>
                </m:funcPr>
                <m:fName>
                  <m:sSub>
                    <m:sSubPr>
                      <m:ctrlPr>
                        <w:rPr>
                          <w:rFonts w:ascii="Cambria Math" w:eastAsia="宋体" w:hAnsi="Cambria Math"/>
                          <w:lang w:eastAsia="zh-CN"/>
                        </w:rPr>
                      </m:ctrlPr>
                    </m:sSubPr>
                    <m:e>
                      <m:r>
                        <m:rPr>
                          <m:sty m:val="p"/>
                        </m:rPr>
                        <w:rPr>
                          <w:rFonts w:ascii="Cambria Math" w:eastAsia="宋体" w:hAnsi="Cambria Math"/>
                        </w:rPr>
                        <m:t>log</m:t>
                      </m:r>
                    </m:e>
                    <m:sub>
                      <m:r>
                        <w:rPr>
                          <w:rFonts w:ascii="Cambria Math" w:eastAsia="宋体" w:hAnsi="Cambria Math"/>
                          <w:lang w:eastAsia="zh-CN"/>
                        </w:rPr>
                        <m:t>2</m:t>
                      </m:r>
                    </m:sub>
                  </m:sSub>
                </m:fName>
                <m:e>
                  <m:r>
                    <w:rPr>
                      <w:rFonts w:ascii="Cambria Math" w:eastAsia="宋体" w:hAnsi="Cambria Math"/>
                      <w:lang w:eastAsia="zh-CN"/>
                    </w:rPr>
                    <m:t>(I)</m:t>
                  </m:r>
                </m:e>
              </m:func>
            </m:e>
          </m:d>
        </m:oMath>
        <w:r w:rsidRPr="00405EAA">
          <w:rPr>
            <w:rFonts w:eastAsia="等线"/>
            <w:lang w:eastAsia="zh-CN"/>
          </w:rPr>
          <w:t xml:space="preserve"> bits, where </w:t>
        </w:r>
        <w:r w:rsidRPr="00405EAA">
          <w:rPr>
            <w:rFonts w:eastAsia="宋体"/>
            <w:i/>
          </w:rPr>
          <w:t>I</w:t>
        </w:r>
        <w:r w:rsidRPr="00405EAA">
          <w:rPr>
            <w:rFonts w:eastAsia="宋体"/>
          </w:rPr>
          <w:t xml:space="preserve"> is the number of </w:t>
        </w:r>
        <w:r w:rsidRPr="00405EAA">
          <w:rPr>
            <w:rFonts w:eastAsia="宋体" w:hint="eastAsia"/>
            <w:lang w:eastAsia="zh-CN"/>
          </w:rPr>
          <w:t>entries</w:t>
        </w:r>
        <w:r w:rsidRPr="00405EAA">
          <w:rPr>
            <w:rFonts w:eastAsia="宋体"/>
          </w:rPr>
          <w:t xml:space="preserve"> in the</w:t>
        </w:r>
        <w:r w:rsidRPr="00405EAA">
          <w:rPr>
            <w:rFonts w:eastAsia="等线"/>
            <w:lang w:eastAsia="zh-CN"/>
          </w:rPr>
          <w:t xml:space="preserve"> higher layer parameter </w:t>
        </w:r>
        <w:r w:rsidRPr="00405EAA">
          <w:rPr>
            <w:rFonts w:eastAsia="等线"/>
            <w:i/>
            <w:lang w:eastAsia="zh-CN"/>
          </w:rPr>
          <w:t>ul-AccessConfigListDCI-1-</w:t>
        </w:r>
        <w:r>
          <w:rPr>
            <w:rFonts w:eastAsia="等线"/>
            <w:i/>
            <w:lang w:eastAsia="zh-CN"/>
          </w:rPr>
          <w:t>2</w:t>
        </w:r>
        <w:r w:rsidRPr="00405EAA">
          <w:rPr>
            <w:rFonts w:eastAsia="宋体"/>
          </w:rPr>
          <w:t xml:space="preserve"> or in Table 7.3.1.1.1-4A if </w:t>
        </w:r>
        <w:r w:rsidRPr="00405EAA">
          <w:rPr>
            <w:rFonts w:eastAsia="宋体"/>
            <w:i/>
          </w:rPr>
          <w:t>ChannelAccessMode-r16</w:t>
        </w:r>
        <w:r w:rsidRPr="00405EAA">
          <w:rPr>
            <w:rFonts w:eastAsia="宋体"/>
          </w:rPr>
          <w:t xml:space="preserve"> = "</w:t>
        </w:r>
        <w:r w:rsidRPr="00405EAA">
          <w:rPr>
            <w:rFonts w:eastAsia="宋体"/>
            <w:i/>
            <w:iCs/>
          </w:rPr>
          <w:t>semistatic</w:t>
        </w:r>
        <w:r w:rsidRPr="00405EAA">
          <w:rPr>
            <w:rFonts w:eastAsia="宋体"/>
          </w:rPr>
          <w:t xml:space="preserve">" is provided, for operation </w:t>
        </w:r>
        <w:r w:rsidRPr="00405EAA">
          <w:rPr>
            <w:rFonts w:eastAsia="等线"/>
            <w:lang w:eastAsia="zh-CN"/>
          </w:rPr>
          <w:t>in a cell with shared spectrum channel access</w:t>
        </w:r>
        <w:r w:rsidRPr="00405EAA">
          <w:rPr>
            <w:rFonts w:eastAsia="宋体"/>
          </w:rPr>
          <w:t xml:space="preserve">; otherwise 0 bit. One or more entries from Table </w:t>
        </w:r>
        <w:r w:rsidRPr="00405EAA">
          <w:rPr>
            <w:rFonts w:eastAsia="宋体" w:hint="eastAsia"/>
            <w:lang w:eastAsia="zh-CN"/>
          </w:rPr>
          <w:t>7.3.1.</w:t>
        </w:r>
        <w:r w:rsidRPr="00405EAA">
          <w:rPr>
            <w:rFonts w:eastAsia="宋体"/>
            <w:lang w:eastAsia="zh-CN"/>
          </w:rPr>
          <w:t>2</w:t>
        </w:r>
        <w:r w:rsidRPr="00405EAA">
          <w:rPr>
            <w:rFonts w:eastAsia="宋体" w:hint="eastAsia"/>
            <w:lang w:eastAsia="zh-CN"/>
          </w:rPr>
          <w:t>.2</w:t>
        </w:r>
        <w:r w:rsidRPr="00405EAA">
          <w:rPr>
            <w:rFonts w:eastAsia="宋体"/>
          </w:rPr>
          <w:t>-</w:t>
        </w:r>
        <w:r w:rsidRPr="00405EAA">
          <w:rPr>
            <w:rFonts w:eastAsia="宋体"/>
            <w:lang w:eastAsia="zh-CN"/>
          </w:rPr>
          <w:t xml:space="preserve">6 are configured by the higher layer parameter </w:t>
        </w:r>
        <w:r>
          <w:rPr>
            <w:rFonts w:eastAsia="等线"/>
            <w:i/>
            <w:lang w:eastAsia="zh-CN"/>
          </w:rPr>
          <w:t>ul-AccessConfigListDCI-1-</w:t>
        </w:r>
      </w:ins>
      <w:ins w:id="1059" w:author="Huawei" w:date="2021-10-25T17:06:00Z">
        <w:r>
          <w:rPr>
            <w:rFonts w:eastAsia="等线"/>
            <w:i/>
            <w:lang w:eastAsia="zh-CN"/>
          </w:rPr>
          <w:t>2</w:t>
        </w:r>
      </w:ins>
      <w:ins w:id="1060" w:author="Huawei" w:date="2021-10-25T17:05:00Z">
        <w:r w:rsidRPr="00405EAA">
          <w:rPr>
            <w:rFonts w:eastAsia="等线"/>
            <w:i/>
            <w:lang w:eastAsia="zh-CN"/>
          </w:rPr>
          <w:t>.</w:t>
        </w:r>
      </w:ins>
    </w:p>
    <w:p w14:paraId="71C3BA7A" w14:textId="77777777" w:rsidR="008E3EE0" w:rsidRDefault="008E3EE0" w:rsidP="008E3EE0">
      <w:pPr>
        <w:ind w:left="568" w:hanging="284"/>
        <w:rPr>
          <w:ins w:id="1061" w:author="Huawei" w:date="2021-10-26T00:30:00Z"/>
        </w:rPr>
      </w:pPr>
      <w:ins w:id="1062" w:author="Huawei" w:date="2021-10-26T00:30:00Z">
        <w:r w:rsidRPr="002625EB">
          <w:t>-</w:t>
        </w:r>
        <w:r w:rsidRPr="002625EB">
          <w:tab/>
        </w:r>
        <w:r>
          <w:t>PUCCH Cell</w:t>
        </w:r>
        <w:r w:rsidRPr="002625EB">
          <w:t xml:space="preserve"> indicator –</w:t>
        </w:r>
        <w:r w:rsidRPr="002625EB">
          <w:rPr>
            <w:rFonts w:hint="eastAsia"/>
            <w:lang w:eastAsia="zh-CN"/>
          </w:rPr>
          <w:t xml:space="preserve"> 0 </w:t>
        </w:r>
        <w:r>
          <w:rPr>
            <w:lang w:eastAsia="zh-CN"/>
          </w:rPr>
          <w:t>or</w:t>
        </w:r>
        <w:r w:rsidRPr="002625EB">
          <w:rPr>
            <w:rFonts w:hint="eastAsia"/>
            <w:lang w:eastAsia="zh-CN"/>
          </w:rPr>
          <w:t xml:space="preserve"> </w:t>
        </w:r>
        <w:r>
          <w:t>1</w:t>
        </w:r>
        <w:r w:rsidRPr="002625EB">
          <w:t xml:space="preserve"> bit.</w:t>
        </w:r>
      </w:ins>
    </w:p>
    <w:p w14:paraId="7CD5E16A" w14:textId="691FF54A" w:rsidR="008E3EE0" w:rsidRPr="007137D4" w:rsidRDefault="008E3EE0" w:rsidP="008E3EE0">
      <w:pPr>
        <w:ind w:left="851" w:hanging="284"/>
        <w:rPr>
          <w:ins w:id="1063" w:author="Huawei" w:date="2021-10-26T00:30:00Z"/>
          <w:rFonts w:eastAsia="宋体"/>
          <w:lang w:eastAsia="zh-CN"/>
        </w:rPr>
      </w:pPr>
      <w:ins w:id="1064" w:author="Huawei" w:date="2021-10-26T00:30:00Z">
        <w:r w:rsidRPr="007137D4">
          <w:rPr>
            <w:rFonts w:eastAsia="宋体" w:hint="eastAsia"/>
            <w:lang w:eastAsia="zh-CN"/>
          </w:rPr>
          <w:t>-</w:t>
        </w:r>
        <w:r w:rsidRPr="007137D4">
          <w:rPr>
            <w:rFonts w:eastAsia="宋体" w:hint="eastAsia"/>
            <w:lang w:eastAsia="zh-CN"/>
          </w:rPr>
          <w:tab/>
        </w:r>
        <w:r w:rsidRPr="007137D4">
          <w:rPr>
            <w:rFonts w:eastAsia="宋体"/>
            <w:lang w:eastAsia="zh-CN"/>
          </w:rPr>
          <w:t>1 bit if higher layer parameter</w:t>
        </w:r>
        <w:r w:rsidRPr="007137D4">
          <w:rPr>
            <w:rFonts w:eastAsia="宋体"/>
            <w:i/>
            <w:lang w:eastAsia="zh-CN"/>
          </w:rPr>
          <w:t xml:space="preserve"> </w:t>
        </w:r>
      </w:ins>
      <w:ins w:id="1065" w:author="Huawei-RAN1#107-e 2" w:date="2021-11-30T18:03:00Z">
        <w:r w:rsidR="00055E6E" w:rsidRPr="00F439A9">
          <w:rPr>
            <w:rFonts w:eastAsia="宋体"/>
            <w:i/>
          </w:rPr>
          <w:t>pucch-sSCellDynDCI-1-2</w:t>
        </w:r>
        <w:r w:rsidR="00055E6E">
          <w:rPr>
            <w:rFonts w:eastAsia="宋体"/>
            <w:i/>
          </w:rPr>
          <w:t xml:space="preserve"> </w:t>
        </w:r>
      </w:ins>
      <w:ins w:id="1066" w:author="Huawei" w:date="2021-10-26T00:30:00Z">
        <w:r w:rsidRPr="007137D4">
          <w:rPr>
            <w:rFonts w:eastAsia="宋体"/>
          </w:rPr>
          <w:t>is configured</w:t>
        </w:r>
        <w:r w:rsidRPr="002625EB">
          <w:rPr>
            <w:rFonts w:hint="eastAsia"/>
            <w:lang w:eastAsia="zh-CN"/>
          </w:rPr>
          <w:t>.</w:t>
        </w:r>
      </w:ins>
    </w:p>
    <w:p w14:paraId="42893110" w14:textId="0CF7C024" w:rsidR="008E3EE0" w:rsidRPr="008E3EE0" w:rsidRDefault="008E3EE0" w:rsidP="008E3EE0">
      <w:pPr>
        <w:ind w:left="851" w:hanging="284"/>
        <w:rPr>
          <w:rFonts w:eastAsia="宋体"/>
          <w:lang w:eastAsia="zh-CN"/>
        </w:rPr>
      </w:pPr>
      <w:ins w:id="1067" w:author="Huawei" w:date="2021-10-26T00:30:00Z">
        <w:r w:rsidRPr="007137D4">
          <w:rPr>
            <w:rFonts w:eastAsia="宋体" w:hint="eastAsia"/>
            <w:lang w:eastAsia="zh-CN"/>
          </w:rPr>
          <w:t>-</w:t>
        </w:r>
        <w:r w:rsidRPr="007137D4">
          <w:rPr>
            <w:rFonts w:eastAsia="宋体" w:hint="eastAsia"/>
            <w:lang w:eastAsia="zh-CN"/>
          </w:rPr>
          <w:tab/>
        </w:r>
        <w:r w:rsidRPr="007137D4">
          <w:rPr>
            <w:rFonts w:eastAsia="宋体"/>
            <w:lang w:eastAsia="zh-CN"/>
          </w:rPr>
          <w:t>0 bit otherwise</w:t>
        </w:r>
        <w:r w:rsidRPr="007137D4">
          <w:rPr>
            <w:rFonts w:eastAsia="宋体" w:hint="eastAsia"/>
            <w:lang w:eastAsia="zh-CN"/>
          </w:rPr>
          <w:t>.</w:t>
        </w:r>
      </w:ins>
    </w:p>
    <w:p w14:paraId="4CCB5531" w14:textId="77777777" w:rsidR="00D0180B" w:rsidRPr="005A138F" w:rsidRDefault="00D0180B" w:rsidP="00D0180B">
      <w:pPr>
        <w:rPr>
          <w:lang w:eastAsia="zh-CN"/>
        </w:rPr>
      </w:pPr>
      <w:r w:rsidRPr="002625EB">
        <w:rPr>
          <w:rFonts w:hint="eastAsia"/>
          <w:lang w:eastAsia="zh-CN"/>
        </w:rPr>
        <w:t>If DCI formats 1_</w:t>
      </w:r>
      <w:r>
        <w:rPr>
          <w:lang w:eastAsia="zh-CN"/>
        </w:rPr>
        <w:t>2</w:t>
      </w:r>
      <w:r w:rsidRPr="002625EB">
        <w:rPr>
          <w:rFonts w:hint="eastAsia"/>
          <w:lang w:eastAsia="zh-CN"/>
        </w:rPr>
        <w:t xml:space="preserve"> are monitored in multiple search spaces associated with multiple CORESETs in a BWP</w:t>
      </w:r>
      <w:r w:rsidRPr="002625EB">
        <w:rPr>
          <w:lang w:eastAsia="zh-CN"/>
        </w:rPr>
        <w:t xml:space="preserve"> for scheduling </w:t>
      </w:r>
      <w:r w:rsidRPr="002625EB">
        <w:t>the same serving cell</w:t>
      </w:r>
      <w:r w:rsidRPr="002625EB">
        <w:rPr>
          <w:rFonts w:hint="eastAsia"/>
          <w:lang w:eastAsia="zh-CN"/>
        </w:rPr>
        <w:t>, zeros shall be appended until the payload size of the DCI formats 1_</w:t>
      </w:r>
      <w:r>
        <w:rPr>
          <w:lang w:eastAsia="zh-CN"/>
        </w:rPr>
        <w:t>2</w:t>
      </w:r>
      <w:r w:rsidRPr="002625EB">
        <w:rPr>
          <w:rFonts w:hint="eastAsia"/>
          <w:lang w:eastAsia="zh-CN"/>
        </w:rPr>
        <w:t xml:space="preserve"> monitored in the multiple search spaces equal to the maximum payload size of the DCI format 1_</w:t>
      </w:r>
      <w:r>
        <w:rPr>
          <w:lang w:eastAsia="zh-CN"/>
        </w:rPr>
        <w:t>2</w:t>
      </w:r>
      <w:r w:rsidRPr="002625EB">
        <w:rPr>
          <w:rFonts w:hint="eastAsia"/>
          <w:lang w:eastAsia="zh-CN"/>
        </w:rPr>
        <w:t xml:space="preserve"> monitored in the multiple search spaces</w:t>
      </w:r>
      <w:r w:rsidRPr="002625EB">
        <w:t>.</w:t>
      </w:r>
    </w:p>
    <w:p w14:paraId="3113D7CA" w14:textId="77777777" w:rsidR="008F608F" w:rsidRDefault="008F608F" w:rsidP="008F608F">
      <w:pPr>
        <w:jc w:val="center"/>
        <w:rPr>
          <w:rFonts w:ascii="Arial" w:hAnsi="Arial" w:cs="Arial"/>
          <w:color w:val="FF0000"/>
          <w:sz w:val="28"/>
          <w:szCs w:val="28"/>
          <w:lang w:eastAsia="zh-CN"/>
        </w:rPr>
      </w:pPr>
      <w:bookmarkStart w:id="1068" w:name="_Toc19798783"/>
      <w:bookmarkStart w:id="1069" w:name="_Toc26467254"/>
      <w:bookmarkStart w:id="1070" w:name="_Toc29326617"/>
      <w:bookmarkStart w:id="1071" w:name="_Toc29327767"/>
      <w:bookmarkStart w:id="1072" w:name="_Toc36045957"/>
      <w:bookmarkStart w:id="1073" w:name="_Toc36046217"/>
      <w:bookmarkStart w:id="1074" w:name="_Toc36046363"/>
      <w:bookmarkStart w:id="1075" w:name="_Toc45209280"/>
      <w:bookmarkStart w:id="1076" w:name="_Toc51852454"/>
      <w:bookmarkStart w:id="1077" w:name="_Toc83205921"/>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1E31E360" w14:textId="77777777" w:rsidR="00BC3E97" w:rsidRPr="008F608F" w:rsidRDefault="00BC3E97" w:rsidP="008F608F">
      <w:pPr>
        <w:jc w:val="center"/>
        <w:rPr>
          <w:rFonts w:ascii="Arial" w:hAnsi="Arial" w:cs="Arial"/>
          <w:color w:val="FF0000"/>
          <w:sz w:val="28"/>
          <w:szCs w:val="28"/>
          <w:lang w:eastAsia="zh-CN"/>
        </w:rPr>
      </w:pPr>
    </w:p>
    <w:p w14:paraId="5C467EC4" w14:textId="77777777" w:rsidR="00493FBC" w:rsidRPr="002625EB" w:rsidRDefault="00493FBC" w:rsidP="00493FBC">
      <w:pPr>
        <w:pStyle w:val="5"/>
        <w:rPr>
          <w:lang w:eastAsia="zh-CN"/>
        </w:rPr>
      </w:pPr>
      <w:r w:rsidRPr="002625EB">
        <w:rPr>
          <w:rFonts w:hint="eastAsia"/>
          <w:lang w:eastAsia="zh-CN"/>
        </w:rPr>
        <w:t>7.3.1.3.3</w:t>
      </w:r>
      <w:r w:rsidRPr="002625EB">
        <w:tab/>
        <w:t xml:space="preserve">Format </w:t>
      </w:r>
      <w:r w:rsidRPr="002625EB">
        <w:rPr>
          <w:rFonts w:hint="eastAsia"/>
          <w:lang w:eastAsia="zh-CN"/>
        </w:rPr>
        <w:t>2_2</w:t>
      </w:r>
      <w:bookmarkEnd w:id="1068"/>
      <w:bookmarkEnd w:id="1069"/>
      <w:bookmarkEnd w:id="1070"/>
      <w:bookmarkEnd w:id="1071"/>
      <w:bookmarkEnd w:id="1072"/>
      <w:bookmarkEnd w:id="1073"/>
      <w:bookmarkEnd w:id="1074"/>
      <w:bookmarkEnd w:id="1075"/>
      <w:bookmarkEnd w:id="1076"/>
      <w:bookmarkEnd w:id="1077"/>
    </w:p>
    <w:p w14:paraId="177A050A" w14:textId="77777777" w:rsidR="00493FBC" w:rsidRPr="002625EB" w:rsidRDefault="00493FBC" w:rsidP="00493FBC">
      <w:r w:rsidRPr="002625EB">
        <w:t xml:space="preserve">DCI format </w:t>
      </w:r>
      <w:r w:rsidRPr="002625EB">
        <w:rPr>
          <w:rFonts w:hint="eastAsia"/>
          <w:lang w:eastAsia="zh-CN"/>
        </w:rPr>
        <w:t>2_2</w:t>
      </w:r>
      <w:r w:rsidRPr="002625EB">
        <w:t xml:space="preserve"> is used for the transmission of TPC commands for PUCCH</w:t>
      </w:r>
      <w:r w:rsidRPr="002625EB">
        <w:rPr>
          <w:rFonts w:hint="eastAsia"/>
          <w:lang w:eastAsia="zh-CN"/>
        </w:rPr>
        <w:t xml:space="preserve"> and</w:t>
      </w:r>
      <w:r w:rsidRPr="002625EB">
        <w:t xml:space="preserve"> PUSCH. </w:t>
      </w:r>
    </w:p>
    <w:p w14:paraId="3F201052" w14:textId="77777777" w:rsidR="00493FBC" w:rsidRPr="002625EB" w:rsidRDefault="00493FBC" w:rsidP="00493FBC">
      <w:r w:rsidRPr="002625EB">
        <w:t xml:space="preserve">The following information is transmitted by means of the DCI format </w:t>
      </w:r>
      <w:r w:rsidRPr="002625EB">
        <w:rPr>
          <w:rFonts w:hint="eastAsia"/>
          <w:lang w:eastAsia="zh-CN"/>
        </w:rPr>
        <w:t>2_2 with CRC scrambled by TPC-PUSCH-RNTI or TPC-PUCCH-RNTI</w:t>
      </w:r>
      <w:r w:rsidRPr="002625EB">
        <w:t>:</w:t>
      </w:r>
    </w:p>
    <w:p w14:paraId="4C1F02C3" w14:textId="77777777" w:rsidR="00493FBC" w:rsidRPr="002625EB" w:rsidRDefault="00493FBC" w:rsidP="00493FBC">
      <w:pPr>
        <w:pStyle w:val="B1"/>
        <w:rPr>
          <w:i/>
          <w:lang w:val="nb-NO"/>
        </w:rPr>
      </w:pPr>
      <w:r w:rsidRPr="002625EB">
        <w:rPr>
          <w:lang w:val="nb-NO"/>
        </w:rPr>
        <w:t>-</w:t>
      </w:r>
      <w:r w:rsidRPr="002625EB">
        <w:rPr>
          <w:rFonts w:hint="eastAsia"/>
          <w:lang w:val="nb-NO" w:eastAsia="zh-CN"/>
        </w:rPr>
        <w:tab/>
        <w:t xml:space="preserve">block </w:t>
      </w:r>
      <w:r w:rsidRPr="002625EB">
        <w:rPr>
          <w:lang w:val="nb-NO"/>
        </w:rPr>
        <w:t xml:space="preserve">number 1, </w:t>
      </w:r>
      <w:r w:rsidRPr="002625EB">
        <w:rPr>
          <w:rFonts w:hint="eastAsia"/>
          <w:lang w:val="nb-NO" w:eastAsia="zh-CN"/>
        </w:rPr>
        <w:t>block</w:t>
      </w:r>
      <w:r w:rsidRPr="002625EB">
        <w:rPr>
          <w:lang w:val="nb-NO"/>
        </w:rPr>
        <w:t xml:space="preserve"> number 2,…, </w:t>
      </w:r>
      <w:r w:rsidRPr="002625EB">
        <w:rPr>
          <w:rFonts w:hint="eastAsia"/>
          <w:lang w:val="nb-NO" w:eastAsia="zh-CN"/>
        </w:rPr>
        <w:t>block</w:t>
      </w:r>
      <w:r w:rsidRPr="002625EB">
        <w:rPr>
          <w:lang w:val="nb-NO"/>
        </w:rPr>
        <w:t xml:space="preserve"> number </w:t>
      </w:r>
      <w:r w:rsidRPr="002625EB">
        <w:rPr>
          <w:i/>
          <w:lang w:val="nb-NO"/>
        </w:rPr>
        <w:t>N</w:t>
      </w:r>
    </w:p>
    <w:p w14:paraId="5CB9DF09" w14:textId="4DC7FDF8" w:rsidR="00493FBC" w:rsidRPr="002625EB" w:rsidRDefault="00493FBC" w:rsidP="00493FBC">
      <w:pPr>
        <w:rPr>
          <w:lang w:eastAsia="zh-CN"/>
        </w:rPr>
      </w:pPr>
      <w:r w:rsidRPr="002625EB">
        <w:rPr>
          <w:rFonts w:hint="eastAsia"/>
          <w:lang w:eastAsia="zh-CN"/>
        </w:rPr>
        <w:t xml:space="preserve">The parameter </w:t>
      </w:r>
      <w:proofErr w:type="spellStart"/>
      <w:r w:rsidRPr="002625EB">
        <w:rPr>
          <w:i/>
        </w:rPr>
        <w:t>tpc</w:t>
      </w:r>
      <w:proofErr w:type="spellEnd"/>
      <w:r w:rsidRPr="002625EB">
        <w:rPr>
          <w:i/>
        </w:rPr>
        <w:t>-PU</w:t>
      </w:r>
      <w:r w:rsidRPr="002625EB">
        <w:rPr>
          <w:rFonts w:hint="eastAsia"/>
          <w:i/>
          <w:lang w:eastAsia="zh-CN"/>
        </w:rPr>
        <w:t>S</w:t>
      </w:r>
      <w:r w:rsidRPr="002625EB">
        <w:rPr>
          <w:i/>
        </w:rPr>
        <w:t>CH</w:t>
      </w:r>
      <w:ins w:id="1078" w:author="Huawei" w:date="2021-10-26T00:40:00Z">
        <w:r>
          <w:rPr>
            <w:i/>
          </w:rPr>
          <w:t>,</w:t>
        </w:r>
      </w:ins>
      <w:r w:rsidRPr="002625EB">
        <w:rPr>
          <w:rFonts w:hint="eastAsia"/>
          <w:lang w:eastAsia="zh-CN"/>
        </w:rPr>
        <w:t xml:space="preserve"> </w:t>
      </w:r>
      <w:del w:id="1079" w:author="Huawei" w:date="2021-10-26T00:43:00Z">
        <w:r w:rsidRPr="002625EB" w:rsidDel="00AB424E">
          <w:rPr>
            <w:rFonts w:hint="eastAsia"/>
            <w:lang w:eastAsia="zh-CN"/>
          </w:rPr>
          <w:delText xml:space="preserve">or </w:delText>
        </w:r>
      </w:del>
      <w:proofErr w:type="spellStart"/>
      <w:r w:rsidRPr="002625EB">
        <w:rPr>
          <w:i/>
        </w:rPr>
        <w:t>tpc</w:t>
      </w:r>
      <w:proofErr w:type="spellEnd"/>
      <w:r w:rsidRPr="002625EB">
        <w:rPr>
          <w:i/>
        </w:rPr>
        <w:t>-PU</w:t>
      </w:r>
      <w:r w:rsidRPr="002625EB">
        <w:rPr>
          <w:rFonts w:hint="eastAsia"/>
          <w:i/>
          <w:lang w:eastAsia="zh-CN"/>
        </w:rPr>
        <w:t>C</w:t>
      </w:r>
      <w:r w:rsidRPr="002625EB">
        <w:rPr>
          <w:i/>
        </w:rPr>
        <w:t>CH</w:t>
      </w:r>
      <w:ins w:id="1080" w:author="Huawei" w:date="2021-10-26T00:41:00Z">
        <w:r w:rsidRPr="002625EB">
          <w:rPr>
            <w:rFonts w:hint="eastAsia"/>
            <w:lang w:eastAsia="zh-CN"/>
          </w:rPr>
          <w:t>,</w:t>
        </w:r>
      </w:ins>
      <w:r w:rsidRPr="002625EB" w:rsidDel="00D46C5C">
        <w:rPr>
          <w:rFonts w:hint="eastAsia"/>
          <w:i/>
          <w:lang w:eastAsia="zh-CN"/>
        </w:rPr>
        <w:t xml:space="preserve"> </w:t>
      </w:r>
      <w:ins w:id="1081" w:author="Huawei" w:date="2021-10-26T00:40:00Z">
        <w:r w:rsidRPr="002625EB">
          <w:rPr>
            <w:rFonts w:hint="eastAsia"/>
            <w:lang w:eastAsia="zh-CN"/>
          </w:rPr>
          <w:t xml:space="preserve">or </w:t>
        </w:r>
      </w:ins>
      <w:proofErr w:type="spellStart"/>
      <w:ins w:id="1082" w:author="Huawei-RAN1#107-e 2" w:date="2021-11-30T18:03:00Z">
        <w:r w:rsidR="00CE7169" w:rsidRPr="00386435">
          <w:rPr>
            <w:i/>
            <w:lang w:eastAsia="zh-CN"/>
          </w:rPr>
          <w:t>tpc-IndexsSCell</w:t>
        </w:r>
        <w:proofErr w:type="spellEnd"/>
        <w:r w:rsidR="00CE7169">
          <w:rPr>
            <w:i/>
            <w:lang w:eastAsia="zh-CN"/>
          </w:rPr>
          <w:t xml:space="preserve"> </w:t>
        </w:r>
      </w:ins>
      <w:r w:rsidRPr="002625EB">
        <w:rPr>
          <w:rFonts w:hint="eastAsia"/>
          <w:lang w:eastAsia="zh-CN"/>
        </w:rPr>
        <w:t xml:space="preserve">provided by higher layers determines the index to the </w:t>
      </w:r>
      <w:r w:rsidRPr="002625EB">
        <w:rPr>
          <w:rFonts w:hint="eastAsia"/>
          <w:lang w:val="nb-NO" w:eastAsia="zh-CN"/>
        </w:rPr>
        <w:t>block</w:t>
      </w:r>
      <w:r w:rsidRPr="002625EB">
        <w:rPr>
          <w:lang w:val="nb-NO"/>
        </w:rPr>
        <w:t xml:space="preserve"> number</w:t>
      </w:r>
      <w:r w:rsidRPr="002625EB">
        <w:rPr>
          <w:rFonts w:hint="eastAsia"/>
          <w:lang w:eastAsia="zh-CN"/>
        </w:rPr>
        <w:t xml:space="preserve"> for an UL of a cell, with the following fields defined for each block:</w:t>
      </w:r>
    </w:p>
    <w:p w14:paraId="61AE4132" w14:textId="77777777" w:rsidR="00493FBC" w:rsidRPr="002625EB" w:rsidRDefault="00493FBC" w:rsidP="00493FBC">
      <w:pPr>
        <w:pStyle w:val="B1"/>
        <w:rPr>
          <w:lang w:val="nb-NO" w:eastAsia="zh-CN"/>
        </w:rPr>
      </w:pPr>
      <w:r w:rsidRPr="002625EB">
        <w:rPr>
          <w:lang w:val="nb-NO"/>
        </w:rPr>
        <w:t>-</w:t>
      </w:r>
      <w:r w:rsidRPr="002625EB">
        <w:rPr>
          <w:lang w:val="nb-NO"/>
        </w:rPr>
        <w:tab/>
      </w:r>
      <w:r w:rsidRPr="002625EB">
        <w:rPr>
          <w:rFonts w:hint="eastAsia"/>
          <w:lang w:val="nb-NO" w:eastAsia="zh-CN"/>
        </w:rPr>
        <w:t xml:space="preserve">Closed loop indicator  </w:t>
      </w:r>
      <w:r w:rsidRPr="002625EB">
        <w:rPr>
          <w:lang w:val="nb-NO"/>
        </w:rPr>
        <w:t xml:space="preserve"> – 0 or </w:t>
      </w:r>
      <w:r w:rsidRPr="002625EB">
        <w:rPr>
          <w:rFonts w:hint="eastAsia"/>
          <w:lang w:val="nb-NO" w:eastAsia="zh-CN"/>
        </w:rPr>
        <w:t>1</w:t>
      </w:r>
      <w:r w:rsidRPr="002625EB">
        <w:rPr>
          <w:lang w:val="nb-NO"/>
        </w:rPr>
        <w:t xml:space="preserve"> bit. </w:t>
      </w:r>
    </w:p>
    <w:p w14:paraId="75080EB3" w14:textId="77777777" w:rsidR="00493FBC" w:rsidRPr="002625EB" w:rsidRDefault="00493FBC" w:rsidP="00493FBC">
      <w:pPr>
        <w:pStyle w:val="B2"/>
        <w:rPr>
          <w:lang w:val="nb-NO" w:eastAsia="zh-CN"/>
        </w:rPr>
      </w:pPr>
      <w:r w:rsidRPr="002625EB">
        <w:rPr>
          <w:rFonts w:hint="eastAsia"/>
          <w:lang w:val="nb-NO" w:eastAsia="zh-CN"/>
        </w:rPr>
        <w:t>-</w:t>
      </w:r>
      <w:r w:rsidRPr="002625EB">
        <w:rPr>
          <w:rFonts w:hint="eastAsia"/>
          <w:lang w:val="nb-NO" w:eastAsia="zh-CN"/>
        </w:rPr>
        <w:tab/>
        <w:t xml:space="preserve">For DCI format 2_2 with </w:t>
      </w:r>
      <w:r w:rsidRPr="002625EB">
        <w:rPr>
          <w:rFonts w:hint="eastAsia"/>
          <w:lang w:eastAsia="zh-CN"/>
        </w:rPr>
        <w:t>TPC-PUSCH-RNTI,</w:t>
      </w:r>
      <w:r w:rsidRPr="002625EB">
        <w:rPr>
          <w:rFonts w:hint="eastAsia"/>
          <w:lang w:val="nb-NO" w:eastAsia="zh-CN"/>
        </w:rPr>
        <w:t xml:space="preserve"> 0 bit if the UE is not configured with high layer parameter </w:t>
      </w:r>
      <w:proofErr w:type="spellStart"/>
      <w:r w:rsidRPr="002625EB">
        <w:rPr>
          <w:i/>
        </w:rPr>
        <w:t>twoPUSCH</w:t>
      </w:r>
      <w:proofErr w:type="spellEnd"/>
      <w:r w:rsidRPr="002625EB">
        <w:rPr>
          <w:i/>
        </w:rPr>
        <w:t>-PC-</w:t>
      </w:r>
      <w:proofErr w:type="spellStart"/>
      <w:r w:rsidRPr="002625EB">
        <w:rPr>
          <w:i/>
        </w:rPr>
        <w:t>AdjustmentStates</w:t>
      </w:r>
      <w:proofErr w:type="spellEnd"/>
      <w:r w:rsidRPr="002625EB">
        <w:rPr>
          <w:rFonts w:hint="eastAsia"/>
          <w:lang w:eastAsia="zh-CN"/>
        </w:rPr>
        <w:t>, in which case UE assumes each block in the DCI format 2_2 is of 2 bits</w:t>
      </w:r>
      <w:r w:rsidRPr="002625EB">
        <w:rPr>
          <w:rFonts w:hint="eastAsia"/>
          <w:lang w:val="nb-NO" w:eastAsia="zh-CN"/>
        </w:rPr>
        <w:t>; 1 bit otherwise</w:t>
      </w:r>
      <w:r w:rsidRPr="002625EB">
        <w:rPr>
          <w:rFonts w:hint="eastAsia"/>
          <w:lang w:eastAsia="zh-CN"/>
        </w:rPr>
        <w:t>, in which case UE assumes each block in the DCI format 2_2 is of 3 bits</w:t>
      </w:r>
      <w:r w:rsidRPr="002625EB">
        <w:rPr>
          <w:rFonts w:hint="eastAsia"/>
          <w:lang w:val="nb-NO" w:eastAsia="zh-CN"/>
        </w:rPr>
        <w:t>;</w:t>
      </w:r>
    </w:p>
    <w:p w14:paraId="5128ECAD" w14:textId="77777777" w:rsidR="00493FBC" w:rsidRPr="002625EB" w:rsidRDefault="00493FBC" w:rsidP="00493FBC">
      <w:pPr>
        <w:pStyle w:val="B2"/>
        <w:rPr>
          <w:lang w:val="nb-NO" w:eastAsia="zh-CN"/>
        </w:rPr>
      </w:pPr>
      <w:r w:rsidRPr="002625EB">
        <w:rPr>
          <w:rFonts w:hint="eastAsia"/>
          <w:lang w:val="nb-NO" w:eastAsia="zh-CN"/>
        </w:rPr>
        <w:t>-</w:t>
      </w:r>
      <w:r w:rsidRPr="002625EB">
        <w:rPr>
          <w:rFonts w:hint="eastAsia"/>
          <w:lang w:val="nb-NO" w:eastAsia="zh-CN"/>
        </w:rPr>
        <w:tab/>
        <w:t xml:space="preserve">For DCI format 2_2 with </w:t>
      </w:r>
      <w:r w:rsidRPr="002625EB">
        <w:rPr>
          <w:rFonts w:hint="eastAsia"/>
          <w:lang w:eastAsia="zh-CN"/>
        </w:rPr>
        <w:t>TPC-PUCCH-RNTI,</w:t>
      </w:r>
      <w:r w:rsidRPr="002625EB">
        <w:rPr>
          <w:rFonts w:hint="eastAsia"/>
          <w:lang w:val="nb-NO" w:eastAsia="zh-CN"/>
        </w:rPr>
        <w:t xml:space="preserve"> 0 bit if the UE is not configured with high layer parameter </w:t>
      </w:r>
      <w:proofErr w:type="spellStart"/>
      <w:r w:rsidRPr="002625EB">
        <w:rPr>
          <w:i/>
        </w:rPr>
        <w:t>twoPUCCH</w:t>
      </w:r>
      <w:proofErr w:type="spellEnd"/>
      <w:r w:rsidRPr="002625EB">
        <w:rPr>
          <w:i/>
        </w:rPr>
        <w:t>-PC-</w:t>
      </w:r>
      <w:proofErr w:type="spellStart"/>
      <w:r w:rsidRPr="002625EB">
        <w:rPr>
          <w:i/>
        </w:rPr>
        <w:t>AdjustmentStates</w:t>
      </w:r>
      <w:proofErr w:type="spellEnd"/>
      <w:r w:rsidRPr="002625EB">
        <w:rPr>
          <w:rFonts w:hint="eastAsia"/>
          <w:lang w:eastAsia="zh-CN"/>
        </w:rPr>
        <w:t>, in which case UE assumes each block in the DCI format 2_2 is of 2 bits</w:t>
      </w:r>
      <w:r w:rsidRPr="002625EB">
        <w:rPr>
          <w:rFonts w:hint="eastAsia"/>
          <w:lang w:val="nb-NO" w:eastAsia="zh-CN"/>
        </w:rPr>
        <w:t>; 1 bit otherwise</w:t>
      </w:r>
      <w:r w:rsidRPr="002625EB">
        <w:rPr>
          <w:rFonts w:hint="eastAsia"/>
          <w:lang w:eastAsia="zh-CN"/>
        </w:rPr>
        <w:t>, in which case UE assumes each block in the DCI format 2_2 is of 3 bits</w:t>
      </w:r>
      <w:r w:rsidRPr="002625EB">
        <w:rPr>
          <w:rFonts w:hint="eastAsia"/>
          <w:lang w:val="nb-NO" w:eastAsia="zh-CN"/>
        </w:rPr>
        <w:t>;</w:t>
      </w:r>
    </w:p>
    <w:p w14:paraId="2A0C883C" w14:textId="77777777" w:rsidR="00493FBC" w:rsidRPr="002625EB" w:rsidRDefault="00493FBC" w:rsidP="00493FBC">
      <w:pPr>
        <w:pStyle w:val="B1"/>
        <w:rPr>
          <w:lang w:val="nb-NO" w:eastAsia="zh-CN"/>
        </w:rPr>
      </w:pPr>
      <w:r w:rsidRPr="002625EB">
        <w:rPr>
          <w:lang w:val="nb-NO"/>
        </w:rPr>
        <w:lastRenderedPageBreak/>
        <w:t>-</w:t>
      </w:r>
      <w:r w:rsidRPr="002625EB">
        <w:rPr>
          <w:lang w:val="nb-NO"/>
        </w:rPr>
        <w:tab/>
        <w:t>TPC command</w:t>
      </w:r>
      <w:r w:rsidRPr="002625EB">
        <w:rPr>
          <w:rFonts w:hint="eastAsia"/>
          <w:lang w:val="nb-NO" w:eastAsia="zh-CN"/>
        </w:rPr>
        <w:t xml:space="preserve"> </w:t>
      </w:r>
      <w:r w:rsidRPr="002625EB">
        <w:rPr>
          <w:lang w:val="nb-NO"/>
        </w:rPr>
        <w:t>–2 bits</w:t>
      </w:r>
    </w:p>
    <w:p w14:paraId="3DD3220A" w14:textId="77777777" w:rsidR="00493FBC" w:rsidRPr="002625EB" w:rsidRDefault="00493FBC" w:rsidP="00493FBC">
      <w:pPr>
        <w:rPr>
          <w:lang w:eastAsia="zh-CN"/>
        </w:rPr>
      </w:pPr>
      <w:r w:rsidRPr="002625EB">
        <w:t>The number of information bits in format 2_2 shall be equal to or less than the payload size of format 1</w:t>
      </w:r>
      <w:r w:rsidRPr="002625EB">
        <w:rPr>
          <w:rFonts w:hint="eastAsia"/>
        </w:rPr>
        <w:t>_0</w:t>
      </w:r>
      <w:r w:rsidRPr="002625EB">
        <w:t xml:space="preserve"> </w:t>
      </w:r>
      <w:r w:rsidRPr="002625EB">
        <w:rPr>
          <w:rFonts w:hint="eastAsia"/>
          <w:lang w:eastAsia="zh-CN"/>
        </w:rPr>
        <w:t xml:space="preserve">monitored in common search space </w:t>
      </w:r>
      <w:r w:rsidRPr="002625EB">
        <w:t>in the same serving cell. If the number of information bits in format 2_2 is less than the payload size of format 1</w:t>
      </w:r>
      <w:r w:rsidRPr="002625EB">
        <w:rPr>
          <w:rFonts w:hint="eastAsia"/>
        </w:rPr>
        <w:t>_0</w:t>
      </w:r>
      <w:r w:rsidRPr="002625EB">
        <w:t xml:space="preserve"> </w:t>
      </w:r>
      <w:r w:rsidRPr="002625EB">
        <w:rPr>
          <w:rFonts w:hint="eastAsia"/>
          <w:lang w:eastAsia="zh-CN"/>
        </w:rPr>
        <w:t xml:space="preserve">monitored in common search space </w:t>
      </w:r>
      <w:r w:rsidRPr="002625EB">
        <w:t>in the same serving cell, zeros shall be appended to format 2_2 until the payload size equals that of format 1</w:t>
      </w:r>
      <w:r w:rsidRPr="002625EB">
        <w:rPr>
          <w:rFonts w:hint="eastAsia"/>
        </w:rPr>
        <w:t>_0</w:t>
      </w:r>
      <w:r w:rsidRPr="002625EB">
        <w:t xml:space="preserve"> </w:t>
      </w:r>
      <w:r w:rsidRPr="002625EB">
        <w:rPr>
          <w:rFonts w:hint="eastAsia"/>
          <w:lang w:eastAsia="zh-CN"/>
        </w:rPr>
        <w:t>monitored in common search space</w:t>
      </w:r>
      <w:r w:rsidRPr="002625EB">
        <w:t xml:space="preserve"> in the same serving cell.</w:t>
      </w:r>
    </w:p>
    <w:p w14:paraId="7C719442" w14:textId="77777777" w:rsidR="008F608F" w:rsidRPr="008F608F" w:rsidRDefault="008F608F" w:rsidP="008F608F">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70CF503F" w14:textId="0CC4FED9" w:rsidR="00493FBC" w:rsidRPr="00493FBC" w:rsidRDefault="00493FBC" w:rsidP="008F608F">
      <w:pPr>
        <w:rPr>
          <w:color w:val="FF0000"/>
          <w:szCs w:val="28"/>
          <w:lang w:eastAsia="zh-CN"/>
        </w:rPr>
      </w:pPr>
    </w:p>
    <w:sectPr w:rsidR="00493FBC" w:rsidRPr="00493FBC" w:rsidSect="000B7FED">
      <w:headerReference w:type="default" r:id="rId4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0" w:author="Huawei" w:date="2021-11-01T01:27:00Z" w:initials="Huawei">
    <w:p w14:paraId="25AB6DED" w14:textId="40C37960" w:rsidR="003C7570" w:rsidRDefault="003C7570" w:rsidP="002C4933">
      <w:pPr>
        <w:spacing w:after="0" w:line="254" w:lineRule="auto"/>
        <w:rPr>
          <w:lang w:eastAsia="zh-CN"/>
        </w:rPr>
      </w:pPr>
      <w:r>
        <w:rPr>
          <w:rStyle w:val="ac"/>
        </w:rPr>
        <w:annotationRef/>
      </w:r>
      <w:r>
        <w:rPr>
          <w:rFonts w:hint="eastAsia"/>
          <w:lang w:eastAsia="zh-CN"/>
        </w:rPr>
        <w:t>E</w:t>
      </w:r>
      <w:r>
        <w:rPr>
          <w:lang w:eastAsia="zh-CN"/>
        </w:rPr>
        <w:t>ditor’s note: Further update may be done depend on further agreement on whether to reuse padding and RM coding, or to reuse repetition</w:t>
      </w:r>
      <w:r w:rsidRPr="00AB22A5">
        <w:rPr>
          <w:lang w:eastAsia="zh-CN"/>
        </w:rPr>
        <w:t xml:space="preserve"> </w:t>
      </w:r>
      <w:r>
        <w:rPr>
          <w:lang w:eastAsia="zh-CN"/>
        </w:rPr>
        <w:t>code/</w:t>
      </w:r>
      <w:r w:rsidRPr="00AB22A5">
        <w:rPr>
          <w:lang w:eastAsia="zh-CN"/>
        </w:rPr>
        <w:t xml:space="preserve"> </w:t>
      </w:r>
      <w:r>
        <w:rPr>
          <w:lang w:eastAsia="zh-CN"/>
        </w:rPr>
        <w:t xml:space="preserve">simplex code, for 1-2 bits HP/LP HARQ-ACK. </w:t>
      </w:r>
    </w:p>
  </w:comment>
  <w:comment w:id="665" w:author="Huawei-RAN1#107-e 2" w:date="2021-11-30T17:46:00Z" w:initials="HW 2">
    <w:p w14:paraId="207A294C" w14:textId="77777777" w:rsidR="003C7570" w:rsidRPr="00A41D59" w:rsidRDefault="003C7570" w:rsidP="001F6876">
      <w:pPr>
        <w:rPr>
          <w:b/>
          <w:bCs/>
          <w:highlight w:val="green"/>
          <w:lang w:eastAsia="x-none"/>
        </w:rPr>
      </w:pPr>
      <w:r>
        <w:rPr>
          <w:rStyle w:val="ac"/>
        </w:rPr>
        <w:annotationRef/>
      </w:r>
      <w:r w:rsidRPr="00A41D59">
        <w:rPr>
          <w:b/>
          <w:bCs/>
          <w:highlight w:val="green"/>
          <w:lang w:eastAsia="x-none"/>
        </w:rPr>
        <w:t>Agreement</w:t>
      </w:r>
    </w:p>
    <w:p w14:paraId="098F1B69" w14:textId="77777777" w:rsidR="003C7570" w:rsidRPr="00F43E82" w:rsidRDefault="003C7570" w:rsidP="001F6876">
      <w:pPr>
        <w:rPr>
          <w:rFonts w:eastAsia="微软雅黑"/>
        </w:rPr>
      </w:pPr>
      <w:r w:rsidRPr="00F43E82">
        <w:rPr>
          <w:rFonts w:eastAsia="微软雅黑"/>
        </w:rPr>
        <w:t>For multiplexing a high-priority (HP) HARQ-ACK and a low-priority (LP) HARQ-ACK into a PUSCH in R17,</w:t>
      </w:r>
      <w:r w:rsidRPr="00F43E82">
        <w:rPr>
          <w:rFonts w:eastAsia="宋体"/>
          <w:lang w:eastAsia="zh-CN"/>
        </w:rPr>
        <w:t xml:space="preserve"> if HP HARQ-ACK, LP HARQ-ACK, and LP CSI consisting of two parts would be transmitted on LP PUSCH conveying UL-SCH,</w:t>
      </w:r>
      <w:r w:rsidRPr="00F43E82">
        <w:rPr>
          <w:rFonts w:eastAsia="微软雅黑" w:hint="eastAsia"/>
          <w:lang w:eastAsia="zh-CN"/>
        </w:rPr>
        <w:t xml:space="preserve"> </w:t>
      </w:r>
    </w:p>
    <w:p w14:paraId="521B339B" w14:textId="77777777" w:rsidR="003C7570" w:rsidRPr="00DB24C8" w:rsidRDefault="003C7570" w:rsidP="001F6876">
      <w:pPr>
        <w:pStyle w:val="af4"/>
        <w:numPr>
          <w:ilvl w:val="0"/>
          <w:numId w:val="41"/>
        </w:numPr>
        <w:overflowPunct w:val="0"/>
        <w:autoSpaceDE w:val="0"/>
        <w:autoSpaceDN w:val="0"/>
        <w:adjustRightInd w:val="0"/>
        <w:ind w:leftChars="0"/>
        <w:textAlignment w:val="baseline"/>
        <w:rPr>
          <w:rFonts w:eastAsia="Malgun Gothic"/>
          <w:bCs/>
          <w:szCs w:val="20"/>
          <w:lang w:eastAsia="zh-CN"/>
        </w:rPr>
      </w:pPr>
      <w:r w:rsidRPr="00DB24C8">
        <w:rPr>
          <w:rFonts w:eastAsia="Malgun Gothic"/>
          <w:bCs/>
          <w:szCs w:val="20"/>
          <w:lang w:eastAsia="zh-CN"/>
        </w:rPr>
        <w:t xml:space="preserve">The CSI part 2 is dropped. </w:t>
      </w:r>
    </w:p>
    <w:p w14:paraId="78979E71" w14:textId="77777777" w:rsidR="003C7570" w:rsidRPr="00F43E82" w:rsidRDefault="003C7570" w:rsidP="001F6876">
      <w:pPr>
        <w:numPr>
          <w:ilvl w:val="0"/>
          <w:numId w:val="41"/>
        </w:numPr>
        <w:overflowPunct w:val="0"/>
        <w:autoSpaceDE w:val="0"/>
        <w:autoSpaceDN w:val="0"/>
        <w:adjustRightInd w:val="0"/>
        <w:spacing w:after="0" w:line="259" w:lineRule="auto"/>
        <w:textAlignment w:val="baseline"/>
        <w:rPr>
          <w:rFonts w:eastAsia="微软雅黑"/>
        </w:rPr>
      </w:pPr>
      <w:r w:rsidRPr="00F43E82">
        <w:rPr>
          <w:rFonts w:eastAsia="微软雅黑"/>
        </w:rPr>
        <w:t>Reuse R15 HARQ-ACK rate ma</w:t>
      </w:r>
      <w:r w:rsidRPr="00266F08">
        <w:rPr>
          <w:rFonts w:eastAsia="微软雅黑"/>
        </w:rPr>
        <w:t>tching/puncturing an</w:t>
      </w:r>
      <w:r w:rsidRPr="00F43E82">
        <w:rPr>
          <w:rFonts w:eastAsia="微软雅黑"/>
        </w:rPr>
        <w:t>d RE mapping for HP HARQ-ACK in principle. FFS details.</w:t>
      </w:r>
    </w:p>
    <w:p w14:paraId="6BA64CC9" w14:textId="77777777" w:rsidR="003C7570" w:rsidRPr="00F43E82" w:rsidRDefault="003C7570" w:rsidP="001F6876">
      <w:pPr>
        <w:numPr>
          <w:ilvl w:val="0"/>
          <w:numId w:val="41"/>
        </w:numPr>
        <w:overflowPunct w:val="0"/>
        <w:autoSpaceDE w:val="0"/>
        <w:autoSpaceDN w:val="0"/>
        <w:adjustRightInd w:val="0"/>
        <w:spacing w:after="0" w:line="259" w:lineRule="auto"/>
        <w:textAlignment w:val="baseline"/>
        <w:rPr>
          <w:rFonts w:eastAsia="微软雅黑"/>
        </w:rPr>
      </w:pPr>
      <w:r w:rsidRPr="00F43E82">
        <w:rPr>
          <w:rFonts w:eastAsia="微软雅黑"/>
        </w:rPr>
        <w:t>Reuse R15 CSI part 1 rate matching and RE mapping for LP HARQ-ACK.</w:t>
      </w:r>
    </w:p>
    <w:p w14:paraId="65DC9F0C" w14:textId="77777777" w:rsidR="003C7570" w:rsidRDefault="003C7570" w:rsidP="001F6876">
      <w:pPr>
        <w:numPr>
          <w:ilvl w:val="0"/>
          <w:numId w:val="41"/>
        </w:numPr>
        <w:overflowPunct w:val="0"/>
        <w:autoSpaceDE w:val="0"/>
        <w:autoSpaceDN w:val="0"/>
        <w:adjustRightInd w:val="0"/>
        <w:spacing w:after="0" w:line="259" w:lineRule="auto"/>
        <w:textAlignment w:val="baseline"/>
        <w:rPr>
          <w:rFonts w:eastAsia="微软雅黑"/>
        </w:rPr>
      </w:pPr>
      <w:r w:rsidRPr="00F43E82">
        <w:rPr>
          <w:rFonts w:eastAsia="微软雅黑"/>
        </w:rPr>
        <w:t xml:space="preserve">Reuse R15 CSI part 2 rate matching and RE mapping for LP </w:t>
      </w:r>
      <w:r w:rsidRPr="00DB24C8">
        <w:rPr>
          <w:rFonts w:eastAsia="Malgun Gothic"/>
          <w:bCs/>
          <w:lang w:eastAsia="zh-CN"/>
        </w:rPr>
        <w:t>CSI part 1</w:t>
      </w:r>
      <w:r w:rsidRPr="00F43E82">
        <w:rPr>
          <w:rFonts w:eastAsia="微软雅黑"/>
        </w:rPr>
        <w:t>.</w:t>
      </w:r>
    </w:p>
    <w:p w14:paraId="5BCE7C14" w14:textId="77777777" w:rsidR="003C7570" w:rsidRPr="007F5431" w:rsidRDefault="003C7570" w:rsidP="001F6876">
      <w:pPr>
        <w:numPr>
          <w:ilvl w:val="0"/>
          <w:numId w:val="41"/>
        </w:numPr>
        <w:overflowPunct w:val="0"/>
        <w:autoSpaceDE w:val="0"/>
        <w:autoSpaceDN w:val="0"/>
        <w:adjustRightInd w:val="0"/>
        <w:spacing w:after="0" w:line="259" w:lineRule="auto"/>
        <w:textAlignment w:val="baseline"/>
        <w:rPr>
          <w:rFonts w:eastAsia="微软雅黑"/>
        </w:rPr>
      </w:pPr>
      <w:r w:rsidRPr="007F5431">
        <w:rPr>
          <w:rFonts w:eastAsia="宋体" w:hint="eastAsia"/>
          <w:lang w:eastAsia="ko-KR"/>
        </w:rPr>
        <w:t>FFS for LP CSI consisting of single part</w:t>
      </w:r>
      <w:r w:rsidRPr="007F5431">
        <w:rPr>
          <w:rFonts w:eastAsia="宋体"/>
          <w:lang w:eastAsia="ko-KR"/>
        </w:rPr>
        <w:t>.</w:t>
      </w:r>
    </w:p>
    <w:p w14:paraId="1B2B3439" w14:textId="1B7AFA9D" w:rsidR="003C7570" w:rsidRDefault="003C7570" w:rsidP="001F6876">
      <w:pPr>
        <w:pStyle w:val="ad"/>
      </w:pPr>
      <w:r>
        <w:rPr>
          <w:lang w:eastAsia="x-none"/>
        </w:rPr>
        <w:t>Note: Apple raised concern on CSI being dropped unnecessarily which could cause performance and degrade usefulness of URLLC enhancement.</w:t>
      </w:r>
    </w:p>
  </w:comment>
  <w:comment w:id="904" w:author="Huawei-RAN1#107-e" w:date="2021-11-27T20:39:00Z" w:initials="Huawei">
    <w:p w14:paraId="78E51661" w14:textId="77777777" w:rsidR="003C7570" w:rsidRPr="008B2C20" w:rsidRDefault="003C7570" w:rsidP="002E45CE">
      <w:pPr>
        <w:shd w:val="clear" w:color="auto" w:fill="FFFFFF"/>
        <w:rPr>
          <w:rFonts w:eastAsia="Times New Roman" w:cs="Times"/>
          <w:b/>
          <w:bCs/>
          <w:color w:val="222222"/>
          <w:lang w:val="en-US" w:eastAsia="ko-KR"/>
        </w:rPr>
      </w:pPr>
      <w:r>
        <w:rPr>
          <w:rStyle w:val="ac"/>
        </w:rPr>
        <w:annotationRef/>
      </w:r>
      <w:r w:rsidRPr="008B2C20">
        <w:rPr>
          <w:rFonts w:eastAsia="Times New Roman" w:cs="Times"/>
          <w:b/>
          <w:bCs/>
          <w:color w:val="222222"/>
          <w:shd w:val="clear" w:color="auto" w:fill="00FF00"/>
          <w:lang w:val="en-US" w:eastAsia="ko-KR"/>
        </w:rPr>
        <w:t>Agreement</w:t>
      </w:r>
    </w:p>
    <w:p w14:paraId="079885F2" w14:textId="77777777" w:rsidR="003C7570" w:rsidRPr="008B2C20" w:rsidRDefault="003C7570" w:rsidP="002E45CE">
      <w:pPr>
        <w:widowControl w:val="0"/>
        <w:jc w:val="both"/>
        <w:rPr>
          <w:rFonts w:cs="Times"/>
          <w:bCs/>
          <w:lang w:val="en-US" w:eastAsia="zh-CN"/>
        </w:rPr>
      </w:pPr>
      <w:r w:rsidRPr="008B2C20">
        <w:rPr>
          <w:rFonts w:cs="Times"/>
          <w:bCs/>
          <w:lang w:val="en-US" w:eastAsia="zh-CN"/>
        </w:rPr>
        <w:t xml:space="preserve">If more than one (M&gt;1) enhanced Type 3 HARQ-ACK codebook is configured and the triggering DCI with the </w:t>
      </w:r>
      <w:r w:rsidRPr="008B2C20">
        <w:rPr>
          <w:rFonts w:cs="Times"/>
          <w:bCs/>
          <w:i/>
          <w:iCs/>
          <w:lang w:val="en-US" w:eastAsia="zh-CN"/>
        </w:rPr>
        <w:t>‘</w:t>
      </w:r>
      <w:r w:rsidRPr="008B2C20">
        <w:rPr>
          <w:rFonts w:cs="Times"/>
          <w:bCs/>
          <w:i/>
          <w:iCs/>
          <w:lang w:eastAsia="zh-CN"/>
        </w:rPr>
        <w:t>one-shot HARQ-ACK request’</w:t>
      </w:r>
      <w:r w:rsidRPr="008B2C20">
        <w:rPr>
          <w:rFonts w:cs="Times"/>
          <w:bCs/>
          <w:lang w:val="en-US" w:eastAsia="zh-CN"/>
        </w:rPr>
        <w:t xml:space="preserve"> set to ‘1’,</w:t>
      </w:r>
    </w:p>
    <w:p w14:paraId="01574E63" w14:textId="77777777" w:rsidR="003C7570" w:rsidRPr="008B2C20" w:rsidRDefault="003C7570" w:rsidP="002E45CE">
      <w:pPr>
        <w:pStyle w:val="af4"/>
        <w:numPr>
          <w:ilvl w:val="0"/>
          <w:numId w:val="45"/>
        </w:numPr>
        <w:ind w:leftChars="0"/>
        <w:contextualSpacing/>
        <w:rPr>
          <w:rFonts w:cs="Times"/>
          <w:bCs/>
          <w:szCs w:val="20"/>
        </w:rPr>
      </w:pPr>
      <w:r w:rsidRPr="008B2C20">
        <w:rPr>
          <w:rFonts w:cs="Times"/>
          <w:bCs/>
          <w:szCs w:val="20"/>
        </w:rPr>
        <w:t>If the FDRA field is not valid, i.e. all “1s” or all “0s” as per Rel-16, then PDSCH is not scheduled:</w:t>
      </w:r>
    </w:p>
    <w:p w14:paraId="0D66EBA8" w14:textId="77777777" w:rsidR="003C7570" w:rsidRPr="008B2C20" w:rsidRDefault="003C7570" w:rsidP="002E45CE">
      <w:pPr>
        <w:pStyle w:val="af4"/>
        <w:numPr>
          <w:ilvl w:val="1"/>
          <w:numId w:val="45"/>
        </w:numPr>
        <w:ind w:leftChars="0"/>
        <w:contextualSpacing/>
        <w:rPr>
          <w:rFonts w:cs="Times"/>
          <w:bCs/>
          <w:szCs w:val="20"/>
        </w:rPr>
      </w:pPr>
      <w:r w:rsidRPr="008B2C20">
        <w:rPr>
          <w:rFonts w:cs="Times"/>
          <w:bCs/>
          <w:iCs/>
          <w:kern w:val="2"/>
          <w:szCs w:val="20"/>
          <w:lang w:eastAsia="zh-CN"/>
        </w:rPr>
        <w:t>If a new field with N=</w:t>
      </w:r>
      <w:r w:rsidRPr="00D977F5">
        <w:rPr>
          <w:rFonts w:eastAsia="宋体" w:cs="Times"/>
          <w:iCs/>
          <w:szCs w:val="20"/>
          <w:lang w:eastAsia="zh-CN"/>
        </w:rPr>
        <w:t>ceiling</w:t>
      </w:r>
      <w:r>
        <w:rPr>
          <w:rFonts w:eastAsia="宋体" w:cs="Times"/>
          <w:iCs/>
          <w:szCs w:val="20"/>
          <w:lang w:eastAsia="zh-CN"/>
        </w:rPr>
        <w:t>(</w:t>
      </w:r>
      <w:r w:rsidRPr="008B2C20">
        <w:rPr>
          <w:rFonts w:cs="Times"/>
          <w:bCs/>
          <w:iCs/>
          <w:kern w:val="2"/>
          <w:szCs w:val="20"/>
          <w:lang w:eastAsia="zh-CN"/>
        </w:rPr>
        <w:t>log</w:t>
      </w:r>
      <w:r w:rsidRPr="008B2C20">
        <w:rPr>
          <w:rFonts w:cs="Times"/>
          <w:bCs/>
          <w:iCs/>
          <w:kern w:val="2"/>
          <w:szCs w:val="20"/>
          <w:vertAlign w:val="subscript"/>
          <w:lang w:eastAsia="zh-CN"/>
        </w:rPr>
        <w:t>2</w:t>
      </w:r>
      <w:r w:rsidRPr="008B2C20">
        <w:rPr>
          <w:rFonts w:cs="Times"/>
          <w:bCs/>
          <w:iCs/>
          <w:kern w:val="2"/>
          <w:szCs w:val="20"/>
          <w:lang w:eastAsia="zh-CN"/>
        </w:rPr>
        <w:t xml:space="preserve"> (M)</w:t>
      </w:r>
      <w:r>
        <w:rPr>
          <w:rFonts w:eastAsia="Symbol" w:cs="Times"/>
          <w:b/>
          <w:bCs/>
          <w:iCs/>
          <w:kern w:val="2"/>
          <w:szCs w:val="20"/>
          <w:lang w:eastAsia="zh-CN"/>
        </w:rPr>
        <w:t>)</w:t>
      </w:r>
      <w:r w:rsidRPr="008B2C20">
        <w:rPr>
          <w:rFonts w:cs="Times"/>
          <w:bCs/>
          <w:iCs/>
          <w:kern w:val="2"/>
          <w:szCs w:val="20"/>
          <w:lang w:eastAsia="zh-CN"/>
        </w:rPr>
        <w:t xml:space="preserve"> bits is configured in the triggering DCI, the UE uses this new field to indicate one of M configured e-Type 3 HARQ-ACK CBs</w:t>
      </w:r>
    </w:p>
    <w:p w14:paraId="406B4EA5" w14:textId="77777777" w:rsidR="003C7570" w:rsidRPr="008B2C20" w:rsidRDefault="003C7570" w:rsidP="002E45CE">
      <w:pPr>
        <w:pStyle w:val="af4"/>
        <w:numPr>
          <w:ilvl w:val="1"/>
          <w:numId w:val="45"/>
        </w:numPr>
        <w:ind w:leftChars="0"/>
        <w:contextualSpacing/>
        <w:rPr>
          <w:rFonts w:cs="Times"/>
          <w:bCs/>
          <w:szCs w:val="20"/>
        </w:rPr>
      </w:pPr>
      <w:r w:rsidRPr="008B2C20">
        <w:rPr>
          <w:rFonts w:cs="Times"/>
          <w:bCs/>
          <w:iCs/>
          <w:kern w:val="2"/>
          <w:szCs w:val="20"/>
          <w:lang w:eastAsia="zh-CN"/>
        </w:rPr>
        <w:t>If the new field is not configured in the triggering DCI, the UE uses the MCS field to indicate one of M configured e-Type 3 HARQ-ACK CBs</w:t>
      </w:r>
    </w:p>
    <w:p w14:paraId="6FB4E146" w14:textId="77777777" w:rsidR="003C7570" w:rsidRPr="008B2C20" w:rsidRDefault="003C7570" w:rsidP="002E45CE">
      <w:pPr>
        <w:pStyle w:val="af4"/>
        <w:numPr>
          <w:ilvl w:val="0"/>
          <w:numId w:val="45"/>
        </w:numPr>
        <w:ind w:leftChars="0"/>
        <w:contextualSpacing/>
        <w:rPr>
          <w:rFonts w:cs="Times"/>
          <w:bCs/>
          <w:szCs w:val="20"/>
        </w:rPr>
      </w:pPr>
      <w:r w:rsidRPr="008B2C20">
        <w:rPr>
          <w:rFonts w:cs="Times"/>
          <w:bCs/>
          <w:iCs/>
          <w:kern w:val="2"/>
          <w:szCs w:val="20"/>
          <w:lang w:eastAsia="zh-CN"/>
        </w:rPr>
        <w:t>If the FDRA field is valid, then a PDSCH is scheduled</w:t>
      </w:r>
    </w:p>
    <w:p w14:paraId="09332DF9" w14:textId="77777777" w:rsidR="003C7570" w:rsidRPr="008B2C20" w:rsidRDefault="003C7570" w:rsidP="002E45CE">
      <w:pPr>
        <w:pStyle w:val="af4"/>
        <w:numPr>
          <w:ilvl w:val="1"/>
          <w:numId w:val="45"/>
        </w:numPr>
        <w:ind w:leftChars="0"/>
        <w:contextualSpacing/>
        <w:rPr>
          <w:rFonts w:cs="Times"/>
          <w:bCs/>
          <w:szCs w:val="20"/>
        </w:rPr>
      </w:pPr>
      <w:r>
        <w:rPr>
          <w:rFonts w:cs="Times"/>
          <w:bCs/>
          <w:iCs/>
          <w:kern w:val="2"/>
          <w:szCs w:val="20"/>
          <w:lang w:eastAsia="zh-CN"/>
        </w:rPr>
        <w:t>If a new field with N=</w:t>
      </w:r>
      <w:r w:rsidRPr="00D977F5">
        <w:rPr>
          <w:rFonts w:eastAsia="宋体" w:cs="Times"/>
          <w:iCs/>
          <w:szCs w:val="20"/>
          <w:lang w:eastAsia="zh-CN"/>
        </w:rPr>
        <w:t>ceiling</w:t>
      </w:r>
      <w:r>
        <w:rPr>
          <w:rFonts w:eastAsia="宋体" w:cs="Times"/>
          <w:iCs/>
          <w:szCs w:val="20"/>
          <w:lang w:eastAsia="zh-CN"/>
        </w:rPr>
        <w:t>(</w:t>
      </w:r>
      <w:r w:rsidRPr="008B2C20">
        <w:rPr>
          <w:rFonts w:cs="Times"/>
          <w:bCs/>
          <w:iCs/>
          <w:kern w:val="2"/>
          <w:szCs w:val="20"/>
          <w:lang w:eastAsia="zh-CN"/>
        </w:rPr>
        <w:t>log</w:t>
      </w:r>
      <w:r w:rsidRPr="008B2C20">
        <w:rPr>
          <w:rFonts w:cs="Times"/>
          <w:bCs/>
          <w:iCs/>
          <w:kern w:val="2"/>
          <w:szCs w:val="20"/>
          <w:vertAlign w:val="subscript"/>
          <w:lang w:eastAsia="zh-CN"/>
        </w:rPr>
        <w:t>2</w:t>
      </w:r>
      <w:r w:rsidRPr="008B2C20">
        <w:rPr>
          <w:rFonts w:cs="Times"/>
          <w:bCs/>
          <w:iCs/>
          <w:kern w:val="2"/>
          <w:szCs w:val="20"/>
          <w:lang w:eastAsia="zh-CN"/>
        </w:rPr>
        <w:t xml:space="preserve"> (M)</w:t>
      </w:r>
      <w:r>
        <w:rPr>
          <w:rFonts w:eastAsia="Symbol" w:cs="Times"/>
          <w:b/>
          <w:bCs/>
          <w:iCs/>
          <w:kern w:val="2"/>
          <w:szCs w:val="20"/>
          <w:lang w:eastAsia="zh-CN"/>
        </w:rPr>
        <w:t>)</w:t>
      </w:r>
      <w:r w:rsidRPr="008B2C20">
        <w:rPr>
          <w:rFonts w:cs="Times"/>
          <w:bCs/>
          <w:iCs/>
          <w:kern w:val="2"/>
          <w:szCs w:val="20"/>
          <w:lang w:eastAsia="zh-CN"/>
        </w:rPr>
        <w:t xml:space="preserve"> bits is configured in the triggering DCI, the UE uses this new field to indicate one of M configured e-Type 3 HARQ-ACK CBs</w:t>
      </w:r>
    </w:p>
    <w:p w14:paraId="33486FCC" w14:textId="1958A334" w:rsidR="003C7570" w:rsidRPr="002E45CE" w:rsidRDefault="003C7570" w:rsidP="002E45CE">
      <w:pPr>
        <w:pStyle w:val="af4"/>
        <w:numPr>
          <w:ilvl w:val="1"/>
          <w:numId w:val="45"/>
        </w:numPr>
        <w:ind w:leftChars="0"/>
        <w:contextualSpacing/>
        <w:rPr>
          <w:rFonts w:cs="Times"/>
          <w:bCs/>
          <w:szCs w:val="20"/>
        </w:rPr>
      </w:pPr>
      <w:r w:rsidRPr="008B2C20">
        <w:rPr>
          <w:rFonts w:cs="Times"/>
          <w:bCs/>
          <w:iCs/>
          <w:kern w:val="2"/>
          <w:szCs w:val="20"/>
          <w:lang w:eastAsia="zh-CN"/>
        </w:rPr>
        <w:t>If the new field is not configured in the triggering DCI, the UE selects the 1</w:t>
      </w:r>
      <w:r w:rsidRPr="008B2C20">
        <w:rPr>
          <w:rFonts w:cs="Times"/>
          <w:bCs/>
          <w:iCs/>
          <w:kern w:val="2"/>
          <w:szCs w:val="20"/>
          <w:vertAlign w:val="superscript"/>
          <w:lang w:eastAsia="zh-CN"/>
        </w:rPr>
        <w:t>st</w:t>
      </w:r>
      <w:r w:rsidRPr="008B2C20">
        <w:rPr>
          <w:rFonts w:cs="Times"/>
          <w:bCs/>
          <w:iCs/>
          <w:kern w:val="2"/>
          <w:szCs w:val="20"/>
          <w:lang w:eastAsia="zh-CN"/>
        </w:rPr>
        <w:t xml:space="preserve"> indexed e-Type 3 HARQ-ACK CB in the M configured e-Type 3 HARQ-ACK CBs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AB6DED" w15:done="0"/>
  <w15:commentEx w15:paraId="1B2B3439" w15:done="0"/>
  <w15:commentEx w15:paraId="33486FC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4C95D3" w16cid:durableId="215407B1"/>
  <w16cid:commentId w16cid:paraId="095C5CDA" w16cid:durableId="21595C8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42EDA0" w14:textId="77777777" w:rsidR="00467EB0" w:rsidRDefault="00467EB0">
      <w:r>
        <w:separator/>
      </w:r>
    </w:p>
  </w:endnote>
  <w:endnote w:type="continuationSeparator" w:id="0">
    <w:p w14:paraId="0A7D2DF8" w14:textId="77777777" w:rsidR="00467EB0" w:rsidRDefault="00467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
    <w:altName w:val="Arial Unicode MS"/>
    <w:panose1 w:val="00000000000000000000"/>
    <w:charset w:val="88"/>
    <w:family w:val="auto"/>
    <w:notTrueType/>
    <w:pitch w:val="variable"/>
    <w:sig w:usb0="00000001"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DC6B9" w14:textId="77777777" w:rsidR="00467EB0" w:rsidRDefault="00467EB0">
      <w:r>
        <w:separator/>
      </w:r>
    </w:p>
  </w:footnote>
  <w:footnote w:type="continuationSeparator" w:id="0">
    <w:p w14:paraId="69B0C9E3" w14:textId="77777777" w:rsidR="00467EB0" w:rsidRDefault="00467E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A2F71" w14:textId="77777777" w:rsidR="003C7570" w:rsidRDefault="003C7570">
    <w:pPr>
      <w:pStyle w:val="a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CB3A42"/>
    <w:multiLevelType w:val="multilevel"/>
    <w:tmpl w:val="7BF2794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ind w:left="3600" w:hanging="360"/>
      </w:pPr>
      <w:rPr>
        <w:rFonts w:hint="default"/>
        <w:b/>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177BF4"/>
    <w:multiLevelType w:val="multilevel"/>
    <w:tmpl w:val="4A5AB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9" w15:restartNumberingAfterBreak="0">
    <w:nsid w:val="28D934F2"/>
    <w:multiLevelType w:val="hybridMultilevel"/>
    <w:tmpl w:val="D1D09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F74C70"/>
    <w:multiLevelType w:val="hybridMultilevel"/>
    <w:tmpl w:val="3D6E2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2F3640"/>
    <w:multiLevelType w:val="hybridMultilevel"/>
    <w:tmpl w:val="DEAC0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356489"/>
    <w:multiLevelType w:val="multilevel"/>
    <w:tmpl w:val="393564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49451D7D"/>
    <w:multiLevelType w:val="hybridMultilevel"/>
    <w:tmpl w:val="0E5079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8" w15:restartNumberingAfterBreak="0">
    <w:nsid w:val="4BDF65F6"/>
    <w:multiLevelType w:val="hybridMultilevel"/>
    <w:tmpl w:val="9FF023C0"/>
    <w:lvl w:ilvl="0" w:tplc="041D0011">
      <w:start w:val="1"/>
      <w:numFmt w:val="decimal"/>
      <w:pStyle w:val="Reference"/>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9" w15:restartNumberingAfterBreak="0">
    <w:nsid w:val="4C2E4D15"/>
    <w:multiLevelType w:val="multilevel"/>
    <w:tmpl w:val="C0E833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3"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6" w15:restartNumberingAfterBreak="0">
    <w:nsid w:val="67FB4B9D"/>
    <w:multiLevelType w:val="multilevel"/>
    <w:tmpl w:val="67FB4B9D"/>
    <w:lvl w:ilvl="0">
      <w:start w:val="1"/>
      <w:numFmt w:val="bullet"/>
      <w:lvlText w:val="-"/>
      <w:lvlJc w:val="left"/>
      <w:pPr>
        <w:ind w:left="720" w:hanging="360"/>
      </w:pPr>
      <w:rPr>
        <w:rFonts w:ascii="Times New Roman" w:eastAsiaTheme="minorHAnsi"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4"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9"/>
  </w:num>
  <w:num w:numId="4">
    <w:abstractNumId w:val="13"/>
  </w:num>
  <w:num w:numId="5">
    <w:abstractNumId w:val="34"/>
  </w:num>
  <w:num w:numId="6">
    <w:abstractNumId w:val="0"/>
  </w:num>
  <w:num w:numId="7">
    <w:abstractNumId w:val="28"/>
  </w:num>
  <w:num w:numId="8">
    <w:abstractNumId w:val="31"/>
  </w:num>
  <w:num w:numId="9">
    <w:abstractNumId w:val="32"/>
  </w:num>
  <w:num w:numId="10">
    <w:abstractNumId w:val="41"/>
  </w:num>
  <w:num w:numId="11">
    <w:abstractNumId w:val="16"/>
  </w:num>
  <w:num w:numId="12">
    <w:abstractNumId w:val="22"/>
  </w:num>
  <w:num w:numId="13">
    <w:abstractNumId w:val="18"/>
  </w:num>
  <w:num w:numId="14">
    <w:abstractNumId w:val="26"/>
  </w:num>
  <w:num w:numId="15">
    <w:abstractNumId w:val="43"/>
  </w:num>
  <w:num w:numId="16">
    <w:abstractNumId w:val="27"/>
  </w:num>
  <w:num w:numId="17">
    <w:abstractNumId w:val="23"/>
  </w:num>
  <w:num w:numId="18">
    <w:abstractNumId w:val="40"/>
  </w:num>
  <w:num w:numId="19">
    <w:abstractNumId w:val="20"/>
  </w:num>
  <w:num w:numId="20">
    <w:abstractNumId w:val="17"/>
  </w:num>
  <w:num w:numId="21">
    <w:abstractNumId w:val="11"/>
  </w:num>
  <w:num w:numId="22">
    <w:abstractNumId w:val="3"/>
  </w:num>
  <w:num w:numId="23">
    <w:abstractNumId w:val="30"/>
  </w:num>
  <w:num w:numId="24">
    <w:abstractNumId w:val="42"/>
  </w:num>
  <w:num w:numId="25">
    <w:abstractNumId w:val="37"/>
  </w:num>
  <w:num w:numId="26">
    <w:abstractNumId w:val="7"/>
  </w:num>
  <w:num w:numId="27">
    <w:abstractNumId w:val="44"/>
  </w:num>
  <w:num w:numId="28">
    <w:abstractNumId w:val="14"/>
  </w:num>
  <w:num w:numId="29">
    <w:abstractNumId w:val="38"/>
  </w:num>
  <w:num w:numId="30">
    <w:abstractNumId w:val="8"/>
  </w:num>
  <w:num w:numId="31">
    <w:abstractNumId w:val="35"/>
  </w:num>
  <w:num w:numId="32">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3">
    <w:abstractNumId w:val="36"/>
  </w:num>
  <w:num w:numId="34">
    <w:abstractNumId w:val="9"/>
  </w:num>
  <w:num w:numId="35">
    <w:abstractNumId w:val="10"/>
  </w:num>
  <w:num w:numId="36">
    <w:abstractNumId w:val="15"/>
  </w:num>
  <w:num w:numId="37">
    <w:abstractNumId w:val="29"/>
  </w:num>
  <w:num w:numId="38">
    <w:abstractNumId w:val="24"/>
  </w:num>
  <w:num w:numId="39">
    <w:abstractNumId w:val="6"/>
  </w:num>
  <w:num w:numId="40">
    <w:abstractNumId w:val="1"/>
  </w:num>
  <w:num w:numId="41">
    <w:abstractNumId w:val="33"/>
  </w:num>
  <w:num w:numId="42">
    <w:abstractNumId w:val="25"/>
  </w:num>
  <w:num w:numId="43">
    <w:abstractNumId w:val="12"/>
  </w:num>
  <w:num w:numId="44">
    <w:abstractNumId w:val="19"/>
  </w:num>
  <w:num w:numId="45">
    <w:abstractNumId w:val="5"/>
    <w:lvlOverride w:ilvl="0">
      <w:lvl w:ilvl="0">
        <w:numFmt w:val="bullet"/>
        <w:lvlText w:val=""/>
        <w:lvlJc w:val="left"/>
        <w:pPr>
          <w:tabs>
            <w:tab w:val="num" w:pos="720"/>
          </w:tabs>
          <w:ind w:left="720" w:hanging="360"/>
        </w:pPr>
        <w:rPr>
          <w:rFonts w:ascii="Wingdings" w:hAnsi="Wingdings" w:hint="default"/>
          <w:sz w:val="20"/>
        </w:rPr>
      </w:lvl>
    </w:lvlOverride>
  </w:num>
  <w:numIdMacAtCleanup w:val="4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3">
    <w15:presenceInfo w15:providerId="None" w15:userId="Huawei3"/>
  </w15:person>
  <w15:person w15:author="Huawei-RAN1#107-e 2">
    <w15:presenceInfo w15:providerId="None" w15:userId="Huawei-RAN1#107-e 2"/>
  </w15:person>
  <w15:person w15:author="Huawei2">
    <w15:presenceInfo w15:providerId="None" w15:userId="Huawei2"/>
  </w15:person>
  <w15:person w15:author="Huawei-RAN1#107-e">
    <w15:presenceInfo w15:providerId="None" w15:userId="Huawei-RAN1#10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7"/>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3D"/>
    <w:rsid w:val="00001943"/>
    <w:rsid w:val="000020A0"/>
    <w:rsid w:val="00002352"/>
    <w:rsid w:val="0000361F"/>
    <w:rsid w:val="0001057F"/>
    <w:rsid w:val="00011D19"/>
    <w:rsid w:val="00013BD7"/>
    <w:rsid w:val="00015235"/>
    <w:rsid w:val="00017F6B"/>
    <w:rsid w:val="0002213D"/>
    <w:rsid w:val="000221CE"/>
    <w:rsid w:val="00022E4A"/>
    <w:rsid w:val="00024D8E"/>
    <w:rsid w:val="0002528A"/>
    <w:rsid w:val="00030C61"/>
    <w:rsid w:val="000317A2"/>
    <w:rsid w:val="00031832"/>
    <w:rsid w:val="000344B8"/>
    <w:rsid w:val="0003504F"/>
    <w:rsid w:val="0003691C"/>
    <w:rsid w:val="0003713D"/>
    <w:rsid w:val="0004118D"/>
    <w:rsid w:val="00045002"/>
    <w:rsid w:val="00045E55"/>
    <w:rsid w:val="00052526"/>
    <w:rsid w:val="00053451"/>
    <w:rsid w:val="00055E6E"/>
    <w:rsid w:val="00056328"/>
    <w:rsid w:val="00061BDD"/>
    <w:rsid w:val="00064A23"/>
    <w:rsid w:val="000660F8"/>
    <w:rsid w:val="00071BE1"/>
    <w:rsid w:val="00075652"/>
    <w:rsid w:val="000807CB"/>
    <w:rsid w:val="0008436F"/>
    <w:rsid w:val="00086814"/>
    <w:rsid w:val="0008760C"/>
    <w:rsid w:val="000A130A"/>
    <w:rsid w:val="000A224C"/>
    <w:rsid w:val="000A2DE7"/>
    <w:rsid w:val="000A3D35"/>
    <w:rsid w:val="000A6394"/>
    <w:rsid w:val="000A6E18"/>
    <w:rsid w:val="000B15F2"/>
    <w:rsid w:val="000B34E6"/>
    <w:rsid w:val="000B6679"/>
    <w:rsid w:val="000B6782"/>
    <w:rsid w:val="000B7FED"/>
    <w:rsid w:val="000C038A"/>
    <w:rsid w:val="000C2049"/>
    <w:rsid w:val="000C2C22"/>
    <w:rsid w:val="000C3C52"/>
    <w:rsid w:val="000C5938"/>
    <w:rsid w:val="000C6598"/>
    <w:rsid w:val="000C6D7B"/>
    <w:rsid w:val="000D18DE"/>
    <w:rsid w:val="000D1B22"/>
    <w:rsid w:val="000D2F60"/>
    <w:rsid w:val="000D750A"/>
    <w:rsid w:val="000E3868"/>
    <w:rsid w:val="000E5484"/>
    <w:rsid w:val="000F4AE7"/>
    <w:rsid w:val="000F5BFF"/>
    <w:rsid w:val="00101E79"/>
    <w:rsid w:val="00104863"/>
    <w:rsid w:val="00107F95"/>
    <w:rsid w:val="0011301A"/>
    <w:rsid w:val="001132D9"/>
    <w:rsid w:val="00114542"/>
    <w:rsid w:val="00116A08"/>
    <w:rsid w:val="001176AA"/>
    <w:rsid w:val="001178D3"/>
    <w:rsid w:val="0012301B"/>
    <w:rsid w:val="00123966"/>
    <w:rsid w:val="00125558"/>
    <w:rsid w:val="001255C3"/>
    <w:rsid w:val="00125E8D"/>
    <w:rsid w:val="00126380"/>
    <w:rsid w:val="0012654C"/>
    <w:rsid w:val="0013044C"/>
    <w:rsid w:val="00130ACD"/>
    <w:rsid w:val="0013283D"/>
    <w:rsid w:val="001351E3"/>
    <w:rsid w:val="00135376"/>
    <w:rsid w:val="00140DFE"/>
    <w:rsid w:val="001429D9"/>
    <w:rsid w:val="00145534"/>
    <w:rsid w:val="00145D43"/>
    <w:rsid w:val="001465C2"/>
    <w:rsid w:val="001525AB"/>
    <w:rsid w:val="001537C6"/>
    <w:rsid w:val="00157A87"/>
    <w:rsid w:val="00161AE3"/>
    <w:rsid w:val="00164C40"/>
    <w:rsid w:val="00165D2F"/>
    <w:rsid w:val="00171B22"/>
    <w:rsid w:val="00171E1B"/>
    <w:rsid w:val="00181229"/>
    <w:rsid w:val="00181B32"/>
    <w:rsid w:val="00186039"/>
    <w:rsid w:val="00186ACB"/>
    <w:rsid w:val="0019260F"/>
    <w:rsid w:val="00192C46"/>
    <w:rsid w:val="001948D1"/>
    <w:rsid w:val="001956A7"/>
    <w:rsid w:val="0019603A"/>
    <w:rsid w:val="0019671F"/>
    <w:rsid w:val="00197AEF"/>
    <w:rsid w:val="001A08B3"/>
    <w:rsid w:val="001A3CCF"/>
    <w:rsid w:val="001A3DF7"/>
    <w:rsid w:val="001A75FD"/>
    <w:rsid w:val="001A7B60"/>
    <w:rsid w:val="001B0360"/>
    <w:rsid w:val="001B22A7"/>
    <w:rsid w:val="001B52F0"/>
    <w:rsid w:val="001B629D"/>
    <w:rsid w:val="001B7A65"/>
    <w:rsid w:val="001B7B64"/>
    <w:rsid w:val="001C069B"/>
    <w:rsid w:val="001C4521"/>
    <w:rsid w:val="001C77FB"/>
    <w:rsid w:val="001D1A55"/>
    <w:rsid w:val="001D217B"/>
    <w:rsid w:val="001D4711"/>
    <w:rsid w:val="001D4D86"/>
    <w:rsid w:val="001E0013"/>
    <w:rsid w:val="001E23BD"/>
    <w:rsid w:val="001E3380"/>
    <w:rsid w:val="001E41F3"/>
    <w:rsid w:val="001E440D"/>
    <w:rsid w:val="001F041E"/>
    <w:rsid w:val="001F13D5"/>
    <w:rsid w:val="001F1F64"/>
    <w:rsid w:val="001F6383"/>
    <w:rsid w:val="001F6876"/>
    <w:rsid w:val="001F69CF"/>
    <w:rsid w:val="0020019B"/>
    <w:rsid w:val="00204A81"/>
    <w:rsid w:val="00205EF5"/>
    <w:rsid w:val="00206943"/>
    <w:rsid w:val="00207893"/>
    <w:rsid w:val="002078C7"/>
    <w:rsid w:val="00207BC2"/>
    <w:rsid w:val="00212A3B"/>
    <w:rsid w:val="00213251"/>
    <w:rsid w:val="00215AE7"/>
    <w:rsid w:val="002220BA"/>
    <w:rsid w:val="00223E94"/>
    <w:rsid w:val="0022463F"/>
    <w:rsid w:val="0022519C"/>
    <w:rsid w:val="0023030B"/>
    <w:rsid w:val="0023099F"/>
    <w:rsid w:val="00235202"/>
    <w:rsid w:val="00236DA4"/>
    <w:rsid w:val="002403CD"/>
    <w:rsid w:val="00240797"/>
    <w:rsid w:val="00245AA8"/>
    <w:rsid w:val="0025046F"/>
    <w:rsid w:val="00250B5E"/>
    <w:rsid w:val="002518C2"/>
    <w:rsid w:val="0025221E"/>
    <w:rsid w:val="00256CF8"/>
    <w:rsid w:val="00257B38"/>
    <w:rsid w:val="0026004D"/>
    <w:rsid w:val="0026177C"/>
    <w:rsid w:val="002629B7"/>
    <w:rsid w:val="002640DD"/>
    <w:rsid w:val="002643A5"/>
    <w:rsid w:val="00264528"/>
    <w:rsid w:val="00265D73"/>
    <w:rsid w:val="002666FC"/>
    <w:rsid w:val="0027113A"/>
    <w:rsid w:val="002756D9"/>
    <w:rsid w:val="00275D12"/>
    <w:rsid w:val="00276BB6"/>
    <w:rsid w:val="0028098A"/>
    <w:rsid w:val="00284E1B"/>
    <w:rsid w:val="00284FEB"/>
    <w:rsid w:val="002857DE"/>
    <w:rsid w:val="00285AD0"/>
    <w:rsid w:val="002860C4"/>
    <w:rsid w:val="00287744"/>
    <w:rsid w:val="002936C6"/>
    <w:rsid w:val="00295339"/>
    <w:rsid w:val="00296AA9"/>
    <w:rsid w:val="002A036F"/>
    <w:rsid w:val="002A1BCC"/>
    <w:rsid w:val="002A4C9B"/>
    <w:rsid w:val="002A5279"/>
    <w:rsid w:val="002A67C5"/>
    <w:rsid w:val="002B0664"/>
    <w:rsid w:val="002B19BD"/>
    <w:rsid w:val="002B2413"/>
    <w:rsid w:val="002B37B5"/>
    <w:rsid w:val="002B4B90"/>
    <w:rsid w:val="002B5741"/>
    <w:rsid w:val="002C1088"/>
    <w:rsid w:val="002C2869"/>
    <w:rsid w:val="002C4254"/>
    <w:rsid w:val="002C450F"/>
    <w:rsid w:val="002C4933"/>
    <w:rsid w:val="002D0507"/>
    <w:rsid w:val="002D1343"/>
    <w:rsid w:val="002D16F1"/>
    <w:rsid w:val="002D17D9"/>
    <w:rsid w:val="002D2FD2"/>
    <w:rsid w:val="002D73BC"/>
    <w:rsid w:val="002D7823"/>
    <w:rsid w:val="002E288B"/>
    <w:rsid w:val="002E45CE"/>
    <w:rsid w:val="002E4848"/>
    <w:rsid w:val="002E4A7F"/>
    <w:rsid w:val="002E7611"/>
    <w:rsid w:val="002F2857"/>
    <w:rsid w:val="002F2884"/>
    <w:rsid w:val="002F4449"/>
    <w:rsid w:val="00302BA8"/>
    <w:rsid w:val="00303236"/>
    <w:rsid w:val="00303F1A"/>
    <w:rsid w:val="00305409"/>
    <w:rsid w:val="0030757B"/>
    <w:rsid w:val="0031661D"/>
    <w:rsid w:val="00320984"/>
    <w:rsid w:val="003242BA"/>
    <w:rsid w:val="003242F9"/>
    <w:rsid w:val="00324E54"/>
    <w:rsid w:val="00327316"/>
    <w:rsid w:val="0034006C"/>
    <w:rsid w:val="00343E55"/>
    <w:rsid w:val="0034535C"/>
    <w:rsid w:val="00347B3F"/>
    <w:rsid w:val="00352500"/>
    <w:rsid w:val="00353A6B"/>
    <w:rsid w:val="0035734A"/>
    <w:rsid w:val="00357F99"/>
    <w:rsid w:val="003607CC"/>
    <w:rsid w:val="003609EF"/>
    <w:rsid w:val="003610A8"/>
    <w:rsid w:val="0036231A"/>
    <w:rsid w:val="003647C4"/>
    <w:rsid w:val="00367351"/>
    <w:rsid w:val="0036758C"/>
    <w:rsid w:val="0037150B"/>
    <w:rsid w:val="00372460"/>
    <w:rsid w:val="00374DD4"/>
    <w:rsid w:val="0037566B"/>
    <w:rsid w:val="00385ED7"/>
    <w:rsid w:val="00385EE7"/>
    <w:rsid w:val="00386643"/>
    <w:rsid w:val="00391069"/>
    <w:rsid w:val="00395745"/>
    <w:rsid w:val="00397FE8"/>
    <w:rsid w:val="003A2F4C"/>
    <w:rsid w:val="003A4423"/>
    <w:rsid w:val="003A5333"/>
    <w:rsid w:val="003B079C"/>
    <w:rsid w:val="003B105B"/>
    <w:rsid w:val="003B477F"/>
    <w:rsid w:val="003B47DA"/>
    <w:rsid w:val="003B6698"/>
    <w:rsid w:val="003B6F32"/>
    <w:rsid w:val="003C1999"/>
    <w:rsid w:val="003C514F"/>
    <w:rsid w:val="003C7570"/>
    <w:rsid w:val="003C7DD4"/>
    <w:rsid w:val="003C7E72"/>
    <w:rsid w:val="003D1165"/>
    <w:rsid w:val="003D36B0"/>
    <w:rsid w:val="003D413D"/>
    <w:rsid w:val="003E1A36"/>
    <w:rsid w:val="003E1E95"/>
    <w:rsid w:val="003E23E3"/>
    <w:rsid w:val="003F03CF"/>
    <w:rsid w:val="003F32A9"/>
    <w:rsid w:val="003F37C7"/>
    <w:rsid w:val="003F3900"/>
    <w:rsid w:val="003F472B"/>
    <w:rsid w:val="003F4BE5"/>
    <w:rsid w:val="003F65C6"/>
    <w:rsid w:val="003F693F"/>
    <w:rsid w:val="003F69F7"/>
    <w:rsid w:val="003F7E0E"/>
    <w:rsid w:val="00402073"/>
    <w:rsid w:val="004056AA"/>
    <w:rsid w:val="00405D43"/>
    <w:rsid w:val="00406E52"/>
    <w:rsid w:val="004079CF"/>
    <w:rsid w:val="00410371"/>
    <w:rsid w:val="004104D3"/>
    <w:rsid w:val="00412AB9"/>
    <w:rsid w:val="004157D9"/>
    <w:rsid w:val="004175CC"/>
    <w:rsid w:val="00417E2C"/>
    <w:rsid w:val="00423CA0"/>
    <w:rsid w:val="00423CF7"/>
    <w:rsid w:val="004242F1"/>
    <w:rsid w:val="0042454A"/>
    <w:rsid w:val="004249F8"/>
    <w:rsid w:val="00427600"/>
    <w:rsid w:val="00431C08"/>
    <w:rsid w:val="004356CC"/>
    <w:rsid w:val="00436031"/>
    <w:rsid w:val="00436CFF"/>
    <w:rsid w:val="00437E4F"/>
    <w:rsid w:val="0044498A"/>
    <w:rsid w:val="004472FF"/>
    <w:rsid w:val="00454493"/>
    <w:rsid w:val="0045461B"/>
    <w:rsid w:val="004550A7"/>
    <w:rsid w:val="00456F6D"/>
    <w:rsid w:val="00460B93"/>
    <w:rsid w:val="004644C0"/>
    <w:rsid w:val="004649C4"/>
    <w:rsid w:val="00467EB0"/>
    <w:rsid w:val="00470002"/>
    <w:rsid w:val="0047455D"/>
    <w:rsid w:val="00475D45"/>
    <w:rsid w:val="004776E5"/>
    <w:rsid w:val="0047783C"/>
    <w:rsid w:val="00485148"/>
    <w:rsid w:val="0048578E"/>
    <w:rsid w:val="00485B26"/>
    <w:rsid w:val="0049113B"/>
    <w:rsid w:val="00491B57"/>
    <w:rsid w:val="00493FBC"/>
    <w:rsid w:val="00496880"/>
    <w:rsid w:val="004A2DE4"/>
    <w:rsid w:val="004A3AD2"/>
    <w:rsid w:val="004A4B87"/>
    <w:rsid w:val="004B0132"/>
    <w:rsid w:val="004B045B"/>
    <w:rsid w:val="004B1DD4"/>
    <w:rsid w:val="004B567D"/>
    <w:rsid w:val="004B5F9D"/>
    <w:rsid w:val="004B75B7"/>
    <w:rsid w:val="004C1F88"/>
    <w:rsid w:val="004C459D"/>
    <w:rsid w:val="004C4AE6"/>
    <w:rsid w:val="004C5C47"/>
    <w:rsid w:val="004D1EC1"/>
    <w:rsid w:val="004D2BDB"/>
    <w:rsid w:val="004D2EFE"/>
    <w:rsid w:val="004E105D"/>
    <w:rsid w:val="004E45D8"/>
    <w:rsid w:val="004F1797"/>
    <w:rsid w:val="004F3C81"/>
    <w:rsid w:val="004F4174"/>
    <w:rsid w:val="004F6AF0"/>
    <w:rsid w:val="005008C5"/>
    <w:rsid w:val="00500C05"/>
    <w:rsid w:val="005025F3"/>
    <w:rsid w:val="0050274B"/>
    <w:rsid w:val="00502E9D"/>
    <w:rsid w:val="00515689"/>
    <w:rsid w:val="0051580D"/>
    <w:rsid w:val="00524356"/>
    <w:rsid w:val="00527218"/>
    <w:rsid w:val="00527919"/>
    <w:rsid w:val="00530263"/>
    <w:rsid w:val="005342B1"/>
    <w:rsid w:val="005346A0"/>
    <w:rsid w:val="00534722"/>
    <w:rsid w:val="00534C8D"/>
    <w:rsid w:val="00535580"/>
    <w:rsid w:val="00547111"/>
    <w:rsid w:val="00550636"/>
    <w:rsid w:val="00553121"/>
    <w:rsid w:val="0055451C"/>
    <w:rsid w:val="00556FD4"/>
    <w:rsid w:val="00560889"/>
    <w:rsid w:val="00563A10"/>
    <w:rsid w:val="00563D5B"/>
    <w:rsid w:val="005660AF"/>
    <w:rsid w:val="005667D1"/>
    <w:rsid w:val="00571B3E"/>
    <w:rsid w:val="0057209D"/>
    <w:rsid w:val="00582ADD"/>
    <w:rsid w:val="0058551D"/>
    <w:rsid w:val="005860FD"/>
    <w:rsid w:val="0058663A"/>
    <w:rsid w:val="00590B3D"/>
    <w:rsid w:val="00592D74"/>
    <w:rsid w:val="00597083"/>
    <w:rsid w:val="005975FE"/>
    <w:rsid w:val="005A0192"/>
    <w:rsid w:val="005A0A04"/>
    <w:rsid w:val="005A138F"/>
    <w:rsid w:val="005A67CC"/>
    <w:rsid w:val="005A6CCA"/>
    <w:rsid w:val="005A789D"/>
    <w:rsid w:val="005B6F55"/>
    <w:rsid w:val="005C0275"/>
    <w:rsid w:val="005C050F"/>
    <w:rsid w:val="005C2EC3"/>
    <w:rsid w:val="005D02C9"/>
    <w:rsid w:val="005D23A9"/>
    <w:rsid w:val="005D3224"/>
    <w:rsid w:val="005D476D"/>
    <w:rsid w:val="005D5114"/>
    <w:rsid w:val="005D7C78"/>
    <w:rsid w:val="005E0132"/>
    <w:rsid w:val="005E0307"/>
    <w:rsid w:val="005E11CB"/>
    <w:rsid w:val="005E2C44"/>
    <w:rsid w:val="005E7EB9"/>
    <w:rsid w:val="005F1FFB"/>
    <w:rsid w:val="005F46F4"/>
    <w:rsid w:val="005F5831"/>
    <w:rsid w:val="005F60B7"/>
    <w:rsid w:val="005F7DF7"/>
    <w:rsid w:val="006002A3"/>
    <w:rsid w:val="00601627"/>
    <w:rsid w:val="00605931"/>
    <w:rsid w:val="00606A5C"/>
    <w:rsid w:val="00606EC5"/>
    <w:rsid w:val="00607264"/>
    <w:rsid w:val="0061186A"/>
    <w:rsid w:val="006127A8"/>
    <w:rsid w:val="00621017"/>
    <w:rsid w:val="00621188"/>
    <w:rsid w:val="006213A3"/>
    <w:rsid w:val="00621A3F"/>
    <w:rsid w:val="00622C57"/>
    <w:rsid w:val="00624577"/>
    <w:rsid w:val="006257ED"/>
    <w:rsid w:val="00627EEF"/>
    <w:rsid w:val="00632CBF"/>
    <w:rsid w:val="00633456"/>
    <w:rsid w:val="00633FA1"/>
    <w:rsid w:val="00640FEB"/>
    <w:rsid w:val="00643941"/>
    <w:rsid w:val="006465AC"/>
    <w:rsid w:val="00651620"/>
    <w:rsid w:val="00652ECC"/>
    <w:rsid w:val="006533C9"/>
    <w:rsid w:val="00653B24"/>
    <w:rsid w:val="006552EA"/>
    <w:rsid w:val="0065582F"/>
    <w:rsid w:val="00655AF6"/>
    <w:rsid w:val="0065773E"/>
    <w:rsid w:val="006610FA"/>
    <w:rsid w:val="00661374"/>
    <w:rsid w:val="00665CFF"/>
    <w:rsid w:val="00672A58"/>
    <w:rsid w:val="00672CB4"/>
    <w:rsid w:val="00675491"/>
    <w:rsid w:val="00675B84"/>
    <w:rsid w:val="006769FA"/>
    <w:rsid w:val="00680409"/>
    <w:rsid w:val="006827F8"/>
    <w:rsid w:val="00683715"/>
    <w:rsid w:val="0068431C"/>
    <w:rsid w:val="00684439"/>
    <w:rsid w:val="00684EB6"/>
    <w:rsid w:val="00685714"/>
    <w:rsid w:val="00685E08"/>
    <w:rsid w:val="00686587"/>
    <w:rsid w:val="00687115"/>
    <w:rsid w:val="00687933"/>
    <w:rsid w:val="00691B26"/>
    <w:rsid w:val="006946EA"/>
    <w:rsid w:val="006957AE"/>
    <w:rsid w:val="00695808"/>
    <w:rsid w:val="006A25D3"/>
    <w:rsid w:val="006A43DC"/>
    <w:rsid w:val="006A4A13"/>
    <w:rsid w:val="006A4F2F"/>
    <w:rsid w:val="006B1D3D"/>
    <w:rsid w:val="006B3CC4"/>
    <w:rsid w:val="006B46FB"/>
    <w:rsid w:val="006B6126"/>
    <w:rsid w:val="006B65B6"/>
    <w:rsid w:val="006B6D6C"/>
    <w:rsid w:val="006C1686"/>
    <w:rsid w:val="006C34A2"/>
    <w:rsid w:val="006C4362"/>
    <w:rsid w:val="006C4961"/>
    <w:rsid w:val="006C50C7"/>
    <w:rsid w:val="006C60C2"/>
    <w:rsid w:val="006C64FD"/>
    <w:rsid w:val="006D234A"/>
    <w:rsid w:val="006D4D85"/>
    <w:rsid w:val="006E06B4"/>
    <w:rsid w:val="006E147A"/>
    <w:rsid w:val="006E21FB"/>
    <w:rsid w:val="006E486F"/>
    <w:rsid w:val="006E5F9A"/>
    <w:rsid w:val="006E6AF5"/>
    <w:rsid w:val="006F3757"/>
    <w:rsid w:val="006F4546"/>
    <w:rsid w:val="006F5B1F"/>
    <w:rsid w:val="007006D7"/>
    <w:rsid w:val="00705A29"/>
    <w:rsid w:val="007106E0"/>
    <w:rsid w:val="0071187E"/>
    <w:rsid w:val="007121A1"/>
    <w:rsid w:val="007137D4"/>
    <w:rsid w:val="00713B24"/>
    <w:rsid w:val="00714682"/>
    <w:rsid w:val="007148BF"/>
    <w:rsid w:val="00714C88"/>
    <w:rsid w:val="007217DF"/>
    <w:rsid w:val="007246EC"/>
    <w:rsid w:val="00724AEC"/>
    <w:rsid w:val="00724C18"/>
    <w:rsid w:val="0073400D"/>
    <w:rsid w:val="00734015"/>
    <w:rsid w:val="007345B6"/>
    <w:rsid w:val="00737BC9"/>
    <w:rsid w:val="00741E20"/>
    <w:rsid w:val="007440FA"/>
    <w:rsid w:val="00745645"/>
    <w:rsid w:val="007505B6"/>
    <w:rsid w:val="007513D1"/>
    <w:rsid w:val="00752873"/>
    <w:rsid w:val="00753B4B"/>
    <w:rsid w:val="00757141"/>
    <w:rsid w:val="00761497"/>
    <w:rsid w:val="0076550E"/>
    <w:rsid w:val="0076554F"/>
    <w:rsid w:val="007679F3"/>
    <w:rsid w:val="00767E82"/>
    <w:rsid w:val="007701BE"/>
    <w:rsid w:val="007710B5"/>
    <w:rsid w:val="00772702"/>
    <w:rsid w:val="0077368F"/>
    <w:rsid w:val="00775067"/>
    <w:rsid w:val="00781F71"/>
    <w:rsid w:val="007837AA"/>
    <w:rsid w:val="00784529"/>
    <w:rsid w:val="00792342"/>
    <w:rsid w:val="00794126"/>
    <w:rsid w:val="00796340"/>
    <w:rsid w:val="007977A8"/>
    <w:rsid w:val="007A1181"/>
    <w:rsid w:val="007A17B4"/>
    <w:rsid w:val="007A20A5"/>
    <w:rsid w:val="007A5424"/>
    <w:rsid w:val="007A5793"/>
    <w:rsid w:val="007B2784"/>
    <w:rsid w:val="007B512A"/>
    <w:rsid w:val="007B7F3C"/>
    <w:rsid w:val="007C2097"/>
    <w:rsid w:val="007D0515"/>
    <w:rsid w:val="007D07EB"/>
    <w:rsid w:val="007D22CD"/>
    <w:rsid w:val="007D340E"/>
    <w:rsid w:val="007D5D3F"/>
    <w:rsid w:val="007D6A07"/>
    <w:rsid w:val="007D7611"/>
    <w:rsid w:val="007E0E03"/>
    <w:rsid w:val="007E582A"/>
    <w:rsid w:val="007E6A66"/>
    <w:rsid w:val="007F0A4A"/>
    <w:rsid w:val="007F1F63"/>
    <w:rsid w:val="007F2779"/>
    <w:rsid w:val="007F4467"/>
    <w:rsid w:val="007F7259"/>
    <w:rsid w:val="007F7C59"/>
    <w:rsid w:val="00801F6C"/>
    <w:rsid w:val="00802E5B"/>
    <w:rsid w:val="008040A8"/>
    <w:rsid w:val="008043D6"/>
    <w:rsid w:val="00807BB8"/>
    <w:rsid w:val="00812E13"/>
    <w:rsid w:val="00814647"/>
    <w:rsid w:val="008209C0"/>
    <w:rsid w:val="0082406F"/>
    <w:rsid w:val="00826D02"/>
    <w:rsid w:val="0082777C"/>
    <w:rsid w:val="008279FA"/>
    <w:rsid w:val="0083045B"/>
    <w:rsid w:val="0084325C"/>
    <w:rsid w:val="00843EDB"/>
    <w:rsid w:val="00847C79"/>
    <w:rsid w:val="0085044D"/>
    <w:rsid w:val="00853B99"/>
    <w:rsid w:val="0086017E"/>
    <w:rsid w:val="00860E60"/>
    <w:rsid w:val="008626E7"/>
    <w:rsid w:val="00862A9A"/>
    <w:rsid w:val="008701C3"/>
    <w:rsid w:val="00870EE7"/>
    <w:rsid w:val="00877545"/>
    <w:rsid w:val="00877604"/>
    <w:rsid w:val="0088414A"/>
    <w:rsid w:val="00884319"/>
    <w:rsid w:val="008863B9"/>
    <w:rsid w:val="0089574B"/>
    <w:rsid w:val="00896149"/>
    <w:rsid w:val="00897069"/>
    <w:rsid w:val="00897833"/>
    <w:rsid w:val="008A164F"/>
    <w:rsid w:val="008A2DE1"/>
    <w:rsid w:val="008A351B"/>
    <w:rsid w:val="008A45A6"/>
    <w:rsid w:val="008A45BC"/>
    <w:rsid w:val="008A4D97"/>
    <w:rsid w:val="008A537B"/>
    <w:rsid w:val="008A7B99"/>
    <w:rsid w:val="008B02F1"/>
    <w:rsid w:val="008B1308"/>
    <w:rsid w:val="008B2537"/>
    <w:rsid w:val="008B2756"/>
    <w:rsid w:val="008B71D8"/>
    <w:rsid w:val="008C04EB"/>
    <w:rsid w:val="008C0AE3"/>
    <w:rsid w:val="008C0DD3"/>
    <w:rsid w:val="008C4354"/>
    <w:rsid w:val="008D0BD8"/>
    <w:rsid w:val="008D1E5C"/>
    <w:rsid w:val="008E0FA4"/>
    <w:rsid w:val="008E3254"/>
    <w:rsid w:val="008E3EE0"/>
    <w:rsid w:val="008E5D6C"/>
    <w:rsid w:val="008E7537"/>
    <w:rsid w:val="008E7EC4"/>
    <w:rsid w:val="008F09B1"/>
    <w:rsid w:val="008F24FD"/>
    <w:rsid w:val="008F4535"/>
    <w:rsid w:val="008F5439"/>
    <w:rsid w:val="008F56A0"/>
    <w:rsid w:val="008F608F"/>
    <w:rsid w:val="008F686C"/>
    <w:rsid w:val="008F6DC1"/>
    <w:rsid w:val="00906752"/>
    <w:rsid w:val="00906A58"/>
    <w:rsid w:val="009114CF"/>
    <w:rsid w:val="009143E6"/>
    <w:rsid w:val="009148DE"/>
    <w:rsid w:val="009173DA"/>
    <w:rsid w:val="00922C75"/>
    <w:rsid w:val="00923E5F"/>
    <w:rsid w:val="00924E45"/>
    <w:rsid w:val="0092581D"/>
    <w:rsid w:val="00931191"/>
    <w:rsid w:val="00933831"/>
    <w:rsid w:val="0093610F"/>
    <w:rsid w:val="009367B1"/>
    <w:rsid w:val="00941E30"/>
    <w:rsid w:val="0094321E"/>
    <w:rsid w:val="009433BC"/>
    <w:rsid w:val="009437C6"/>
    <w:rsid w:val="00946B6F"/>
    <w:rsid w:val="00946FBC"/>
    <w:rsid w:val="00952730"/>
    <w:rsid w:val="00953556"/>
    <w:rsid w:val="00954366"/>
    <w:rsid w:val="00954779"/>
    <w:rsid w:val="00956A69"/>
    <w:rsid w:val="009574CA"/>
    <w:rsid w:val="009631CC"/>
    <w:rsid w:val="0096328F"/>
    <w:rsid w:val="00963389"/>
    <w:rsid w:val="0096394A"/>
    <w:rsid w:val="00963BC0"/>
    <w:rsid w:val="009657EE"/>
    <w:rsid w:val="0096774C"/>
    <w:rsid w:val="00970B51"/>
    <w:rsid w:val="00975417"/>
    <w:rsid w:val="0097613F"/>
    <w:rsid w:val="009777D9"/>
    <w:rsid w:val="00980AB2"/>
    <w:rsid w:val="00983AF6"/>
    <w:rsid w:val="00987609"/>
    <w:rsid w:val="00991B88"/>
    <w:rsid w:val="00991BAE"/>
    <w:rsid w:val="009925A6"/>
    <w:rsid w:val="00993098"/>
    <w:rsid w:val="00996C5C"/>
    <w:rsid w:val="009A03B7"/>
    <w:rsid w:val="009A1BF3"/>
    <w:rsid w:val="009A3E5A"/>
    <w:rsid w:val="009A5753"/>
    <w:rsid w:val="009A579D"/>
    <w:rsid w:val="009A7778"/>
    <w:rsid w:val="009B0246"/>
    <w:rsid w:val="009B09B2"/>
    <w:rsid w:val="009B4115"/>
    <w:rsid w:val="009B4722"/>
    <w:rsid w:val="009B4B2C"/>
    <w:rsid w:val="009B5DC6"/>
    <w:rsid w:val="009C04CC"/>
    <w:rsid w:val="009C3C81"/>
    <w:rsid w:val="009C3FD3"/>
    <w:rsid w:val="009D0813"/>
    <w:rsid w:val="009D611E"/>
    <w:rsid w:val="009E3297"/>
    <w:rsid w:val="009E4F2A"/>
    <w:rsid w:val="009F100E"/>
    <w:rsid w:val="009F2183"/>
    <w:rsid w:val="009F24EE"/>
    <w:rsid w:val="009F32AD"/>
    <w:rsid w:val="009F6631"/>
    <w:rsid w:val="009F734F"/>
    <w:rsid w:val="009F7638"/>
    <w:rsid w:val="009F7FE4"/>
    <w:rsid w:val="00A024A8"/>
    <w:rsid w:val="00A03910"/>
    <w:rsid w:val="00A04D1C"/>
    <w:rsid w:val="00A105F9"/>
    <w:rsid w:val="00A11A16"/>
    <w:rsid w:val="00A15297"/>
    <w:rsid w:val="00A1531E"/>
    <w:rsid w:val="00A15467"/>
    <w:rsid w:val="00A21EAC"/>
    <w:rsid w:val="00A242F6"/>
    <w:rsid w:val="00A246B6"/>
    <w:rsid w:val="00A270A9"/>
    <w:rsid w:val="00A3046A"/>
    <w:rsid w:val="00A3382F"/>
    <w:rsid w:val="00A349F0"/>
    <w:rsid w:val="00A35B06"/>
    <w:rsid w:val="00A44F1C"/>
    <w:rsid w:val="00A45191"/>
    <w:rsid w:val="00A45811"/>
    <w:rsid w:val="00A47E70"/>
    <w:rsid w:val="00A50CF0"/>
    <w:rsid w:val="00A52CE9"/>
    <w:rsid w:val="00A566C4"/>
    <w:rsid w:val="00A608F4"/>
    <w:rsid w:val="00A628CA"/>
    <w:rsid w:val="00A637E9"/>
    <w:rsid w:val="00A71CA0"/>
    <w:rsid w:val="00A728A6"/>
    <w:rsid w:val="00A755BF"/>
    <w:rsid w:val="00A75A61"/>
    <w:rsid w:val="00A7671C"/>
    <w:rsid w:val="00A77C24"/>
    <w:rsid w:val="00A8283B"/>
    <w:rsid w:val="00A828D9"/>
    <w:rsid w:val="00A860D6"/>
    <w:rsid w:val="00A86EE3"/>
    <w:rsid w:val="00A87BEB"/>
    <w:rsid w:val="00A901F0"/>
    <w:rsid w:val="00A94667"/>
    <w:rsid w:val="00A977D6"/>
    <w:rsid w:val="00A97875"/>
    <w:rsid w:val="00AA050D"/>
    <w:rsid w:val="00AA1B6E"/>
    <w:rsid w:val="00AA2CBC"/>
    <w:rsid w:val="00AA3FA6"/>
    <w:rsid w:val="00AB22A5"/>
    <w:rsid w:val="00AB2742"/>
    <w:rsid w:val="00AB36DA"/>
    <w:rsid w:val="00AB424E"/>
    <w:rsid w:val="00AC3B6F"/>
    <w:rsid w:val="00AC4E48"/>
    <w:rsid w:val="00AC5467"/>
    <w:rsid w:val="00AC5820"/>
    <w:rsid w:val="00AC5CE2"/>
    <w:rsid w:val="00AC6342"/>
    <w:rsid w:val="00AC731D"/>
    <w:rsid w:val="00AD01E4"/>
    <w:rsid w:val="00AD1CD8"/>
    <w:rsid w:val="00AD3B57"/>
    <w:rsid w:val="00AD436F"/>
    <w:rsid w:val="00AD6B84"/>
    <w:rsid w:val="00AE2ACC"/>
    <w:rsid w:val="00AE34F4"/>
    <w:rsid w:val="00AE4361"/>
    <w:rsid w:val="00AE476A"/>
    <w:rsid w:val="00AF38D9"/>
    <w:rsid w:val="00AF540C"/>
    <w:rsid w:val="00AF70F8"/>
    <w:rsid w:val="00AF7211"/>
    <w:rsid w:val="00B04223"/>
    <w:rsid w:val="00B04693"/>
    <w:rsid w:val="00B078CA"/>
    <w:rsid w:val="00B13601"/>
    <w:rsid w:val="00B15988"/>
    <w:rsid w:val="00B16A39"/>
    <w:rsid w:val="00B210FA"/>
    <w:rsid w:val="00B223C6"/>
    <w:rsid w:val="00B258BB"/>
    <w:rsid w:val="00B3004E"/>
    <w:rsid w:val="00B31EF5"/>
    <w:rsid w:val="00B365E4"/>
    <w:rsid w:val="00B40AC6"/>
    <w:rsid w:val="00B479B6"/>
    <w:rsid w:val="00B5266C"/>
    <w:rsid w:val="00B56F74"/>
    <w:rsid w:val="00B57C2B"/>
    <w:rsid w:val="00B601C5"/>
    <w:rsid w:val="00B61D55"/>
    <w:rsid w:val="00B64647"/>
    <w:rsid w:val="00B66631"/>
    <w:rsid w:val="00B67B97"/>
    <w:rsid w:val="00B70622"/>
    <w:rsid w:val="00B7433E"/>
    <w:rsid w:val="00B746D3"/>
    <w:rsid w:val="00B832EB"/>
    <w:rsid w:val="00B844E0"/>
    <w:rsid w:val="00B858A3"/>
    <w:rsid w:val="00B91605"/>
    <w:rsid w:val="00B95474"/>
    <w:rsid w:val="00B968C8"/>
    <w:rsid w:val="00B977C7"/>
    <w:rsid w:val="00B97A7E"/>
    <w:rsid w:val="00BA04C2"/>
    <w:rsid w:val="00BA3EC5"/>
    <w:rsid w:val="00BA4DEE"/>
    <w:rsid w:val="00BA51D9"/>
    <w:rsid w:val="00BA6DD5"/>
    <w:rsid w:val="00BB5DFC"/>
    <w:rsid w:val="00BB6EAD"/>
    <w:rsid w:val="00BC0174"/>
    <w:rsid w:val="00BC1058"/>
    <w:rsid w:val="00BC3E97"/>
    <w:rsid w:val="00BC3EA0"/>
    <w:rsid w:val="00BC4E7E"/>
    <w:rsid w:val="00BC62B7"/>
    <w:rsid w:val="00BC76D7"/>
    <w:rsid w:val="00BC7F66"/>
    <w:rsid w:val="00BD1D4C"/>
    <w:rsid w:val="00BD1FEA"/>
    <w:rsid w:val="00BD279D"/>
    <w:rsid w:val="00BD37E2"/>
    <w:rsid w:val="00BD466D"/>
    <w:rsid w:val="00BD4C84"/>
    <w:rsid w:val="00BD4F16"/>
    <w:rsid w:val="00BD589D"/>
    <w:rsid w:val="00BD5F3C"/>
    <w:rsid w:val="00BD6BB8"/>
    <w:rsid w:val="00BD72D1"/>
    <w:rsid w:val="00BE24BE"/>
    <w:rsid w:val="00BE5FD0"/>
    <w:rsid w:val="00BE6BD7"/>
    <w:rsid w:val="00BF3EE1"/>
    <w:rsid w:val="00BF47B6"/>
    <w:rsid w:val="00BF497C"/>
    <w:rsid w:val="00BF7ADB"/>
    <w:rsid w:val="00C00FB8"/>
    <w:rsid w:val="00C01458"/>
    <w:rsid w:val="00C04195"/>
    <w:rsid w:val="00C05574"/>
    <w:rsid w:val="00C07D18"/>
    <w:rsid w:val="00C12022"/>
    <w:rsid w:val="00C120F4"/>
    <w:rsid w:val="00C1265E"/>
    <w:rsid w:val="00C14613"/>
    <w:rsid w:val="00C174C0"/>
    <w:rsid w:val="00C206D8"/>
    <w:rsid w:val="00C21BD4"/>
    <w:rsid w:val="00C2490D"/>
    <w:rsid w:val="00C30C63"/>
    <w:rsid w:val="00C3365E"/>
    <w:rsid w:val="00C418FE"/>
    <w:rsid w:val="00C4617D"/>
    <w:rsid w:val="00C467A6"/>
    <w:rsid w:val="00C5141F"/>
    <w:rsid w:val="00C630B3"/>
    <w:rsid w:val="00C63216"/>
    <w:rsid w:val="00C64954"/>
    <w:rsid w:val="00C64A43"/>
    <w:rsid w:val="00C66BA2"/>
    <w:rsid w:val="00C719A2"/>
    <w:rsid w:val="00C76402"/>
    <w:rsid w:val="00C769FC"/>
    <w:rsid w:val="00C77675"/>
    <w:rsid w:val="00C806B3"/>
    <w:rsid w:val="00C8490E"/>
    <w:rsid w:val="00C85CAE"/>
    <w:rsid w:val="00C86BEC"/>
    <w:rsid w:val="00C87979"/>
    <w:rsid w:val="00C9104B"/>
    <w:rsid w:val="00C910BC"/>
    <w:rsid w:val="00C9392B"/>
    <w:rsid w:val="00C944C5"/>
    <w:rsid w:val="00C9571C"/>
    <w:rsid w:val="00C95985"/>
    <w:rsid w:val="00CA1548"/>
    <w:rsid w:val="00CA1D94"/>
    <w:rsid w:val="00CA63C4"/>
    <w:rsid w:val="00CA7F11"/>
    <w:rsid w:val="00CB2C5A"/>
    <w:rsid w:val="00CB4037"/>
    <w:rsid w:val="00CB55C8"/>
    <w:rsid w:val="00CB6E26"/>
    <w:rsid w:val="00CC5026"/>
    <w:rsid w:val="00CC68D0"/>
    <w:rsid w:val="00CD32FF"/>
    <w:rsid w:val="00CD5C1E"/>
    <w:rsid w:val="00CD78FA"/>
    <w:rsid w:val="00CE0C70"/>
    <w:rsid w:val="00CE12C5"/>
    <w:rsid w:val="00CE1B88"/>
    <w:rsid w:val="00CE50C1"/>
    <w:rsid w:val="00CE7169"/>
    <w:rsid w:val="00CE777B"/>
    <w:rsid w:val="00CF082E"/>
    <w:rsid w:val="00CF42D5"/>
    <w:rsid w:val="00CF578D"/>
    <w:rsid w:val="00CF5DFB"/>
    <w:rsid w:val="00D01168"/>
    <w:rsid w:val="00D01332"/>
    <w:rsid w:val="00D0180B"/>
    <w:rsid w:val="00D030AA"/>
    <w:rsid w:val="00D03F9A"/>
    <w:rsid w:val="00D06D51"/>
    <w:rsid w:val="00D1072B"/>
    <w:rsid w:val="00D12BC3"/>
    <w:rsid w:val="00D13E11"/>
    <w:rsid w:val="00D14D9D"/>
    <w:rsid w:val="00D1735E"/>
    <w:rsid w:val="00D21C39"/>
    <w:rsid w:val="00D21CC1"/>
    <w:rsid w:val="00D21D81"/>
    <w:rsid w:val="00D2387D"/>
    <w:rsid w:val="00D23B9E"/>
    <w:rsid w:val="00D23BDC"/>
    <w:rsid w:val="00D24991"/>
    <w:rsid w:val="00D30F71"/>
    <w:rsid w:val="00D32C81"/>
    <w:rsid w:val="00D34BCC"/>
    <w:rsid w:val="00D36EEA"/>
    <w:rsid w:val="00D373FD"/>
    <w:rsid w:val="00D45525"/>
    <w:rsid w:val="00D45640"/>
    <w:rsid w:val="00D4665C"/>
    <w:rsid w:val="00D50255"/>
    <w:rsid w:val="00D52466"/>
    <w:rsid w:val="00D53FBC"/>
    <w:rsid w:val="00D54710"/>
    <w:rsid w:val="00D54C70"/>
    <w:rsid w:val="00D627D4"/>
    <w:rsid w:val="00D62E54"/>
    <w:rsid w:val="00D6303C"/>
    <w:rsid w:val="00D66520"/>
    <w:rsid w:val="00D70C2F"/>
    <w:rsid w:val="00D717C1"/>
    <w:rsid w:val="00D73EEB"/>
    <w:rsid w:val="00D80E5E"/>
    <w:rsid w:val="00D835B1"/>
    <w:rsid w:val="00D85424"/>
    <w:rsid w:val="00D86D48"/>
    <w:rsid w:val="00D91102"/>
    <w:rsid w:val="00D91129"/>
    <w:rsid w:val="00D91F78"/>
    <w:rsid w:val="00D97618"/>
    <w:rsid w:val="00D97CFF"/>
    <w:rsid w:val="00DA0866"/>
    <w:rsid w:val="00DA148F"/>
    <w:rsid w:val="00DA662F"/>
    <w:rsid w:val="00DB0522"/>
    <w:rsid w:val="00DB0B63"/>
    <w:rsid w:val="00DB6738"/>
    <w:rsid w:val="00DC048F"/>
    <w:rsid w:val="00DC1A31"/>
    <w:rsid w:val="00DD51E0"/>
    <w:rsid w:val="00DD5BC5"/>
    <w:rsid w:val="00DE34CF"/>
    <w:rsid w:val="00DE42FC"/>
    <w:rsid w:val="00DE7FA8"/>
    <w:rsid w:val="00DF08B1"/>
    <w:rsid w:val="00DF1F4A"/>
    <w:rsid w:val="00DF2B61"/>
    <w:rsid w:val="00DF3A23"/>
    <w:rsid w:val="00DF51D1"/>
    <w:rsid w:val="00DF5C98"/>
    <w:rsid w:val="00DF6857"/>
    <w:rsid w:val="00DF7529"/>
    <w:rsid w:val="00E01558"/>
    <w:rsid w:val="00E076C8"/>
    <w:rsid w:val="00E10F77"/>
    <w:rsid w:val="00E13F3D"/>
    <w:rsid w:val="00E203DD"/>
    <w:rsid w:val="00E23216"/>
    <w:rsid w:val="00E238AF"/>
    <w:rsid w:val="00E245AC"/>
    <w:rsid w:val="00E26475"/>
    <w:rsid w:val="00E26DE6"/>
    <w:rsid w:val="00E308F8"/>
    <w:rsid w:val="00E315D8"/>
    <w:rsid w:val="00E31D28"/>
    <w:rsid w:val="00E32B05"/>
    <w:rsid w:val="00E34898"/>
    <w:rsid w:val="00E35505"/>
    <w:rsid w:val="00E42134"/>
    <w:rsid w:val="00E44110"/>
    <w:rsid w:val="00E458CB"/>
    <w:rsid w:val="00E45C86"/>
    <w:rsid w:val="00E46B3B"/>
    <w:rsid w:val="00E47E2D"/>
    <w:rsid w:val="00E50319"/>
    <w:rsid w:val="00E5275A"/>
    <w:rsid w:val="00E538E2"/>
    <w:rsid w:val="00E54169"/>
    <w:rsid w:val="00E55392"/>
    <w:rsid w:val="00E60F7E"/>
    <w:rsid w:val="00E61D31"/>
    <w:rsid w:val="00E61EF4"/>
    <w:rsid w:val="00E62F05"/>
    <w:rsid w:val="00E64840"/>
    <w:rsid w:val="00E70699"/>
    <w:rsid w:val="00E71010"/>
    <w:rsid w:val="00E77765"/>
    <w:rsid w:val="00E778B9"/>
    <w:rsid w:val="00E82212"/>
    <w:rsid w:val="00E8259B"/>
    <w:rsid w:val="00E83BF9"/>
    <w:rsid w:val="00E867F2"/>
    <w:rsid w:val="00E907A0"/>
    <w:rsid w:val="00E92AD8"/>
    <w:rsid w:val="00EA115A"/>
    <w:rsid w:val="00EA1201"/>
    <w:rsid w:val="00EA3399"/>
    <w:rsid w:val="00EA4189"/>
    <w:rsid w:val="00EA7C17"/>
    <w:rsid w:val="00EB09B7"/>
    <w:rsid w:val="00EB2230"/>
    <w:rsid w:val="00EB53AD"/>
    <w:rsid w:val="00EB5AEC"/>
    <w:rsid w:val="00ED31CC"/>
    <w:rsid w:val="00ED3EC6"/>
    <w:rsid w:val="00ED4FDE"/>
    <w:rsid w:val="00EE05DB"/>
    <w:rsid w:val="00EE1F18"/>
    <w:rsid w:val="00EE297C"/>
    <w:rsid w:val="00EE36EC"/>
    <w:rsid w:val="00EE659D"/>
    <w:rsid w:val="00EE7AFE"/>
    <w:rsid w:val="00EE7D7C"/>
    <w:rsid w:val="00EF0BC2"/>
    <w:rsid w:val="00EF14D5"/>
    <w:rsid w:val="00EF4F46"/>
    <w:rsid w:val="00F02E03"/>
    <w:rsid w:val="00F047BC"/>
    <w:rsid w:val="00F1553F"/>
    <w:rsid w:val="00F16E3D"/>
    <w:rsid w:val="00F24163"/>
    <w:rsid w:val="00F25D98"/>
    <w:rsid w:val="00F27494"/>
    <w:rsid w:val="00F300FB"/>
    <w:rsid w:val="00F30C71"/>
    <w:rsid w:val="00F31BFB"/>
    <w:rsid w:val="00F336AE"/>
    <w:rsid w:val="00F40884"/>
    <w:rsid w:val="00F41EF6"/>
    <w:rsid w:val="00F4301D"/>
    <w:rsid w:val="00F43493"/>
    <w:rsid w:val="00F4630C"/>
    <w:rsid w:val="00F503B5"/>
    <w:rsid w:val="00F51BE9"/>
    <w:rsid w:val="00F5584E"/>
    <w:rsid w:val="00F63ED3"/>
    <w:rsid w:val="00F6544F"/>
    <w:rsid w:val="00F70442"/>
    <w:rsid w:val="00F731D4"/>
    <w:rsid w:val="00F73A0A"/>
    <w:rsid w:val="00F73C28"/>
    <w:rsid w:val="00F74270"/>
    <w:rsid w:val="00F7665C"/>
    <w:rsid w:val="00F8049B"/>
    <w:rsid w:val="00F80E9F"/>
    <w:rsid w:val="00F82AD5"/>
    <w:rsid w:val="00F86CEC"/>
    <w:rsid w:val="00F9063D"/>
    <w:rsid w:val="00F90CD7"/>
    <w:rsid w:val="00F926B9"/>
    <w:rsid w:val="00F92719"/>
    <w:rsid w:val="00FA4466"/>
    <w:rsid w:val="00FB0EBE"/>
    <w:rsid w:val="00FB120B"/>
    <w:rsid w:val="00FB1BC6"/>
    <w:rsid w:val="00FB2B49"/>
    <w:rsid w:val="00FB4167"/>
    <w:rsid w:val="00FB542F"/>
    <w:rsid w:val="00FB6386"/>
    <w:rsid w:val="00FB705F"/>
    <w:rsid w:val="00FC03DF"/>
    <w:rsid w:val="00FC2D22"/>
    <w:rsid w:val="00FC3CE4"/>
    <w:rsid w:val="00FC513A"/>
    <w:rsid w:val="00FC5923"/>
    <w:rsid w:val="00FD1849"/>
    <w:rsid w:val="00FD21F5"/>
    <w:rsid w:val="00FD227A"/>
    <w:rsid w:val="00FD247B"/>
    <w:rsid w:val="00FD2674"/>
    <w:rsid w:val="00FD3F64"/>
    <w:rsid w:val="00FD5AF6"/>
    <w:rsid w:val="00FE0558"/>
    <w:rsid w:val="00FE0D60"/>
    <w:rsid w:val="00FE10FF"/>
    <w:rsid w:val="00FE2F7C"/>
    <w:rsid w:val="00FF0F92"/>
    <w:rsid w:val="00FF11C7"/>
    <w:rsid w:val="00FF2F17"/>
    <w:rsid w:val="00FF4AD5"/>
    <w:rsid w:val="00FF5CF0"/>
    <w:rsid w:val="00FF6472"/>
    <w:rsid w:val="00FF7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5D801F"/>
  <w15:docId w15:val="{104BD03A-F357-49B5-804E-40D890023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F42D5"/>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aliases w:val="Table Heading"/>
    <w:basedOn w:val="1"/>
    <w:next w:val="a0"/>
    <w:link w:val="8Char"/>
    <w:qFormat/>
    <w:rsid w:val="000B7FED"/>
    <w:pPr>
      <w:ind w:left="0" w:firstLine="0"/>
      <w:outlineLvl w:val="7"/>
    </w:pPr>
  </w:style>
  <w:style w:type="paragraph" w:styleId="9">
    <w:name w:val="heading 9"/>
    <w:aliases w:val="Figure Heading,FH"/>
    <w:basedOn w:val="8"/>
    <w:next w:val="a0"/>
    <w:link w:val="9Char"/>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0"/>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rsid w:val="000B7FED"/>
    <w:pPr>
      <w:outlineLvl w:val="9"/>
    </w:pPr>
  </w:style>
  <w:style w:type="paragraph" w:styleId="22">
    <w:name w:val="List Number 2"/>
    <w:basedOn w:val="a4"/>
    <w:rsid w:val="000B7FED"/>
    <w:pPr>
      <w:ind w:left="851"/>
    </w:pPr>
  </w:style>
  <w:style w:type="paragraph" w:styleId="a5">
    <w:name w:val="header"/>
    <w:aliases w:val="header odd,header odd1,header odd2,header odd3,header odd4,header odd5,header odd6,header1,header2,header3,header odd11,header odd21,header odd7,header4,header odd8,header odd9,header5,header odd12,header11,header21,header odd22,header31,header,h"/>
    <w:link w:val="Char"/>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0"/>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0"/>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0"/>
    <w:qFormat/>
    <w:rsid w:val="000B7FED"/>
    <w:pPr>
      <w:keepLines/>
      <w:ind w:left="1702" w:hanging="1418"/>
    </w:pPr>
  </w:style>
  <w:style w:type="paragraph" w:customStyle="1" w:styleId="FP">
    <w:name w:val="FP"/>
    <w:basedOn w:val="a0"/>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0"/>
    <w:uiPriority w:val="39"/>
    <w:rsid w:val="000B7FED"/>
    <w:pPr>
      <w:ind w:left="1985" w:hanging="1985"/>
    </w:pPr>
  </w:style>
  <w:style w:type="paragraph" w:styleId="70">
    <w:name w:val="toc 7"/>
    <w:basedOn w:val="60"/>
    <w:next w:val="a0"/>
    <w:uiPriority w:val="39"/>
    <w:rsid w:val="000B7FED"/>
    <w:pPr>
      <w:ind w:left="2268" w:hanging="2268"/>
    </w:pPr>
  </w:style>
  <w:style w:type="paragraph" w:styleId="23">
    <w:name w:val="List Bullet 2"/>
    <w:aliases w:val="lb2"/>
    <w:basedOn w:val="a8"/>
    <w:rsid w:val="000B7FED"/>
    <w:pPr>
      <w:ind w:left="851"/>
    </w:pPr>
  </w:style>
  <w:style w:type="paragraph" w:styleId="32">
    <w:name w:val="List Bullet 3"/>
    <w:basedOn w:val="23"/>
    <w:rsid w:val="000B7FED"/>
    <w:pPr>
      <w:ind w:left="1135"/>
    </w:pPr>
  </w:style>
  <w:style w:type="paragraph" w:styleId="a4">
    <w:name w:val="List Number"/>
    <w:basedOn w:val="a9"/>
    <w:rsid w:val="000B7FED"/>
  </w:style>
  <w:style w:type="paragraph" w:customStyle="1" w:styleId="EQ">
    <w:name w:val="EQ"/>
    <w:basedOn w:val="a0"/>
    <w:next w:val="a0"/>
    <w:qFormat/>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0"/>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0"/>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link w:val="2Char0"/>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0"/>
    <w:link w:val="Char1"/>
    <w:uiPriority w:val="99"/>
    <w:rsid w:val="000B7FED"/>
    <w:pPr>
      <w:ind w:left="568" w:hanging="284"/>
    </w:pPr>
  </w:style>
  <w:style w:type="paragraph" w:styleId="a8">
    <w:name w:val="List Bullet"/>
    <w:basedOn w:val="a9"/>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
    <w:name w:val="B1"/>
    <w:basedOn w:val="a9"/>
    <w:link w:val="B10"/>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5"/>
    <w:link w:val="Char2"/>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uiPriority w:val="99"/>
    <w:qFormat/>
    <w:rsid w:val="000B7FED"/>
    <w:rPr>
      <w:sz w:val="16"/>
    </w:rPr>
  </w:style>
  <w:style w:type="paragraph" w:styleId="ad">
    <w:name w:val="annotation text"/>
    <w:basedOn w:val="a0"/>
    <w:link w:val="Char3"/>
    <w:qFormat/>
    <w:rsid w:val="000B7FED"/>
  </w:style>
  <w:style w:type="character" w:styleId="ae">
    <w:name w:val="FollowedHyperlink"/>
    <w:uiPriority w:val="99"/>
    <w:rsid w:val="000B7FED"/>
    <w:rPr>
      <w:color w:val="800080"/>
      <w:u w:val="single"/>
    </w:rPr>
  </w:style>
  <w:style w:type="paragraph" w:styleId="af">
    <w:name w:val="Balloon Text"/>
    <w:basedOn w:val="a0"/>
    <w:link w:val="Char4"/>
    <w:rsid w:val="000B7FED"/>
    <w:rPr>
      <w:rFonts w:ascii="Tahoma" w:hAnsi="Tahoma" w:cs="Tahoma"/>
      <w:sz w:val="16"/>
      <w:szCs w:val="16"/>
    </w:rPr>
  </w:style>
  <w:style w:type="paragraph" w:styleId="af0">
    <w:name w:val="annotation subject"/>
    <w:basedOn w:val="ad"/>
    <w:next w:val="ad"/>
    <w:link w:val="Char5"/>
    <w:rsid w:val="000B7FED"/>
    <w:rPr>
      <w:b/>
      <w:bCs/>
    </w:rPr>
  </w:style>
  <w:style w:type="paragraph" w:styleId="af1">
    <w:name w:val="Document Map"/>
    <w:basedOn w:val="a0"/>
    <w:link w:val="Char6"/>
    <w:rsid w:val="005E2C44"/>
    <w:pPr>
      <w:shd w:val="clear" w:color="auto" w:fill="000080"/>
    </w:pPr>
    <w:rPr>
      <w:rFonts w:ascii="Tahoma" w:hAnsi="Tahoma" w:cs="Tahoma"/>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EA4189"/>
    <w:rPr>
      <w:rFonts w:ascii="Arial" w:hAnsi="Arial"/>
      <w:sz w:val="24"/>
      <w:lang w:val="en-GB" w:eastAsia="en-US"/>
    </w:rPr>
  </w:style>
  <w:style w:type="character" w:customStyle="1" w:styleId="6Char">
    <w:name w:val="标题 6 Char"/>
    <w:link w:val="6"/>
    <w:rsid w:val="00EA4189"/>
    <w:rPr>
      <w:rFonts w:ascii="Arial" w:hAnsi="Arial"/>
      <w:lang w:val="en-GB" w:eastAsia="en-US"/>
    </w:rPr>
  </w:style>
  <w:style w:type="character" w:customStyle="1" w:styleId="TALChar">
    <w:name w:val="TAL Char"/>
    <w:link w:val="TAL"/>
    <w:qFormat/>
    <w:rsid w:val="00EA4189"/>
    <w:rPr>
      <w:rFonts w:ascii="Arial" w:hAnsi="Arial"/>
      <w:sz w:val="18"/>
      <w:lang w:val="en-GB" w:eastAsia="en-US"/>
    </w:rPr>
  </w:style>
  <w:style w:type="character" w:customStyle="1" w:styleId="TACChar">
    <w:name w:val="TAC Char"/>
    <w:link w:val="TAC"/>
    <w:qFormat/>
    <w:locked/>
    <w:rsid w:val="00EA4189"/>
    <w:rPr>
      <w:rFonts w:ascii="Arial" w:hAnsi="Arial"/>
      <w:sz w:val="18"/>
      <w:lang w:val="en-GB" w:eastAsia="en-US"/>
    </w:rPr>
  </w:style>
  <w:style w:type="character" w:customStyle="1" w:styleId="TAHCar">
    <w:name w:val="TAH Car"/>
    <w:link w:val="TAH"/>
    <w:qFormat/>
    <w:rsid w:val="00EA4189"/>
    <w:rPr>
      <w:rFonts w:ascii="Arial" w:hAnsi="Arial"/>
      <w:b/>
      <w:sz w:val="18"/>
      <w:lang w:val="en-GB" w:eastAsia="en-US"/>
    </w:rPr>
  </w:style>
  <w:style w:type="character" w:customStyle="1" w:styleId="B10">
    <w:name w:val="B1 (文字)"/>
    <w:link w:val="B1"/>
    <w:qFormat/>
    <w:locked/>
    <w:rsid w:val="00EA4189"/>
    <w:rPr>
      <w:rFonts w:ascii="Times New Roman" w:hAnsi="Times New Roman"/>
      <w:lang w:val="en-GB" w:eastAsia="en-US"/>
    </w:rPr>
  </w:style>
  <w:style w:type="character" w:customStyle="1" w:styleId="THChar">
    <w:name w:val="TH Char"/>
    <w:link w:val="TH"/>
    <w:qFormat/>
    <w:rsid w:val="00EA4189"/>
    <w:rPr>
      <w:rFonts w:ascii="Arial" w:hAnsi="Arial"/>
      <w:b/>
      <w:lang w:val="en-GB" w:eastAsia="en-US"/>
    </w:rPr>
  </w:style>
  <w:style w:type="character" w:customStyle="1" w:styleId="TFZchn">
    <w:name w:val="TF Zchn"/>
    <w:link w:val="TF"/>
    <w:locked/>
    <w:rsid w:val="00EA4189"/>
    <w:rPr>
      <w:rFonts w:ascii="Arial" w:hAnsi="Arial"/>
      <w:b/>
      <w:lang w:val="en-GB" w:eastAsia="en-US"/>
    </w:rPr>
  </w:style>
  <w:style w:type="character" w:customStyle="1" w:styleId="B2Char">
    <w:name w:val="B2 Char"/>
    <w:link w:val="B2"/>
    <w:qFormat/>
    <w:rsid w:val="00EA4189"/>
    <w:rPr>
      <w:rFonts w:ascii="Times New Roman" w:hAnsi="Times New Roman"/>
      <w:lang w:val="en-GB" w:eastAsia="en-US"/>
    </w:rPr>
  </w:style>
  <w:style w:type="paragraph" w:customStyle="1" w:styleId="TAJ">
    <w:name w:val="TAJ"/>
    <w:basedOn w:val="TH"/>
    <w:rsid w:val="00EA4189"/>
  </w:style>
  <w:style w:type="paragraph" w:customStyle="1" w:styleId="Guidance">
    <w:name w:val="Guidance"/>
    <w:basedOn w:val="a0"/>
    <w:rsid w:val="00EA4189"/>
    <w:rPr>
      <w:i/>
      <w:color w:val="0000FF"/>
    </w:rPr>
  </w:style>
  <w:style w:type="character" w:customStyle="1" w:styleId="Char3">
    <w:name w:val="批注文字 Char"/>
    <w:link w:val="ad"/>
    <w:qFormat/>
    <w:rsid w:val="00EA4189"/>
    <w:rPr>
      <w:rFonts w:ascii="Times New Roman" w:hAnsi="Times New Roman"/>
      <w:lang w:val="en-GB" w:eastAsia="en-US"/>
    </w:rPr>
  </w:style>
  <w:style w:type="character" w:customStyle="1" w:styleId="Char4">
    <w:name w:val="批注框文本 Char"/>
    <w:link w:val="af"/>
    <w:rsid w:val="00EA4189"/>
    <w:rPr>
      <w:rFonts w:ascii="Tahoma" w:hAnsi="Tahoma" w:cs="Tahoma"/>
      <w:sz w:val="16"/>
      <w:szCs w:val="16"/>
      <w:lang w:val="en-GB" w:eastAsia="en-US"/>
    </w:rPr>
  </w:style>
  <w:style w:type="character" w:customStyle="1" w:styleId="Char5">
    <w:name w:val="批注主题 Char"/>
    <w:link w:val="af0"/>
    <w:rsid w:val="00EA4189"/>
    <w:rPr>
      <w:rFonts w:ascii="Times New Roman" w:hAnsi="Times New Roman"/>
      <w:b/>
      <w:bCs/>
      <w:lang w:val="en-GB" w:eastAsia="en-US"/>
    </w:rPr>
  </w:style>
  <w:style w:type="table" w:styleId="af2">
    <w:name w:val="Table Grid"/>
    <w:aliases w:val="TableGrid"/>
    <w:basedOn w:val="a2"/>
    <w:uiPriority w:val="99"/>
    <w:qFormat/>
    <w:rsid w:val="00EA4189"/>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EA4189"/>
    <w:rPr>
      <w:rFonts w:ascii="Arial" w:hAnsi="Arial"/>
      <w:sz w:val="18"/>
      <w:lang w:eastAsia="en-US"/>
    </w:rPr>
  </w:style>
  <w:style w:type="paragraph" w:styleId="af3">
    <w:name w:val="Normal (Web)"/>
    <w:basedOn w:val="a0"/>
    <w:uiPriority w:val="99"/>
    <w:unhideWhenUsed/>
    <w:qFormat/>
    <w:rsid w:val="00EA4189"/>
    <w:pPr>
      <w:spacing w:before="100" w:beforeAutospacing="1" w:after="100" w:afterAutospacing="1"/>
    </w:pPr>
    <w:rPr>
      <w:sz w:val="24"/>
      <w:szCs w:val="24"/>
      <w:lang w:val="en-US"/>
    </w:rPr>
  </w:style>
  <w:style w:type="paragraph" w:styleId="af4">
    <w:name w:val="List Paragraph"/>
    <w:aliases w:val="- Bullets,목록 단락,リスト段落,?? ??,?????,????,Lista1,中等深浅网格 1 - 着色 21,列表段落,¥¡¡¡¡ì¬º¥¹¥È¶ÎÂä,ÁÐ³ö¶ÎÂä,列表段落1,—ño’i—Ž,¥ê¥¹¥È¶ÎÂä,1st level - Bullet List Paragraph,Lettre d'introduction,Paragrafo elenco,Normal bullet 2,Bullet list,목록단락,列表段落11,Task Body"/>
    <w:basedOn w:val="a0"/>
    <w:link w:val="Char7"/>
    <w:uiPriority w:val="34"/>
    <w:qFormat/>
    <w:rsid w:val="00EA4189"/>
    <w:pPr>
      <w:spacing w:after="0"/>
      <w:ind w:leftChars="400" w:left="800"/>
    </w:pPr>
    <w:rPr>
      <w:rFonts w:ascii="Calibri" w:hAnsi="Calibri"/>
      <w:sz w:val="22"/>
      <w:szCs w:val="22"/>
      <w:lang w:val="en-US"/>
    </w:rPr>
  </w:style>
  <w:style w:type="character" w:customStyle="1" w:styleId="Char7">
    <w:name w:val="列出段落 Char"/>
    <w:aliases w:val="- Bullets Char,목록 단락 Char,リスト段落 Char,?? ?? Char,????? Char,???? Char,Lista1 Char,中等深浅网格 1 - 着色 21 Char,列表段落 Char,¥¡¡¡¡ì¬º¥¹¥È¶ÎÂä Char,ÁÐ³ö¶ÎÂä Char,列表段落1 Char,—ño’i—Ž Char,¥ê¥¹¥È¶ÎÂä Char,1st level - Bullet List Paragraph Char,목록단락 Char"/>
    <w:link w:val="af4"/>
    <w:uiPriority w:val="34"/>
    <w:qFormat/>
    <w:rsid w:val="00EA4189"/>
    <w:rPr>
      <w:rFonts w:ascii="Calibri" w:hAnsi="Calibri"/>
      <w:sz w:val="22"/>
      <w:szCs w:val="22"/>
      <w:lang w:val="en-US" w:eastAsia="en-US"/>
    </w:rPr>
  </w:style>
  <w:style w:type="paragraph" w:styleId="af5">
    <w:name w:val="Revision"/>
    <w:hidden/>
    <w:uiPriority w:val="99"/>
    <w:semiHidden/>
    <w:rsid w:val="00EA4189"/>
    <w:rPr>
      <w:rFonts w:ascii="Times New Roman" w:hAnsi="Times New Roman"/>
      <w:lang w:val="en-GB" w:eastAsia="en-US"/>
    </w:rPr>
  </w:style>
  <w:style w:type="paragraph" w:customStyle="1" w:styleId="RAN1bullet2">
    <w:name w:val="RAN1 bullet2"/>
    <w:basedOn w:val="a0"/>
    <w:link w:val="RAN1bullet2Char"/>
    <w:qFormat/>
    <w:rsid w:val="00EA4189"/>
    <w:pPr>
      <w:numPr>
        <w:ilvl w:val="1"/>
        <w:numId w:val="1"/>
      </w:numPr>
      <w:tabs>
        <w:tab w:val="left" w:pos="1440"/>
      </w:tabs>
      <w:spacing w:after="0"/>
    </w:pPr>
    <w:rPr>
      <w:rFonts w:ascii="Times" w:eastAsia="Batang" w:hAnsi="Times"/>
      <w:lang w:val="en-US"/>
    </w:rPr>
  </w:style>
  <w:style w:type="character" w:customStyle="1" w:styleId="RAN1bullet2Char">
    <w:name w:val="RAN1 bullet2 Char"/>
    <w:link w:val="RAN1bullet2"/>
    <w:qFormat/>
    <w:rsid w:val="00EA4189"/>
    <w:rPr>
      <w:rFonts w:ascii="Times" w:eastAsia="Batang" w:hAnsi="Times"/>
      <w:lang w:val="en-US" w:eastAsia="en-US"/>
    </w:rPr>
  </w:style>
  <w:style w:type="paragraph" w:customStyle="1" w:styleId="RAN1bullet1">
    <w:name w:val="RAN1 bullet1"/>
    <w:basedOn w:val="a0"/>
    <w:link w:val="RAN1bullet1Char"/>
    <w:qFormat/>
    <w:rsid w:val="00EA4189"/>
    <w:pPr>
      <w:numPr>
        <w:numId w:val="2"/>
      </w:numPr>
      <w:spacing w:after="0"/>
    </w:pPr>
    <w:rPr>
      <w:rFonts w:ascii="Times" w:eastAsia="Batang" w:hAnsi="Times"/>
      <w:szCs w:val="24"/>
    </w:rPr>
  </w:style>
  <w:style w:type="character" w:customStyle="1" w:styleId="RAN1bullet1Char">
    <w:name w:val="RAN1 bullet1 Char"/>
    <w:link w:val="RAN1bullet1"/>
    <w:rsid w:val="00EA4189"/>
    <w:rPr>
      <w:rFonts w:ascii="Times" w:eastAsia="Batang" w:hAnsi="Times"/>
      <w:szCs w:val="24"/>
      <w:lang w:val="en-GB" w:eastAsia="en-US"/>
    </w:rPr>
  </w:style>
  <w:style w:type="paragraph" w:customStyle="1" w:styleId="RAN1tdoc">
    <w:name w:val="RAN1 tdoc"/>
    <w:basedOn w:val="a0"/>
    <w:link w:val="RAN1tdocChar"/>
    <w:qFormat/>
    <w:rsid w:val="00EA4189"/>
    <w:pPr>
      <w:spacing w:after="0"/>
      <w:ind w:left="720" w:hanging="720"/>
    </w:pPr>
    <w:rPr>
      <w:rFonts w:ascii="Times" w:eastAsia="Batang" w:hAnsi="Times"/>
      <w:b/>
      <w:color w:val="0000FF"/>
      <w:szCs w:val="24"/>
      <w:u w:val="single" w:color="0000FF"/>
    </w:rPr>
  </w:style>
  <w:style w:type="character" w:customStyle="1" w:styleId="RAN1tdocChar">
    <w:name w:val="RAN1 tdoc Char"/>
    <w:link w:val="RAN1tdoc"/>
    <w:rsid w:val="00EA4189"/>
    <w:rPr>
      <w:rFonts w:ascii="Times" w:eastAsia="Batang" w:hAnsi="Times"/>
      <w:b/>
      <w:color w:val="0000FF"/>
      <w:szCs w:val="24"/>
      <w:u w:val="single" w:color="0000FF"/>
      <w:lang w:val="en-GB"/>
    </w:rPr>
  </w:style>
  <w:style w:type="paragraph" w:customStyle="1" w:styleId="RAN1bullet3">
    <w:name w:val="RAN1 bullet3"/>
    <w:basedOn w:val="RAN1bullet2"/>
    <w:link w:val="RAN1bullet3Char"/>
    <w:qFormat/>
    <w:rsid w:val="00EA4189"/>
    <w:pPr>
      <w:numPr>
        <w:ilvl w:val="2"/>
        <w:numId w:val="3"/>
      </w:numPr>
    </w:pPr>
  </w:style>
  <w:style w:type="character" w:customStyle="1" w:styleId="RAN1bullet3Char">
    <w:name w:val="RAN1 bullet3 Char"/>
    <w:link w:val="RAN1bullet3"/>
    <w:qFormat/>
    <w:rsid w:val="00EA4189"/>
    <w:rPr>
      <w:rFonts w:ascii="Times" w:eastAsia="Batang" w:hAnsi="Times"/>
      <w:lang w:val="en-US" w:eastAsia="en-US"/>
    </w:rPr>
  </w:style>
  <w:style w:type="paragraph" w:customStyle="1" w:styleId="Proposal">
    <w:name w:val="Proposal"/>
    <w:basedOn w:val="a0"/>
    <w:link w:val="ProposalChar"/>
    <w:qFormat/>
    <w:rsid w:val="00EA41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EA4189"/>
    <w:rPr>
      <w:rFonts w:ascii="Times New Roman" w:hAnsi="Times New Roman"/>
      <w:b/>
      <w:bCs/>
      <w:lang w:val="en-GB" w:eastAsia="zh-CN"/>
    </w:rPr>
  </w:style>
  <w:style w:type="paragraph" w:customStyle="1" w:styleId="ZchnZchn">
    <w:name w:val="Zchn Zchn"/>
    <w:rsid w:val="00EA4189"/>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customStyle="1" w:styleId="bullet">
    <w:name w:val="bullet"/>
    <w:basedOn w:val="af4"/>
    <w:link w:val="bulletChar"/>
    <w:qFormat/>
    <w:rsid w:val="00EA4189"/>
    <w:pPr>
      <w:numPr>
        <w:numId w:val="4"/>
      </w:numPr>
      <w:ind w:leftChars="0" w:left="0"/>
      <w:contextualSpacing/>
    </w:pPr>
    <w:rPr>
      <w:rFonts w:ascii="Times New Roman" w:hAnsi="Times New Roman"/>
      <w:sz w:val="20"/>
      <w:szCs w:val="24"/>
    </w:rPr>
  </w:style>
  <w:style w:type="character" w:customStyle="1" w:styleId="bulletChar">
    <w:name w:val="bullet Char"/>
    <w:link w:val="bullet"/>
    <w:rsid w:val="00EA4189"/>
    <w:rPr>
      <w:rFonts w:ascii="Times New Roman" w:hAnsi="Times New Roman"/>
      <w:szCs w:val="24"/>
      <w:lang w:val="en-US" w:eastAsia="en-US"/>
    </w:rPr>
  </w:style>
  <w:style w:type="paragraph" w:styleId="TOC">
    <w:name w:val="TOC Heading"/>
    <w:basedOn w:val="1"/>
    <w:next w:val="a0"/>
    <w:uiPriority w:val="39"/>
    <w:unhideWhenUsed/>
    <w:qFormat/>
    <w:rsid w:val="00EA4189"/>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8"/>
    <w:rsid w:val="00EA4189"/>
    <w:pPr>
      <w:spacing w:after="120"/>
      <w:ind w:left="720" w:hanging="720"/>
      <w:jc w:val="both"/>
    </w:pPr>
    <w:rPr>
      <w:rFonts w:ascii="Times" w:eastAsia="Batang" w:hAnsi="Times"/>
      <w:szCs w:val="24"/>
    </w:rPr>
  </w:style>
  <w:style w:type="character" w:customStyle="1" w:styleId="Char8">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6"/>
    <w:rsid w:val="00EA4189"/>
    <w:rPr>
      <w:rFonts w:ascii="Times" w:eastAsia="Batang" w:hAnsi="Times"/>
      <w:szCs w:val="24"/>
      <w:lang w:val="en-GB"/>
    </w:rPr>
  </w:style>
  <w:style w:type="paragraph" w:customStyle="1" w:styleId="Comments">
    <w:name w:val="Comments"/>
    <w:basedOn w:val="a0"/>
    <w:link w:val="CommentsChar"/>
    <w:qFormat/>
    <w:rsid w:val="00EA4189"/>
    <w:pPr>
      <w:spacing w:before="40" w:after="0"/>
    </w:pPr>
    <w:rPr>
      <w:rFonts w:ascii="Arial" w:eastAsia="MS Mincho" w:hAnsi="Arial"/>
      <w:i/>
      <w:sz w:val="18"/>
      <w:szCs w:val="24"/>
      <w:lang w:eastAsia="en-GB"/>
    </w:rPr>
  </w:style>
  <w:style w:type="character" w:customStyle="1" w:styleId="CommentsChar">
    <w:name w:val="Comments Char"/>
    <w:link w:val="Comments"/>
    <w:rsid w:val="00EA4189"/>
    <w:rPr>
      <w:rFonts w:ascii="Arial" w:eastAsia="MS Mincho" w:hAnsi="Arial"/>
      <w:i/>
      <w:sz w:val="18"/>
      <w:szCs w:val="24"/>
      <w:lang w:val="en-GB" w:eastAsia="en-GB"/>
    </w:rPr>
  </w:style>
  <w:style w:type="paragraph" w:styleId="af7">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9"/>
    <w:uiPriority w:val="35"/>
    <w:qFormat/>
    <w:rsid w:val="00EA4189"/>
    <w:pPr>
      <w:suppressAutoHyphens/>
      <w:overflowPunct w:val="0"/>
      <w:autoSpaceDE w:val="0"/>
      <w:spacing w:before="120" w:after="120"/>
      <w:textAlignment w:val="baseline"/>
    </w:pPr>
    <w:rPr>
      <w:b/>
      <w:lang w:eastAsia="ar-SA"/>
    </w:rPr>
  </w:style>
  <w:style w:type="character" w:customStyle="1" w:styleId="Char9">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7"/>
    <w:uiPriority w:val="35"/>
    <w:rsid w:val="00EA4189"/>
    <w:rPr>
      <w:rFonts w:ascii="Times New Roman" w:hAnsi="Times New Roman"/>
      <w:b/>
      <w:lang w:val="en-GB" w:eastAsia="ar-SA"/>
    </w:rPr>
  </w:style>
  <w:style w:type="paragraph" w:customStyle="1" w:styleId="onecomwebmail-msonormal">
    <w:name w:val="onecomwebmail-msonormal"/>
    <w:basedOn w:val="a0"/>
    <w:rsid w:val="00EA4189"/>
    <w:pPr>
      <w:spacing w:before="100" w:beforeAutospacing="1" w:after="100" w:afterAutospacing="1"/>
    </w:pPr>
    <w:rPr>
      <w:sz w:val="24"/>
      <w:szCs w:val="24"/>
      <w:lang w:val="en-US"/>
    </w:rPr>
  </w:style>
  <w:style w:type="paragraph" w:customStyle="1" w:styleId="text">
    <w:name w:val="text"/>
    <w:basedOn w:val="a0"/>
    <w:link w:val="textChar"/>
    <w:qFormat/>
    <w:rsid w:val="00EA4189"/>
    <w:pPr>
      <w:widowControl w:val="0"/>
      <w:spacing w:after="240"/>
      <w:jc w:val="both"/>
    </w:pPr>
    <w:rPr>
      <w:rFonts w:ascii="Calibri" w:eastAsia="宋体" w:hAnsi="Calibri"/>
      <w:kern w:val="2"/>
      <w:sz w:val="24"/>
      <w:lang w:val="en-US" w:eastAsia="zh-CN"/>
    </w:rPr>
  </w:style>
  <w:style w:type="character" w:customStyle="1" w:styleId="textChar">
    <w:name w:val="text Char"/>
    <w:link w:val="text"/>
    <w:rsid w:val="00EA4189"/>
    <w:rPr>
      <w:rFonts w:ascii="Calibri" w:eastAsia="宋体" w:hAnsi="Calibri"/>
      <w:kern w:val="2"/>
      <w:sz w:val="24"/>
      <w:lang w:val="en-US" w:eastAsia="zh-CN"/>
    </w:rPr>
  </w:style>
  <w:style w:type="paragraph" w:customStyle="1" w:styleId="bullet1">
    <w:name w:val="bullet1"/>
    <w:basedOn w:val="text"/>
    <w:link w:val="bullet1Char"/>
    <w:qFormat/>
    <w:rsid w:val="00EA4189"/>
    <w:pPr>
      <w:widowControl/>
      <w:numPr>
        <w:ilvl w:val="2"/>
        <w:numId w:val="5"/>
      </w:numPr>
      <w:spacing w:after="0"/>
      <w:ind w:left="720"/>
      <w:jc w:val="left"/>
    </w:pPr>
    <w:rPr>
      <w:szCs w:val="24"/>
      <w:lang w:val="en-GB"/>
    </w:rPr>
  </w:style>
  <w:style w:type="character" w:customStyle="1" w:styleId="bullet1Char">
    <w:name w:val="bullet1 Char"/>
    <w:link w:val="bullet1"/>
    <w:rsid w:val="00EA4189"/>
    <w:rPr>
      <w:rFonts w:ascii="Calibri" w:eastAsia="宋体" w:hAnsi="Calibri"/>
      <w:kern w:val="2"/>
      <w:sz w:val="24"/>
      <w:szCs w:val="24"/>
      <w:lang w:val="en-GB" w:eastAsia="zh-CN"/>
    </w:rPr>
  </w:style>
  <w:style w:type="paragraph" w:customStyle="1" w:styleId="bullet2">
    <w:name w:val="bullet2"/>
    <w:basedOn w:val="text"/>
    <w:link w:val="bullet2Char"/>
    <w:qFormat/>
    <w:rsid w:val="00EA4189"/>
    <w:pPr>
      <w:widowControl/>
      <w:numPr>
        <w:ilvl w:val="3"/>
        <w:numId w:val="5"/>
      </w:numPr>
      <w:spacing w:after="0"/>
      <w:ind w:left="1440"/>
      <w:jc w:val="left"/>
    </w:pPr>
    <w:rPr>
      <w:rFonts w:ascii="Times" w:hAnsi="Times"/>
      <w:szCs w:val="24"/>
      <w:lang w:val="en-GB"/>
    </w:rPr>
  </w:style>
  <w:style w:type="character" w:customStyle="1" w:styleId="bullet2Char">
    <w:name w:val="bullet2 Char"/>
    <w:link w:val="bullet2"/>
    <w:qFormat/>
    <w:rsid w:val="00EA4189"/>
    <w:rPr>
      <w:rFonts w:ascii="Times" w:eastAsia="宋体" w:hAnsi="Times"/>
      <w:kern w:val="2"/>
      <w:sz w:val="24"/>
      <w:szCs w:val="24"/>
      <w:lang w:val="en-GB" w:eastAsia="zh-CN"/>
    </w:rPr>
  </w:style>
  <w:style w:type="paragraph" w:customStyle="1" w:styleId="bullet3">
    <w:name w:val="bullet3"/>
    <w:basedOn w:val="text"/>
    <w:link w:val="bullet3Char"/>
    <w:qFormat/>
    <w:rsid w:val="00EA4189"/>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EA4189"/>
    <w:rPr>
      <w:rFonts w:ascii="Times" w:eastAsia="Batang" w:hAnsi="Times"/>
      <w:szCs w:val="24"/>
      <w:lang w:val="en-GB" w:eastAsia="en-US"/>
    </w:rPr>
  </w:style>
  <w:style w:type="paragraph" w:customStyle="1" w:styleId="bullet4">
    <w:name w:val="bullet4"/>
    <w:basedOn w:val="text"/>
    <w:qFormat/>
    <w:rsid w:val="00EA4189"/>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a0"/>
    <w:link w:val="2222Char"/>
    <w:rsid w:val="00EA4189"/>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EA4189"/>
    <w:rPr>
      <w:rFonts w:ascii="Times New Roman" w:eastAsia="Malgun Gothic" w:hAnsi="Times New Roman" w:cs="Batang"/>
      <w:lang w:val="en-GB" w:eastAsia="en-US"/>
    </w:rPr>
  </w:style>
  <w:style w:type="paragraph" w:customStyle="1" w:styleId="tdoc">
    <w:name w:val="tdoc"/>
    <w:basedOn w:val="a0"/>
    <w:link w:val="tdocChar"/>
    <w:qFormat/>
    <w:rsid w:val="00EA4189"/>
    <w:pPr>
      <w:spacing w:after="0"/>
      <w:ind w:left="1440" w:hanging="1440"/>
    </w:pPr>
    <w:rPr>
      <w:rFonts w:ascii="Times" w:eastAsia="Batang" w:hAnsi="Times"/>
      <w:szCs w:val="24"/>
    </w:rPr>
  </w:style>
  <w:style w:type="character" w:customStyle="1" w:styleId="tdocChar">
    <w:name w:val="tdoc Char"/>
    <w:link w:val="tdoc"/>
    <w:rsid w:val="00EA4189"/>
    <w:rPr>
      <w:rFonts w:ascii="Times" w:eastAsia="Batang" w:hAnsi="Times"/>
      <w:szCs w:val="24"/>
      <w:lang w:val="en-GB" w:eastAsia="en-US"/>
    </w:rPr>
  </w:style>
  <w:style w:type="character" w:styleId="af8">
    <w:name w:val="Strong"/>
    <w:qFormat/>
    <w:rsid w:val="00EA4189"/>
    <w:rPr>
      <w:b/>
      <w:bCs/>
    </w:rPr>
  </w:style>
  <w:style w:type="paragraph" w:customStyle="1" w:styleId="maintext">
    <w:name w:val="main text"/>
    <w:basedOn w:val="a0"/>
    <w:link w:val="maintextChar"/>
    <w:qFormat/>
    <w:rsid w:val="00EA4189"/>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EA4189"/>
    <w:rPr>
      <w:rFonts w:ascii="Times New Roman" w:eastAsia="Malgun Gothic" w:hAnsi="Times New Roman"/>
      <w:lang w:val="en-GB" w:eastAsia="ko-KR"/>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7"/>
    <w:rsid w:val="00EA4189"/>
    <w:rPr>
      <w:rFonts w:ascii="Times New Roman" w:hAnsi="Times New Roman"/>
      <w:sz w:val="16"/>
      <w:lang w:val="en-GB" w:eastAsia="en-US"/>
    </w:rPr>
  </w:style>
  <w:style w:type="character" w:customStyle="1" w:styleId="Char6">
    <w:name w:val="文档结构图 Char"/>
    <w:link w:val="af1"/>
    <w:rsid w:val="00EA4189"/>
    <w:rPr>
      <w:rFonts w:ascii="Tahoma" w:hAnsi="Tahoma" w:cs="Tahoma"/>
      <w:shd w:val="clear" w:color="auto" w:fill="000080"/>
      <w:lang w:val="en-GB" w:eastAsia="en-US"/>
    </w:rPr>
  </w:style>
  <w:style w:type="character" w:customStyle="1" w:styleId="NOChar">
    <w:name w:val="NO Char"/>
    <w:link w:val="NO"/>
    <w:rsid w:val="00EA4189"/>
    <w:rPr>
      <w:rFonts w:ascii="Times New Roman" w:hAnsi="Times New Roman"/>
      <w:lang w:val="en-GB" w:eastAsia="en-US"/>
    </w:rPr>
  </w:style>
  <w:style w:type="table" w:customStyle="1" w:styleId="TableGrid1">
    <w:name w:val="Table Grid1"/>
    <w:basedOn w:val="a2"/>
    <w:next w:val="af2"/>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3"/>
    <w:uiPriority w:val="99"/>
    <w:semiHidden/>
    <w:unhideWhenUsed/>
    <w:rsid w:val="00EA4189"/>
  </w:style>
  <w:style w:type="character" w:styleId="af9">
    <w:name w:val="Placeholder Text"/>
    <w:basedOn w:val="a1"/>
    <w:uiPriority w:val="99"/>
    <w:rsid w:val="00EA4189"/>
    <w:rPr>
      <w:color w:val="808080"/>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1"/>
    <w:link w:val="1"/>
    <w:rsid w:val="00EA4189"/>
    <w:rPr>
      <w:rFonts w:ascii="Arial" w:hAnsi="Arial"/>
      <w:sz w:val="36"/>
      <w:lang w:val="en-GB" w:eastAsia="en-US"/>
    </w:rPr>
  </w:style>
  <w:style w:type="character" w:customStyle="1" w:styleId="Heading2Char">
    <w:name w:val="Heading 2 Char"/>
    <w:aliases w:val="Head2A Char2,2 Char2,H2 Char3,UNDERRUBRIK 1-2 Char2,DO NOT USE_h2 Char2,h2 Char3,h21 Char2,H2 Char Char2,h2 Char Char2,Header 2 Char2,Header2 Char2,22 Char2,heading2 Char2,2nd level Char2,H21 Char2,H22 Char2,H23 Char2,H24 Char2,H25 Char2"/>
    <w:basedOn w:val="a1"/>
    <w:uiPriority w:val="9"/>
    <w:rsid w:val="00EA4189"/>
    <w:rPr>
      <w:rFonts w:ascii="Calibri Light" w:eastAsia="Times New Roman" w:hAnsi="Calibri Light" w:cs="Times New Roman"/>
      <w:color w:val="2F5496"/>
      <w:sz w:val="26"/>
      <w:szCs w:val="26"/>
      <w:lang w:val="en-GB"/>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basedOn w:val="a1"/>
    <w:link w:val="30"/>
    <w:rsid w:val="00EA4189"/>
    <w:rPr>
      <w:rFonts w:ascii="Arial" w:hAnsi="Arial"/>
      <w:sz w:val="28"/>
      <w:lang w:val="en-GB" w:eastAsia="en-US"/>
    </w:rPr>
  </w:style>
  <w:style w:type="character" w:customStyle="1" w:styleId="5Char">
    <w:name w:val="标题 5 Char"/>
    <w:aliases w:val="h5 Char,Heading5 Char,H5 Char"/>
    <w:basedOn w:val="a1"/>
    <w:link w:val="5"/>
    <w:rsid w:val="00EA4189"/>
    <w:rPr>
      <w:rFonts w:ascii="Arial" w:hAnsi="Arial"/>
      <w:sz w:val="22"/>
      <w:lang w:val="en-GB" w:eastAsia="en-US"/>
    </w:rPr>
  </w:style>
  <w:style w:type="character" w:customStyle="1" w:styleId="7Char">
    <w:name w:val="标题 7 Char"/>
    <w:basedOn w:val="a1"/>
    <w:link w:val="7"/>
    <w:rsid w:val="00EA4189"/>
    <w:rPr>
      <w:rFonts w:ascii="Arial" w:hAnsi="Arial"/>
      <w:lang w:val="en-GB" w:eastAsia="en-US"/>
    </w:rPr>
  </w:style>
  <w:style w:type="character" w:customStyle="1" w:styleId="8Char">
    <w:name w:val="标题 8 Char"/>
    <w:aliases w:val="Table Heading Char"/>
    <w:basedOn w:val="a1"/>
    <w:link w:val="8"/>
    <w:rsid w:val="00EA4189"/>
    <w:rPr>
      <w:rFonts w:ascii="Arial" w:hAnsi="Arial"/>
      <w:sz w:val="36"/>
      <w:lang w:val="en-GB" w:eastAsia="en-US"/>
    </w:rPr>
  </w:style>
  <w:style w:type="character" w:customStyle="1" w:styleId="9Char">
    <w:name w:val="标题 9 Char"/>
    <w:aliases w:val="Figure Heading Char,FH Char"/>
    <w:basedOn w:val="a1"/>
    <w:link w:val="9"/>
    <w:rsid w:val="00EA4189"/>
    <w:rPr>
      <w:rFonts w:ascii="Arial" w:hAnsi="Arial"/>
      <w:sz w:val="36"/>
      <w:lang w:val="en-GB" w:eastAsia="en-US"/>
    </w:rPr>
  </w:style>
  <w:style w:type="table" w:customStyle="1" w:styleId="TableGrid2">
    <w:name w:val="Table Grid2"/>
    <w:basedOn w:val="a2"/>
    <w:next w:val="af2"/>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basedOn w:val="a1"/>
    <w:link w:val="a5"/>
    <w:rsid w:val="00EA4189"/>
    <w:rPr>
      <w:rFonts w:ascii="Arial" w:hAnsi="Arial"/>
      <w:b/>
      <w:noProof/>
      <w:sz w:val="18"/>
      <w:lang w:val="en-GB" w:eastAsia="en-US"/>
    </w:rPr>
  </w:style>
  <w:style w:type="paragraph" w:customStyle="1" w:styleId="CharChar1CharCharCharChar">
    <w:name w:val="Char Char1 Char Char Char Char"/>
    <w:semiHidden/>
    <w:rsid w:val="00EA4189"/>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a"/>
    <w:rsid w:val="00EA4189"/>
    <w:pPr>
      <w:widowControl w:val="0"/>
      <w:spacing w:after="0"/>
      <w:ind w:firstLine="420"/>
      <w:jc w:val="both"/>
    </w:pPr>
    <w:rPr>
      <w:kern w:val="2"/>
      <w:sz w:val="21"/>
      <w:lang w:val="en-US" w:eastAsia="zh-CN"/>
    </w:rPr>
  </w:style>
  <w:style w:type="paragraph" w:customStyle="1" w:styleId="afb">
    <w:name w:val="表格文字居左"/>
    <w:basedOn w:val="a0"/>
    <w:next w:val="a0"/>
    <w:rsid w:val="00EA4189"/>
    <w:pPr>
      <w:widowControl w:val="0"/>
      <w:spacing w:after="0"/>
      <w:jc w:val="both"/>
    </w:pPr>
    <w:rPr>
      <w:rFonts w:ascii="Arial" w:hAnsi="Arial" w:cs="宋体"/>
      <w:kern w:val="2"/>
      <w:sz w:val="21"/>
      <w:lang w:val="en-US" w:eastAsia="zh-CN"/>
    </w:rPr>
  </w:style>
  <w:style w:type="character" w:customStyle="1" w:styleId="Char2">
    <w:name w:val="页脚 Char"/>
    <w:basedOn w:val="a1"/>
    <w:link w:val="aa"/>
    <w:rsid w:val="00EA4189"/>
    <w:rPr>
      <w:rFonts w:ascii="Arial" w:hAnsi="Arial"/>
      <w:b/>
      <w:i/>
      <w:noProof/>
      <w:sz w:val="18"/>
      <w:lang w:val="en-GB" w:eastAsia="en-US"/>
    </w:rPr>
  </w:style>
  <w:style w:type="character" w:customStyle="1" w:styleId="2Char">
    <w:name w:val="标题 2 Char"/>
    <w:aliases w:val="Head2A Char,2 Char,H2 Char1,UNDERRUBRIK 1-2 Char,DO NOT USE_h2 Char,h2 Char1,h21 Char,H2 Char Char,h2 Char Char,Header 2 Char,Header2 Char,22 Char,heading2 Char,2nd level Char,H21 Char,H22 Char,H23 Char,H24 Char,H25 Char1,R2 Char,E2 Char"/>
    <w:link w:val="2"/>
    <w:rsid w:val="00EA4189"/>
    <w:rPr>
      <w:rFonts w:ascii="Arial" w:hAnsi="Arial"/>
      <w:sz w:val="32"/>
      <w:lang w:val="en-GB" w:eastAsia="en-US"/>
    </w:rPr>
  </w:style>
  <w:style w:type="paragraph" w:customStyle="1" w:styleId="z-TopofForm1">
    <w:name w:val="z-Top of Form1"/>
    <w:basedOn w:val="a0"/>
    <w:next w:val="a0"/>
    <w:hidden/>
    <w:uiPriority w:val="99"/>
    <w:unhideWhenUsed/>
    <w:rsid w:val="00EA4189"/>
    <w:pPr>
      <w:pBdr>
        <w:bottom w:val="single" w:sz="6" w:space="1" w:color="auto"/>
      </w:pBdr>
      <w:spacing w:after="0"/>
      <w:jc w:val="center"/>
    </w:pPr>
    <w:rPr>
      <w:rFonts w:ascii="Arial" w:hAnsi="Arial"/>
      <w:vanish/>
      <w:sz w:val="16"/>
      <w:szCs w:val="16"/>
      <w:lang w:val="en-US" w:eastAsia="zh-CN"/>
    </w:rPr>
  </w:style>
  <w:style w:type="character" w:customStyle="1" w:styleId="z-Char">
    <w:name w:val="z-窗体顶端 Char"/>
    <w:basedOn w:val="a1"/>
    <w:link w:val="z-"/>
    <w:uiPriority w:val="99"/>
    <w:rsid w:val="00EA4189"/>
    <w:rPr>
      <w:rFonts w:ascii="Arial" w:hAnsi="Arial"/>
      <w:vanish/>
      <w:sz w:val="16"/>
      <w:szCs w:val="16"/>
      <w:lang w:val="en-US" w:eastAsia="zh-CN"/>
    </w:rPr>
  </w:style>
  <w:style w:type="character" w:customStyle="1" w:styleId="hps">
    <w:name w:val="hps"/>
    <w:basedOn w:val="a1"/>
    <w:rsid w:val="00EA4189"/>
  </w:style>
  <w:style w:type="paragraph" w:customStyle="1" w:styleId="z-BottomofForm1">
    <w:name w:val="z-Bottom of Form1"/>
    <w:basedOn w:val="a0"/>
    <w:next w:val="a0"/>
    <w:hidden/>
    <w:uiPriority w:val="99"/>
    <w:unhideWhenUsed/>
    <w:rsid w:val="00EA4189"/>
    <w:pPr>
      <w:pBdr>
        <w:top w:val="single" w:sz="6" w:space="1" w:color="auto"/>
      </w:pBdr>
      <w:spacing w:after="0"/>
      <w:jc w:val="center"/>
    </w:pPr>
    <w:rPr>
      <w:rFonts w:ascii="Arial" w:hAnsi="Arial"/>
      <w:vanish/>
      <w:sz w:val="16"/>
      <w:szCs w:val="16"/>
      <w:lang w:val="en-US" w:eastAsia="zh-CN"/>
    </w:rPr>
  </w:style>
  <w:style w:type="character" w:customStyle="1" w:styleId="z-Char0">
    <w:name w:val="z-窗体底端 Char"/>
    <w:basedOn w:val="a1"/>
    <w:link w:val="z-0"/>
    <w:uiPriority w:val="99"/>
    <w:rsid w:val="00EA4189"/>
    <w:rPr>
      <w:rFonts w:ascii="Arial" w:hAnsi="Arial"/>
      <w:vanish/>
      <w:sz w:val="16"/>
      <w:szCs w:val="16"/>
      <w:lang w:val="en-US" w:eastAsia="zh-CN"/>
    </w:rPr>
  </w:style>
  <w:style w:type="paragraph" w:customStyle="1" w:styleId="Date1">
    <w:name w:val="Date1"/>
    <w:basedOn w:val="a0"/>
    <w:next w:val="a0"/>
    <w:uiPriority w:val="99"/>
    <w:unhideWhenUsed/>
    <w:rsid w:val="00EA4189"/>
    <w:pPr>
      <w:spacing w:after="200" w:line="276" w:lineRule="auto"/>
      <w:ind w:leftChars="2500" w:left="100"/>
    </w:pPr>
    <w:rPr>
      <w:lang w:val="en-US" w:eastAsia="zh-CN"/>
    </w:rPr>
  </w:style>
  <w:style w:type="character" w:customStyle="1" w:styleId="Chara">
    <w:name w:val="日期 Char"/>
    <w:basedOn w:val="a1"/>
    <w:link w:val="afc"/>
    <w:uiPriority w:val="99"/>
    <w:rsid w:val="00EA4189"/>
    <w:rPr>
      <w:rFonts w:ascii="Times New Roman" w:hAnsi="Times New Roman"/>
      <w:lang w:val="en-US" w:eastAsia="zh-CN"/>
    </w:rPr>
  </w:style>
  <w:style w:type="paragraph" w:customStyle="1" w:styleId="tablecell">
    <w:name w:val="tablecell"/>
    <w:basedOn w:val="a0"/>
    <w:qFormat/>
    <w:rsid w:val="00EA4189"/>
    <w:pPr>
      <w:autoSpaceDE w:val="0"/>
      <w:autoSpaceDN w:val="0"/>
      <w:adjustRightInd w:val="0"/>
      <w:snapToGrid w:val="0"/>
      <w:spacing w:before="40" w:after="40"/>
    </w:pPr>
    <w:rPr>
      <w:lang w:val="en-US"/>
    </w:rPr>
  </w:style>
  <w:style w:type="character" w:customStyle="1" w:styleId="shorttext">
    <w:name w:val="short_text"/>
    <w:basedOn w:val="a1"/>
    <w:rsid w:val="00EA4189"/>
  </w:style>
  <w:style w:type="paragraph" w:customStyle="1" w:styleId="tableheader">
    <w:name w:val="tableheader"/>
    <w:basedOn w:val="a0"/>
    <w:qFormat/>
    <w:rsid w:val="00EA4189"/>
    <w:pPr>
      <w:snapToGrid w:val="0"/>
      <w:spacing w:before="40" w:after="40"/>
      <w:jc w:val="center"/>
    </w:pPr>
    <w:rPr>
      <w:rFonts w:cs="Calibri"/>
      <w:b/>
      <w:bCs/>
      <w:color w:val="000000"/>
      <w:lang w:val="en-US"/>
    </w:rPr>
  </w:style>
  <w:style w:type="paragraph" w:styleId="afd">
    <w:name w:val="Plain Text"/>
    <w:basedOn w:val="a0"/>
    <w:link w:val="Charb"/>
    <w:uiPriority w:val="99"/>
    <w:unhideWhenUsed/>
    <w:rsid w:val="00EA4189"/>
    <w:pPr>
      <w:spacing w:after="0"/>
    </w:pPr>
    <w:rPr>
      <w:rFonts w:eastAsia="Calibri"/>
      <w:szCs w:val="21"/>
    </w:rPr>
  </w:style>
  <w:style w:type="character" w:customStyle="1" w:styleId="Charb">
    <w:name w:val="纯文本 Char"/>
    <w:basedOn w:val="a1"/>
    <w:link w:val="afd"/>
    <w:uiPriority w:val="99"/>
    <w:rsid w:val="00EA4189"/>
    <w:rPr>
      <w:rFonts w:ascii="Times New Roman" w:eastAsia="Calibri" w:hAnsi="Times New Roman"/>
      <w:szCs w:val="21"/>
      <w:lang w:val="en-GB" w:eastAsia="en-US"/>
    </w:rPr>
  </w:style>
  <w:style w:type="character" w:customStyle="1" w:styleId="apple-converted-space">
    <w:name w:val="apple-converted-space"/>
    <w:basedOn w:val="a1"/>
    <w:rsid w:val="00EA4189"/>
  </w:style>
  <w:style w:type="character" w:customStyle="1" w:styleId="keyword">
    <w:name w:val="keyword"/>
    <w:basedOn w:val="a1"/>
    <w:rsid w:val="00EA4189"/>
  </w:style>
  <w:style w:type="paragraph" w:customStyle="1" w:styleId="Test">
    <w:name w:val="Test"/>
    <w:basedOn w:val="a0"/>
    <w:rsid w:val="00EA4189"/>
    <w:pPr>
      <w:spacing w:before="60" w:after="60" w:line="280" w:lineRule="atLeast"/>
      <w:ind w:left="2160"/>
      <w:jc w:val="both"/>
    </w:pPr>
    <w:rPr>
      <w:rFonts w:eastAsia="MS Mincho"/>
    </w:rPr>
  </w:style>
  <w:style w:type="paragraph" w:customStyle="1" w:styleId="Doc-text2">
    <w:name w:val="Doc-text2"/>
    <w:basedOn w:val="a0"/>
    <w:link w:val="Doc-text2Char"/>
    <w:qFormat/>
    <w:rsid w:val="00EA4189"/>
    <w:pPr>
      <w:spacing w:after="200" w:line="276" w:lineRule="auto"/>
    </w:pPr>
    <w:rPr>
      <w:lang w:val="en-US" w:eastAsia="zh-CN"/>
    </w:rPr>
  </w:style>
  <w:style w:type="character" w:customStyle="1" w:styleId="Doc-text2Char">
    <w:name w:val="Doc-text2 Char"/>
    <w:link w:val="Doc-text2"/>
    <w:rsid w:val="00EA4189"/>
    <w:rPr>
      <w:rFonts w:ascii="Times New Roman" w:hAnsi="Times New Roman"/>
      <w:lang w:val="en-US" w:eastAsia="zh-CN"/>
    </w:rPr>
  </w:style>
  <w:style w:type="paragraph" w:customStyle="1" w:styleId="BodyTextIndent1">
    <w:name w:val="Body Text Indent1"/>
    <w:basedOn w:val="a0"/>
    <w:next w:val="afe"/>
    <w:link w:val="BodyTextIndentChar"/>
    <w:uiPriority w:val="99"/>
    <w:unhideWhenUsed/>
    <w:rsid w:val="00EA4189"/>
    <w:pPr>
      <w:spacing w:after="120" w:line="276" w:lineRule="auto"/>
      <w:ind w:left="360"/>
    </w:pPr>
    <w:rPr>
      <w:lang w:val="en-US" w:eastAsia="zh-CN"/>
    </w:rPr>
  </w:style>
  <w:style w:type="character" w:customStyle="1" w:styleId="BodyTextIndentChar">
    <w:name w:val="Body Text Indent Char"/>
    <w:basedOn w:val="a1"/>
    <w:link w:val="BodyTextIndent1"/>
    <w:uiPriority w:val="99"/>
    <w:rsid w:val="00EA4189"/>
    <w:rPr>
      <w:rFonts w:ascii="Times New Roman" w:hAnsi="Times New Roman"/>
      <w:lang w:val="en-US" w:eastAsia="zh-CN"/>
    </w:rPr>
  </w:style>
  <w:style w:type="paragraph" w:customStyle="1" w:styleId="ordinary-output">
    <w:name w:val="ordinary-output"/>
    <w:basedOn w:val="a0"/>
    <w:rsid w:val="00EA418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ordinary-span-edit2">
    <w:name w:val="ordinary-span-edit2"/>
    <w:basedOn w:val="a1"/>
    <w:rsid w:val="00EA4189"/>
  </w:style>
  <w:style w:type="character" w:customStyle="1" w:styleId="PLChar">
    <w:name w:val="PL Char"/>
    <w:link w:val="PL"/>
    <w:qFormat/>
    <w:rsid w:val="00EA4189"/>
    <w:rPr>
      <w:rFonts w:ascii="Courier New" w:hAnsi="Courier New"/>
      <w:noProof/>
      <w:sz w:val="16"/>
      <w:lang w:val="en-GB" w:eastAsia="en-US"/>
    </w:rPr>
  </w:style>
  <w:style w:type="paragraph" w:customStyle="1" w:styleId="3GPPNormalText">
    <w:name w:val="3GPP Normal Text"/>
    <w:basedOn w:val="af6"/>
    <w:link w:val="3GPPNormalTextChar"/>
    <w:qFormat/>
    <w:rsid w:val="00EA4189"/>
    <w:pPr>
      <w:tabs>
        <w:tab w:val="left" w:pos="1440"/>
      </w:tabs>
      <w:ind w:left="1440" w:hanging="1440"/>
    </w:pPr>
    <w:rPr>
      <w:rFonts w:ascii="Times New Roman" w:eastAsia="MS Mincho" w:hAnsi="Times New Roman"/>
      <w:sz w:val="22"/>
      <w:lang w:val="en-US" w:eastAsia="zh-CN"/>
    </w:rPr>
  </w:style>
  <w:style w:type="character" w:customStyle="1" w:styleId="3GPPNormalTextChar">
    <w:name w:val="3GPP Normal Text Char"/>
    <w:link w:val="3GPPNormalText"/>
    <w:rsid w:val="00EA4189"/>
    <w:rPr>
      <w:rFonts w:ascii="Times New Roman" w:eastAsia="MS Mincho" w:hAnsi="Times New Roman"/>
      <w:sz w:val="22"/>
      <w:szCs w:val="24"/>
      <w:lang w:val="en-US" w:eastAsia="zh-CN"/>
    </w:rPr>
  </w:style>
  <w:style w:type="paragraph" w:styleId="3">
    <w:name w:val="List Number 3"/>
    <w:basedOn w:val="a0"/>
    <w:rsid w:val="00EA4189"/>
    <w:pPr>
      <w:numPr>
        <w:numId w:val="6"/>
      </w:numPr>
      <w:overflowPunct w:val="0"/>
      <w:autoSpaceDE w:val="0"/>
      <w:autoSpaceDN w:val="0"/>
      <w:adjustRightInd w:val="0"/>
      <w:textAlignment w:val="baseline"/>
    </w:pPr>
  </w:style>
  <w:style w:type="table" w:customStyle="1" w:styleId="12">
    <w:name w:val="网格型1"/>
    <w:basedOn w:val="a2"/>
    <w:next w:val="af2"/>
    <w:rsid w:val="00EA418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0"/>
    <w:link w:val="ReferenceChar"/>
    <w:qFormat/>
    <w:rsid w:val="00EA4189"/>
    <w:pPr>
      <w:widowControl w:val="0"/>
      <w:numPr>
        <w:numId w:val="7"/>
      </w:numPr>
      <w:spacing w:after="0"/>
      <w:jc w:val="both"/>
    </w:pPr>
    <w:rPr>
      <w:rFonts w:eastAsia="Calibri"/>
      <w:kern w:val="2"/>
      <w:sz w:val="21"/>
      <w:szCs w:val="24"/>
      <w:lang w:val="en-US"/>
    </w:rPr>
  </w:style>
  <w:style w:type="character" w:customStyle="1" w:styleId="ReferenceChar">
    <w:name w:val="Reference Char"/>
    <w:link w:val="Reference"/>
    <w:rsid w:val="00EA4189"/>
    <w:rPr>
      <w:rFonts w:ascii="Times New Roman" w:eastAsia="Calibri" w:hAnsi="Times New Roman"/>
      <w:kern w:val="2"/>
      <w:sz w:val="21"/>
      <w:szCs w:val="24"/>
      <w:lang w:val="en-US" w:eastAsia="en-US"/>
    </w:rPr>
  </w:style>
  <w:style w:type="paragraph" w:customStyle="1" w:styleId="Subtitle1">
    <w:name w:val="Subtitle1"/>
    <w:basedOn w:val="a0"/>
    <w:next w:val="a0"/>
    <w:uiPriority w:val="11"/>
    <w:qFormat/>
    <w:rsid w:val="00EA4189"/>
    <w:pPr>
      <w:numPr>
        <w:ilvl w:val="1"/>
      </w:numPr>
      <w:snapToGrid w:val="0"/>
      <w:spacing w:after="0"/>
    </w:pPr>
    <w:rPr>
      <w:rFonts w:ascii="Calibri Light" w:hAnsi="Calibri Light"/>
      <w:b/>
      <w:i/>
      <w:iCs/>
      <w:color w:val="4472C4"/>
      <w:spacing w:val="15"/>
      <w:szCs w:val="24"/>
      <w:lang w:val="en-US" w:eastAsia="zh-CN"/>
    </w:rPr>
  </w:style>
  <w:style w:type="character" w:customStyle="1" w:styleId="Charc">
    <w:name w:val="副标题 Char"/>
    <w:basedOn w:val="a1"/>
    <w:link w:val="aff"/>
    <w:uiPriority w:val="11"/>
    <w:rsid w:val="00EA4189"/>
    <w:rPr>
      <w:rFonts w:ascii="Calibri Light" w:hAnsi="Calibri Light"/>
      <w:b/>
      <w:i/>
      <w:iCs/>
      <w:color w:val="4472C4"/>
      <w:spacing w:val="15"/>
      <w:szCs w:val="24"/>
      <w:lang w:val="en-US" w:eastAsia="zh-CN"/>
    </w:rPr>
  </w:style>
  <w:style w:type="table" w:customStyle="1" w:styleId="TableGridLight1">
    <w:name w:val="Table Grid Light1"/>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1"/>
    <w:rsid w:val="00EA4189"/>
  </w:style>
  <w:style w:type="paragraph" w:styleId="aff0">
    <w:name w:val="Title"/>
    <w:aliases w:val="Heading 31"/>
    <w:basedOn w:val="a0"/>
    <w:link w:val="Char10"/>
    <w:qFormat/>
    <w:rsid w:val="00EA4189"/>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a1"/>
    <w:uiPriority w:val="10"/>
    <w:rsid w:val="00EA4189"/>
    <w:rPr>
      <w:rFonts w:asciiTheme="majorHAnsi" w:eastAsiaTheme="majorEastAsia" w:hAnsiTheme="majorHAnsi" w:cstheme="majorBidi"/>
      <w:spacing w:val="-10"/>
      <w:kern w:val="28"/>
      <w:sz w:val="56"/>
      <w:szCs w:val="56"/>
      <w:lang w:val="en-GB" w:eastAsia="en-US"/>
    </w:rPr>
  </w:style>
  <w:style w:type="character" w:customStyle="1" w:styleId="Char10">
    <w:name w:val="标题 Char1"/>
    <w:aliases w:val="Heading 31 Char"/>
    <w:link w:val="aff0"/>
    <w:rsid w:val="00EA4189"/>
    <w:rPr>
      <w:rFonts w:ascii="Arial" w:eastAsia="MS Mincho" w:hAnsi="Arial"/>
      <w:b/>
      <w:sz w:val="24"/>
      <w:lang w:val="de-DE" w:eastAsia="ja-JP"/>
    </w:rPr>
  </w:style>
  <w:style w:type="character" w:customStyle="1" w:styleId="B1Char">
    <w:name w:val="B1 Char"/>
    <w:locked/>
    <w:rsid w:val="00EA4189"/>
    <w:rPr>
      <w:rFonts w:ascii="Times New Roman" w:eastAsia="宋体" w:hAnsi="Times New Roman" w:cs="Times New Roman"/>
      <w:sz w:val="20"/>
      <w:szCs w:val="20"/>
      <w:lang w:val="en-GB"/>
    </w:rPr>
  </w:style>
  <w:style w:type="paragraph" w:customStyle="1" w:styleId="TableText">
    <w:name w:val="TableText"/>
    <w:basedOn w:val="afe"/>
    <w:rsid w:val="00EA4189"/>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5"/>
    <w:rsid w:val="00EA4189"/>
    <w:pPr>
      <w:widowControl/>
      <w:tabs>
        <w:tab w:val="center" w:pos="4680"/>
        <w:tab w:val="right" w:pos="9360"/>
        <w:tab w:val="right" w:pos="9639"/>
        <w:tab w:val="right" w:pos="10206"/>
      </w:tabs>
      <w:jc w:val="both"/>
    </w:pPr>
    <w:rPr>
      <w:rFonts w:eastAsia="MS Mincho" w:cs="Arial"/>
      <w:noProof w:val="0"/>
      <w:sz w:val="28"/>
    </w:rPr>
  </w:style>
  <w:style w:type="paragraph" w:customStyle="1" w:styleId="INDENT1">
    <w:name w:val="INDENT1"/>
    <w:basedOn w:val="a0"/>
    <w:rsid w:val="00EA4189"/>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0"/>
    <w:rsid w:val="00EA4189"/>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0"/>
    <w:rsid w:val="00EA4189"/>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0"/>
    <w:next w:val="a0"/>
    <w:rsid w:val="00EA418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RecCCITT">
    <w:name w:val="Rec_CCITT_#"/>
    <w:basedOn w:val="a0"/>
    <w:rsid w:val="00EA4189"/>
    <w:pPr>
      <w:keepNext/>
      <w:keepLines/>
      <w:overflowPunct w:val="0"/>
      <w:autoSpaceDE w:val="0"/>
      <w:autoSpaceDN w:val="0"/>
      <w:adjustRightInd w:val="0"/>
      <w:textAlignment w:val="baseline"/>
    </w:pPr>
    <w:rPr>
      <w:rFonts w:eastAsia="MS Mincho"/>
      <w:b/>
      <w:lang w:eastAsia="ja-JP"/>
    </w:rPr>
  </w:style>
  <w:style w:type="paragraph" w:customStyle="1" w:styleId="enumlev2">
    <w:name w:val="enumlev2"/>
    <w:basedOn w:val="a0"/>
    <w:rsid w:val="00EA418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0"/>
    <w:rsid w:val="00EA4189"/>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TitleText">
    <w:name w:val="Title Text"/>
    <w:basedOn w:val="a0"/>
    <w:next w:val="a0"/>
    <w:rsid w:val="00EA4189"/>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80"/>
    <w:rsid w:val="00EA4189"/>
  </w:style>
  <w:style w:type="paragraph" w:customStyle="1" w:styleId="CRfront">
    <w:name w:val="CR_front"/>
    <w:next w:val="a0"/>
    <w:rsid w:val="00EA4189"/>
    <w:rPr>
      <w:rFonts w:ascii="Arial" w:eastAsia="MS Mincho" w:hAnsi="Arial"/>
      <w:lang w:val="en-GB" w:eastAsia="en-US"/>
    </w:rPr>
  </w:style>
  <w:style w:type="paragraph" w:customStyle="1" w:styleId="berschrift2Head2A2">
    <w:name w:val="Überschrift 2.Head2A.2"/>
    <w:basedOn w:val="1"/>
    <w:next w:val="a0"/>
    <w:rsid w:val="00EA4189"/>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rsid w:val="00EA4189"/>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af6"/>
    <w:rsid w:val="00EA4189"/>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semiHidden/>
    <w:rsid w:val="00EA4189"/>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a0"/>
    <w:rsid w:val="00EA4189"/>
    <w:pPr>
      <w:spacing w:before="360" w:after="0" w:line="240" w:lineRule="atLeast"/>
      <w:jc w:val="center"/>
    </w:pPr>
    <w:rPr>
      <w:rFonts w:eastAsia="MS Mincho"/>
      <w:lang w:val="en-US" w:eastAsia="ja-JP"/>
    </w:rPr>
  </w:style>
  <w:style w:type="character" w:styleId="aff1">
    <w:name w:val="Emphasis"/>
    <w:uiPriority w:val="20"/>
    <w:qFormat/>
    <w:rsid w:val="00EA4189"/>
    <w:rPr>
      <w:i/>
      <w:iCs/>
    </w:rPr>
  </w:style>
  <w:style w:type="paragraph" w:styleId="25">
    <w:name w:val="Body Text Indent 2"/>
    <w:basedOn w:val="a0"/>
    <w:link w:val="2Char1"/>
    <w:rsid w:val="00EA4189"/>
    <w:pPr>
      <w:ind w:leftChars="100" w:left="200"/>
    </w:pPr>
    <w:rPr>
      <w:rFonts w:eastAsia="MS Mincho"/>
      <w:lang w:eastAsia="ja-JP"/>
    </w:rPr>
  </w:style>
  <w:style w:type="character" w:customStyle="1" w:styleId="2Char1">
    <w:name w:val="正文文本缩进 2 Char"/>
    <w:basedOn w:val="a1"/>
    <w:link w:val="25"/>
    <w:rsid w:val="00EA4189"/>
    <w:rPr>
      <w:rFonts w:ascii="Times New Roman" w:eastAsia="MS Mincho" w:hAnsi="Times New Roman"/>
      <w:lang w:val="en-GB" w:eastAsia="ja-JP"/>
    </w:rPr>
  </w:style>
  <w:style w:type="paragraph" w:styleId="26">
    <w:name w:val="Body Text 2"/>
    <w:basedOn w:val="a0"/>
    <w:link w:val="2Char2"/>
    <w:rsid w:val="00EA4189"/>
    <w:rPr>
      <w:rFonts w:eastAsia="MS Mincho"/>
      <w:i/>
      <w:iCs/>
      <w:lang w:eastAsia="ja-JP"/>
    </w:rPr>
  </w:style>
  <w:style w:type="character" w:customStyle="1" w:styleId="2Char2">
    <w:name w:val="正文文本 2 Char"/>
    <w:basedOn w:val="a1"/>
    <w:link w:val="26"/>
    <w:rsid w:val="00EA4189"/>
    <w:rPr>
      <w:rFonts w:ascii="Times New Roman" w:eastAsia="MS Mincho" w:hAnsi="Times New Roman"/>
      <w:i/>
      <w:iCs/>
      <w:lang w:val="en-GB" w:eastAsia="ja-JP"/>
    </w:rPr>
  </w:style>
  <w:style w:type="character" w:customStyle="1" w:styleId="Char1">
    <w:name w:val="列表 Char"/>
    <w:link w:val="a9"/>
    <w:rsid w:val="00EA4189"/>
    <w:rPr>
      <w:rFonts w:ascii="Times New Roman" w:hAnsi="Times New Roman"/>
      <w:lang w:val="en-GB" w:eastAsia="en-US"/>
    </w:rPr>
  </w:style>
  <w:style w:type="character" w:customStyle="1" w:styleId="2Char0">
    <w:name w:val="列表 2 Char"/>
    <w:basedOn w:val="Char1"/>
    <w:link w:val="24"/>
    <w:rsid w:val="00EA4189"/>
    <w:rPr>
      <w:rFonts w:ascii="Times New Roman" w:hAnsi="Times New Roman"/>
      <w:lang w:val="en-GB" w:eastAsia="en-US"/>
    </w:rPr>
  </w:style>
  <w:style w:type="character" w:customStyle="1" w:styleId="3Char0">
    <w:name w:val="列表 3 Char"/>
    <w:basedOn w:val="2Char0"/>
    <w:link w:val="33"/>
    <w:rsid w:val="00EA4189"/>
    <w:rPr>
      <w:rFonts w:ascii="Times New Roman" w:hAnsi="Times New Roman"/>
      <w:lang w:val="en-GB" w:eastAsia="en-US"/>
    </w:rPr>
  </w:style>
  <w:style w:type="character" w:customStyle="1" w:styleId="B3Char">
    <w:name w:val="B3 Char"/>
    <w:basedOn w:val="3Char0"/>
    <w:link w:val="B3"/>
    <w:rsid w:val="00EA4189"/>
    <w:rPr>
      <w:rFonts w:ascii="Times New Roman" w:hAnsi="Times New Roman"/>
      <w:lang w:val="en-GB" w:eastAsia="en-US"/>
    </w:rPr>
  </w:style>
  <w:style w:type="paragraph" w:styleId="27">
    <w:name w:val="List Continue 2"/>
    <w:basedOn w:val="a0"/>
    <w:rsid w:val="00EA4189"/>
    <w:pPr>
      <w:ind w:leftChars="400" w:left="850"/>
    </w:pPr>
    <w:rPr>
      <w:rFonts w:eastAsia="MS Mincho"/>
      <w:lang w:eastAsia="ja-JP"/>
    </w:rPr>
  </w:style>
  <w:style w:type="paragraph" w:styleId="afe">
    <w:name w:val="Body Text Indent"/>
    <w:basedOn w:val="a0"/>
    <w:link w:val="Chard"/>
    <w:uiPriority w:val="99"/>
    <w:rsid w:val="00EA4189"/>
    <w:pPr>
      <w:spacing w:after="120"/>
      <w:ind w:left="283"/>
    </w:pPr>
  </w:style>
  <w:style w:type="character" w:customStyle="1" w:styleId="Chard">
    <w:name w:val="正文文本缩进 Char"/>
    <w:basedOn w:val="a1"/>
    <w:link w:val="afe"/>
    <w:rsid w:val="00EA4189"/>
    <w:rPr>
      <w:rFonts w:ascii="Times New Roman" w:hAnsi="Times New Roman"/>
      <w:lang w:val="en-GB" w:eastAsia="en-US"/>
    </w:rPr>
  </w:style>
  <w:style w:type="paragraph" w:styleId="28">
    <w:name w:val="Body Text First Indent 2"/>
    <w:basedOn w:val="afe"/>
    <w:link w:val="2Char3"/>
    <w:rsid w:val="00EA4189"/>
    <w:pPr>
      <w:spacing w:after="180"/>
      <w:ind w:leftChars="400" w:left="851" w:firstLineChars="100" w:firstLine="210"/>
    </w:pPr>
    <w:rPr>
      <w:rFonts w:eastAsia="MS Mincho"/>
    </w:rPr>
  </w:style>
  <w:style w:type="character" w:customStyle="1" w:styleId="2Char3">
    <w:name w:val="正文首行缩进 2 Char"/>
    <w:basedOn w:val="Chard"/>
    <w:link w:val="28"/>
    <w:rsid w:val="00EA4189"/>
    <w:rPr>
      <w:rFonts w:ascii="Times New Roman" w:eastAsia="MS Mincho" w:hAnsi="Times New Roman"/>
      <w:lang w:val="en-GB" w:eastAsia="en-US"/>
    </w:rPr>
  </w:style>
  <w:style w:type="character" w:styleId="aff2">
    <w:name w:val="page number"/>
    <w:basedOn w:val="a1"/>
    <w:rsid w:val="00EA4189"/>
  </w:style>
  <w:style w:type="paragraph" w:customStyle="1" w:styleId="List1">
    <w:name w:val="List 1"/>
    <w:basedOn w:val="a0"/>
    <w:rsid w:val="00EA4189"/>
    <w:pPr>
      <w:spacing w:after="120"/>
      <w:ind w:left="568" w:hanging="284"/>
    </w:pPr>
    <w:rPr>
      <w:rFonts w:ascii="Arial" w:eastAsia="MS Mincho" w:hAnsi="Arial"/>
      <w:szCs w:val="22"/>
      <w:lang w:eastAsia="ja-JP"/>
    </w:rPr>
  </w:style>
  <w:style w:type="paragraph" w:customStyle="1" w:styleId="assocaitedwith">
    <w:name w:val="assocaited with"/>
    <w:basedOn w:val="a0"/>
    <w:rsid w:val="00EA4189"/>
    <w:pPr>
      <w:jc w:val="center"/>
    </w:pPr>
    <w:rPr>
      <w:rFonts w:eastAsia="MS Mincho"/>
      <w:lang w:eastAsia="ja-JP"/>
    </w:rPr>
  </w:style>
  <w:style w:type="paragraph" w:customStyle="1" w:styleId="Nor">
    <w:name w:val="Nor'"/>
    <w:basedOn w:val="assocaitedwith"/>
    <w:rsid w:val="00EA4189"/>
    <w:rPr>
      <w:b/>
    </w:rPr>
  </w:style>
  <w:style w:type="character" w:customStyle="1" w:styleId="B1Char1">
    <w:name w:val="B1 Char1"/>
    <w:qFormat/>
    <w:rsid w:val="00EA4189"/>
    <w:rPr>
      <w:rFonts w:ascii="Times New Roman" w:hAnsi="Times New Roman"/>
      <w:lang w:val="en-GB" w:eastAsia="ja-JP"/>
    </w:rPr>
  </w:style>
  <w:style w:type="table" w:styleId="29">
    <w:name w:val="Table Classic 2"/>
    <w:basedOn w:val="a2"/>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3">
    <w:name w:val="Table Classic 1"/>
    <w:basedOn w:val="a2"/>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2"/>
    <w:rsid w:val="00EA4189"/>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3">
    <w:name w:val="Table Theme"/>
    <w:basedOn w:val="a2"/>
    <w:rsid w:val="00EA418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2"/>
    <w:rsid w:val="00EA4189"/>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
    <w:name w:val="浅色列表1"/>
    <w:basedOn w:val="a2"/>
    <w:uiPriority w:val="61"/>
    <w:rsid w:val="00EA4189"/>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2"/>
    <w:uiPriority w:val="60"/>
    <w:rsid w:val="00EA4189"/>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rsid w:val="00EA4189"/>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2"/>
    <w:rsid w:val="00EA4189"/>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4">
    <w:name w:val="Table Grid 3"/>
    <w:basedOn w:val="a2"/>
    <w:rsid w:val="00EA4189"/>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2"/>
    <w:rsid w:val="00EA4189"/>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4">
    <w:name w:val="Table Elegant"/>
    <w:basedOn w:val="a2"/>
    <w:rsid w:val="00EA4189"/>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a0"/>
    <w:next w:val="a0"/>
    <w:link w:val="MTDisplayEquationChar"/>
    <w:rsid w:val="00EA4189"/>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rsid w:val="00EA4189"/>
    <w:rPr>
      <w:rFonts w:ascii="Calibri" w:eastAsia="宋体" w:hAnsi="Calibri"/>
      <w:kern w:val="2"/>
      <w:sz w:val="21"/>
      <w:szCs w:val="22"/>
      <w:lang w:val="en-US" w:eastAsia="zh-CN"/>
    </w:rPr>
  </w:style>
  <w:style w:type="paragraph" w:customStyle="1" w:styleId="00BodyText">
    <w:name w:val="00 BodyText"/>
    <w:basedOn w:val="a0"/>
    <w:rsid w:val="00EA4189"/>
    <w:pPr>
      <w:spacing w:after="220"/>
    </w:pPr>
    <w:rPr>
      <w:rFonts w:ascii="Arial" w:eastAsia="宋体" w:hAnsi="Arial"/>
      <w:sz w:val="22"/>
      <w:szCs w:val="24"/>
      <w:lang w:val="en-US"/>
    </w:rPr>
  </w:style>
  <w:style w:type="paragraph" w:customStyle="1" w:styleId="aff5">
    <w:name w:val="样式 正文"/>
    <w:basedOn w:val="a0"/>
    <w:link w:val="Chare"/>
    <w:rsid w:val="00EA4189"/>
    <w:pPr>
      <w:widowControl w:val="0"/>
      <w:spacing w:after="0"/>
      <w:ind w:firstLineChars="200" w:firstLine="420"/>
      <w:jc w:val="both"/>
    </w:pPr>
    <w:rPr>
      <w:rFonts w:eastAsia="宋体" w:cs="宋体"/>
      <w:kern w:val="2"/>
      <w:sz w:val="21"/>
      <w:lang w:val="en-US" w:eastAsia="zh-CN"/>
    </w:rPr>
  </w:style>
  <w:style w:type="character" w:customStyle="1" w:styleId="Chare">
    <w:name w:val="样式 正文 Char"/>
    <w:basedOn w:val="a1"/>
    <w:link w:val="aff5"/>
    <w:rsid w:val="00EA4189"/>
    <w:rPr>
      <w:rFonts w:ascii="Times New Roman" w:eastAsia="宋体" w:hAnsi="Times New Roman" w:cs="宋体"/>
      <w:kern w:val="2"/>
      <w:sz w:val="21"/>
      <w:lang w:val="en-US" w:eastAsia="zh-CN"/>
    </w:rPr>
  </w:style>
  <w:style w:type="paragraph" w:customStyle="1" w:styleId="aff6">
    <w:name w:val="公式"/>
    <w:basedOn w:val="a0"/>
    <w:rsid w:val="00EA4189"/>
    <w:pPr>
      <w:widowControl w:val="0"/>
      <w:spacing w:after="0"/>
      <w:ind w:firstLine="420"/>
      <w:jc w:val="right"/>
    </w:pPr>
    <w:rPr>
      <w:rFonts w:eastAsia="宋体" w:cs="宋体"/>
      <w:kern w:val="2"/>
      <w:sz w:val="21"/>
      <w:lang w:val="en-US" w:eastAsia="zh-CN"/>
    </w:rPr>
  </w:style>
  <w:style w:type="paragraph" w:customStyle="1" w:styleId="Normal9pointspacing">
    <w:name w:val="Normal 9 point spacing"/>
    <w:basedOn w:val="af6"/>
    <w:link w:val="Normal9pointspacingChar"/>
    <w:qFormat/>
    <w:rsid w:val="00EA4189"/>
    <w:pPr>
      <w:spacing w:before="180" w:after="60"/>
      <w:ind w:left="0" w:firstLine="0"/>
    </w:pPr>
    <w:rPr>
      <w:rFonts w:ascii="Times New Roman" w:eastAsia="MS Mincho" w:hAnsi="Times New Roman"/>
    </w:rPr>
  </w:style>
  <w:style w:type="character" w:customStyle="1" w:styleId="Normal9pointspacingChar">
    <w:name w:val="Normal 9 point spacing Char"/>
    <w:link w:val="Normal9pointspacing"/>
    <w:rsid w:val="00EA4189"/>
    <w:rPr>
      <w:rFonts w:ascii="Times New Roman" w:eastAsia="MS Mincho" w:hAnsi="Times New Roman"/>
      <w:szCs w:val="24"/>
      <w:lang w:val="en-GB" w:eastAsia="en-US"/>
    </w:rPr>
  </w:style>
  <w:style w:type="paragraph" w:customStyle="1" w:styleId="Doc-title">
    <w:name w:val="Doc-title"/>
    <w:basedOn w:val="a0"/>
    <w:link w:val="Doc-titleChar"/>
    <w:qFormat/>
    <w:rsid w:val="00EA4189"/>
    <w:pPr>
      <w:spacing w:before="60" w:after="0"/>
      <w:ind w:left="1259" w:hanging="1259"/>
    </w:pPr>
    <w:rPr>
      <w:rFonts w:ascii="Arial" w:eastAsia="宋体" w:hAnsi="Arial" w:cs="Arial"/>
      <w:lang w:val="en-US" w:eastAsia="zh-CN"/>
    </w:rPr>
  </w:style>
  <w:style w:type="paragraph" w:customStyle="1" w:styleId="Figure">
    <w:name w:val="Figure"/>
    <w:basedOn w:val="a0"/>
    <w:next w:val="af7"/>
    <w:rsid w:val="00EA4189"/>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a0"/>
    <w:qFormat/>
    <w:rsid w:val="00EA4189"/>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EA4189"/>
    <w:pPr>
      <w:numPr>
        <w:numId w:val="8"/>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0"/>
    <w:next w:val="a0"/>
    <w:rsid w:val="00EA4189"/>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EA4189"/>
    <w:pPr>
      <w:numPr>
        <w:numId w:val="9"/>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a0"/>
    <w:next w:val="a0"/>
    <w:rsid w:val="00EA4189"/>
    <w:pPr>
      <w:pBdr>
        <w:top w:val="single" w:sz="12" w:space="0" w:color="auto"/>
      </w:pBdr>
      <w:spacing w:before="360" w:after="240"/>
    </w:pPr>
    <w:rPr>
      <w:b/>
      <w:i/>
      <w:sz w:val="26"/>
    </w:rPr>
  </w:style>
  <w:style w:type="paragraph" w:customStyle="1" w:styleId="CharCharCharCharCharChar">
    <w:name w:val="Char Char Char Char Char Char"/>
    <w:semiHidden/>
    <w:rsid w:val="00EA4189"/>
    <w:pPr>
      <w:keepNext/>
      <w:numPr>
        <w:numId w:val="10"/>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a0"/>
    <w:rsid w:val="00EA4189"/>
    <w:pPr>
      <w:numPr>
        <w:numId w:val="12"/>
      </w:numPr>
      <w:spacing w:after="0"/>
      <w:jc w:val="both"/>
    </w:pPr>
    <w:rPr>
      <w:rFonts w:eastAsia="MS Mincho"/>
    </w:rPr>
  </w:style>
  <w:style w:type="paragraph" w:customStyle="1" w:styleId="FigureCaption">
    <w:name w:val="Figure Caption"/>
    <w:aliases w:val="fc Char,Figure Caption Char"/>
    <w:basedOn w:val="a0"/>
    <w:rsid w:val="00EA4189"/>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rsid w:val="00EA4189"/>
    <w:pPr>
      <w:spacing w:before="120" w:after="120" w:line="240" w:lineRule="atLeast"/>
      <w:jc w:val="right"/>
    </w:pPr>
    <w:rPr>
      <w:sz w:val="22"/>
      <w:lang w:val="en-US"/>
    </w:rPr>
  </w:style>
  <w:style w:type="paragraph" w:customStyle="1" w:styleId="multifig">
    <w:name w:val="multifig"/>
    <w:basedOn w:val="a0"/>
    <w:rsid w:val="00EA4189"/>
    <w:pPr>
      <w:keepNext/>
      <w:tabs>
        <w:tab w:val="center" w:pos="2160"/>
        <w:tab w:val="center" w:pos="6480"/>
      </w:tabs>
      <w:spacing w:after="0" w:line="240" w:lineRule="atLeast"/>
    </w:pPr>
    <w:rPr>
      <w:sz w:val="24"/>
      <w:lang w:val="en-US"/>
    </w:rPr>
  </w:style>
  <w:style w:type="paragraph" w:customStyle="1" w:styleId="TableCaption">
    <w:name w:val="TableCaption"/>
    <w:basedOn w:val="a0"/>
    <w:rsid w:val="00EA4189"/>
    <w:pPr>
      <w:keepNext/>
      <w:tabs>
        <w:tab w:val="left" w:pos="936"/>
      </w:tabs>
      <w:spacing w:before="120" w:after="60"/>
      <w:ind w:left="936" w:hanging="936"/>
      <w:jc w:val="both"/>
    </w:pPr>
    <w:rPr>
      <w:sz w:val="22"/>
      <w:lang w:val="en-US"/>
    </w:rPr>
  </w:style>
  <w:style w:type="paragraph" w:customStyle="1" w:styleId="EquationNumbered">
    <w:name w:val="Equation Numbered"/>
    <w:basedOn w:val="a0"/>
    <w:rsid w:val="00EA4189"/>
    <w:pPr>
      <w:tabs>
        <w:tab w:val="center" w:pos="4320"/>
        <w:tab w:val="right" w:pos="8640"/>
      </w:tabs>
      <w:spacing w:before="60" w:after="60" w:line="300" w:lineRule="atLeast"/>
    </w:pPr>
    <w:rPr>
      <w:sz w:val="22"/>
      <w:lang w:val="en-US"/>
    </w:rPr>
  </w:style>
  <w:style w:type="paragraph" w:customStyle="1" w:styleId="Style10ptChar">
    <w:name w:val="Style 10 pt Char"/>
    <w:basedOn w:val="a0"/>
    <w:rsid w:val="00EA4189"/>
    <w:pPr>
      <w:spacing w:before="120" w:after="0" w:line="240" w:lineRule="exact"/>
      <w:jc w:val="both"/>
    </w:pPr>
    <w:rPr>
      <w:rFonts w:eastAsia="MS Mincho"/>
      <w:lang w:val="en-US"/>
    </w:rPr>
  </w:style>
  <w:style w:type="character" w:customStyle="1" w:styleId="Style10ptCharChar">
    <w:name w:val="Style 10 pt Char Char"/>
    <w:rsid w:val="00EA4189"/>
    <w:rPr>
      <w:rFonts w:ascii="Arial" w:eastAsia="MS Mincho" w:hAnsi="Arial" w:cs="Arial"/>
      <w:color w:val="0000FF"/>
      <w:kern w:val="2"/>
      <w:lang w:val="en-US" w:eastAsia="en-US" w:bidi="ar-SA"/>
    </w:rPr>
  </w:style>
  <w:style w:type="paragraph" w:customStyle="1" w:styleId="Style10ptBoldChar">
    <w:name w:val="Style 10 pt Bold Char"/>
    <w:basedOn w:val="a0"/>
    <w:autoRedefine/>
    <w:rsid w:val="00EA4189"/>
    <w:pPr>
      <w:spacing w:before="60" w:after="60" w:line="240" w:lineRule="exact"/>
      <w:jc w:val="both"/>
    </w:pPr>
    <w:rPr>
      <w:rFonts w:eastAsia="MS Mincho"/>
      <w:b/>
      <w:lang w:val="en-US"/>
    </w:rPr>
  </w:style>
  <w:style w:type="character" w:customStyle="1" w:styleId="Style10ptBoldCharChar">
    <w:name w:val="Style 10 pt Bold Char Char"/>
    <w:rsid w:val="00EA4189"/>
    <w:rPr>
      <w:rFonts w:ascii="Arial" w:eastAsia="MS Mincho" w:hAnsi="Arial" w:cs="Arial"/>
      <w:b/>
      <w:color w:val="0000FF"/>
      <w:kern w:val="2"/>
      <w:lang w:val="en-US" w:eastAsia="en-US" w:bidi="ar-SA"/>
    </w:rPr>
  </w:style>
  <w:style w:type="paragraph" w:styleId="HTML">
    <w:name w:val="HTML Preformatted"/>
    <w:basedOn w:val="a0"/>
    <w:link w:val="HTMLChar"/>
    <w:rsid w:val="00EA4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Char">
    <w:name w:val="HTML 预设格式 Char"/>
    <w:basedOn w:val="a1"/>
    <w:link w:val="HTML"/>
    <w:rsid w:val="00EA4189"/>
    <w:rPr>
      <w:rFonts w:ascii="Courier New" w:eastAsia="Batang" w:hAnsi="Courier New" w:cs="Courier New"/>
      <w:lang w:val="en-US" w:eastAsia="ko-KR"/>
    </w:rPr>
  </w:style>
  <w:style w:type="paragraph" w:customStyle="1" w:styleId="Bullet0">
    <w:name w:val="Bullet"/>
    <w:basedOn w:val="a0"/>
    <w:rsid w:val="00EA4189"/>
    <w:pPr>
      <w:numPr>
        <w:numId w:val="11"/>
      </w:numPr>
      <w:spacing w:after="0"/>
    </w:pPr>
    <w:rPr>
      <w:sz w:val="24"/>
      <w:szCs w:val="24"/>
      <w:lang w:val="en-US"/>
    </w:rPr>
  </w:style>
  <w:style w:type="character" w:customStyle="1" w:styleId="FigureCaption1">
    <w:name w:val="Figure Caption1"/>
    <w:aliases w:val="fc Char1,Figure Caption Char Char"/>
    <w:rsid w:val="00EA4189"/>
    <w:rPr>
      <w:rFonts w:ascii="Arial" w:eastAsia="????" w:hAnsi="Arial" w:cs="Arial"/>
      <w:color w:val="0000FF"/>
      <w:kern w:val="2"/>
      <w:lang w:val="en-US" w:eastAsia="en-US" w:bidi="ar-SA"/>
    </w:rPr>
  </w:style>
  <w:style w:type="paragraph" w:customStyle="1" w:styleId="FigureCentered">
    <w:name w:val="FigureCentered"/>
    <w:basedOn w:val="a0"/>
    <w:next w:val="a0"/>
    <w:rsid w:val="00EA4189"/>
    <w:pPr>
      <w:keepNext/>
      <w:spacing w:before="60" w:after="60" w:line="240" w:lineRule="atLeast"/>
      <w:jc w:val="center"/>
    </w:pPr>
    <w:rPr>
      <w:sz w:val="24"/>
      <w:lang w:val="en-US"/>
    </w:rPr>
  </w:style>
  <w:style w:type="character" w:customStyle="1" w:styleId="Equation-NumberedChar">
    <w:name w:val="Equation-Numbered Char"/>
    <w:rsid w:val="00EA4189"/>
    <w:rPr>
      <w:rFonts w:ascii="Arial" w:eastAsia="宋体" w:hAnsi="Arial" w:cs="Arial"/>
      <w:color w:val="0000FF"/>
      <w:kern w:val="2"/>
      <w:sz w:val="22"/>
      <w:lang w:val="en-US" w:eastAsia="en-US" w:bidi="ar-SA"/>
    </w:rPr>
  </w:style>
  <w:style w:type="paragraph" w:customStyle="1" w:styleId="item">
    <w:name w:val="item"/>
    <w:basedOn w:val="a0"/>
    <w:rsid w:val="00EA4189"/>
    <w:pPr>
      <w:numPr>
        <w:numId w:val="13"/>
      </w:numPr>
      <w:spacing w:after="0"/>
      <w:jc w:val="both"/>
    </w:pPr>
    <w:rPr>
      <w:rFonts w:eastAsia="MS Mincho"/>
    </w:rPr>
  </w:style>
  <w:style w:type="paragraph" w:customStyle="1" w:styleId="PaperTableCell">
    <w:name w:val="PaperTableCell"/>
    <w:basedOn w:val="a0"/>
    <w:rsid w:val="00EA4189"/>
    <w:pPr>
      <w:spacing w:after="0"/>
      <w:jc w:val="both"/>
    </w:pPr>
    <w:rPr>
      <w:sz w:val="16"/>
      <w:szCs w:val="24"/>
      <w:lang w:val="en-US"/>
    </w:rPr>
  </w:style>
  <w:style w:type="character" w:styleId="aff7">
    <w:name w:val="line number"/>
    <w:rsid w:val="00EA4189"/>
    <w:rPr>
      <w:rFonts w:ascii="Arial" w:eastAsia="宋体" w:hAnsi="Arial" w:cs="Arial"/>
      <w:color w:val="0000FF"/>
      <w:kern w:val="2"/>
      <w:sz w:val="18"/>
      <w:lang w:val="en-US" w:eastAsia="zh-CN" w:bidi="ar-SA"/>
    </w:rPr>
  </w:style>
  <w:style w:type="paragraph" w:customStyle="1" w:styleId="figure0">
    <w:name w:val="figure"/>
    <w:basedOn w:val="a0"/>
    <w:rsid w:val="00EA4189"/>
    <w:pPr>
      <w:keepNext/>
      <w:keepLines/>
      <w:spacing w:before="60" w:after="60" w:line="240" w:lineRule="atLeast"/>
      <w:jc w:val="center"/>
    </w:pPr>
    <w:rPr>
      <w:lang w:val="en-US"/>
    </w:rPr>
  </w:style>
  <w:style w:type="character" w:customStyle="1" w:styleId="moz-txt-tag">
    <w:name w:val="moz-txt-tag"/>
    <w:rsid w:val="00EA4189"/>
    <w:rPr>
      <w:rFonts w:ascii="Arial" w:eastAsia="宋体" w:hAnsi="Arial" w:cs="Arial"/>
      <w:color w:val="0000FF"/>
      <w:kern w:val="2"/>
      <w:lang w:val="en-US" w:eastAsia="zh-CN" w:bidi="ar-SA"/>
    </w:rPr>
  </w:style>
  <w:style w:type="character" w:customStyle="1" w:styleId="GuidanceChar">
    <w:name w:val="Guidance Char"/>
    <w:rsid w:val="00EA4189"/>
    <w:rPr>
      <w:i/>
      <w:color w:val="0000FF"/>
      <w:lang w:val="en-GB" w:eastAsia="en-US" w:bidi="ar-SA"/>
    </w:rPr>
  </w:style>
  <w:style w:type="paragraph" w:customStyle="1" w:styleId="BodyTextIndent31">
    <w:name w:val="Body Text Indent 31"/>
    <w:basedOn w:val="a0"/>
    <w:next w:val="35"/>
    <w:link w:val="BodyTextIndent3Char"/>
    <w:rsid w:val="00EA4189"/>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a1"/>
    <w:link w:val="BodyTextIndent31"/>
    <w:rsid w:val="00EA4189"/>
    <w:rPr>
      <w:rFonts w:ascii="Times New Roman" w:hAnsi="Times New Roman"/>
      <w:lang w:val="en-US" w:eastAsia="ja-JP"/>
    </w:rPr>
  </w:style>
  <w:style w:type="paragraph" w:customStyle="1" w:styleId="tah0">
    <w:name w:val="tah"/>
    <w:basedOn w:val="a0"/>
    <w:rsid w:val="00EA4189"/>
    <w:pPr>
      <w:keepNext/>
      <w:spacing w:after="0"/>
      <w:jc w:val="center"/>
    </w:pPr>
    <w:rPr>
      <w:rFonts w:ascii="Arial" w:eastAsia="Calibri" w:hAnsi="Arial" w:cs="Arial"/>
      <w:b/>
      <w:bCs/>
      <w:sz w:val="18"/>
      <w:szCs w:val="18"/>
      <w:lang w:val="en-US"/>
    </w:rPr>
  </w:style>
  <w:style w:type="paragraph" w:customStyle="1" w:styleId="tac0">
    <w:name w:val="tac"/>
    <w:basedOn w:val="a0"/>
    <w:rsid w:val="00EA4189"/>
    <w:pPr>
      <w:keepNext/>
      <w:spacing w:after="0"/>
      <w:jc w:val="center"/>
    </w:pPr>
    <w:rPr>
      <w:rFonts w:ascii="Arial" w:eastAsia="Calibri" w:hAnsi="Arial" w:cs="Arial"/>
      <w:sz w:val="18"/>
      <w:szCs w:val="18"/>
      <w:lang w:val="en-US"/>
    </w:rPr>
  </w:style>
  <w:style w:type="paragraph" w:customStyle="1" w:styleId="th0">
    <w:name w:val="th"/>
    <w:basedOn w:val="a0"/>
    <w:rsid w:val="00EA4189"/>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rsid w:val="00EA4189"/>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numberedlist0">
    <w:name w:val="numbered list"/>
    <w:basedOn w:val="a8"/>
    <w:rsid w:val="00EA4189"/>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a0"/>
    <w:rsid w:val="00EA4189"/>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a0"/>
    <w:next w:val="table"/>
    <w:rsid w:val="00EA4189"/>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0"/>
    <w:next w:val="a0"/>
    <w:rsid w:val="00EA4189"/>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0"/>
    <w:rsid w:val="00EA4189"/>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a0"/>
    <w:next w:val="a0"/>
    <w:rsid w:val="00EA4189"/>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A4189"/>
    <w:pPr>
      <w:widowControl/>
      <w:numPr>
        <w:numId w:val="14"/>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2">
    <w:name w:val="text intend 2"/>
    <w:basedOn w:val="text"/>
    <w:rsid w:val="00EA4189"/>
    <w:pPr>
      <w:widowControl/>
      <w:numPr>
        <w:numId w:val="15"/>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3">
    <w:name w:val="text intend 3"/>
    <w:basedOn w:val="text"/>
    <w:rsid w:val="00EA4189"/>
    <w:pPr>
      <w:widowControl/>
      <w:numPr>
        <w:numId w:val="16"/>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normalpuce">
    <w:name w:val="normal puce"/>
    <w:basedOn w:val="a0"/>
    <w:rsid w:val="00EA4189"/>
    <w:pPr>
      <w:widowControl w:val="0"/>
      <w:numPr>
        <w:numId w:val="18"/>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1"/>
    <w:next w:val="a0"/>
    <w:autoRedefine/>
    <w:rsid w:val="00EA4189"/>
    <w:pPr>
      <w:keepLines w:val="0"/>
      <w:numPr>
        <w:numId w:val="19"/>
      </w:numPr>
      <w:pBdr>
        <w:top w:val="none" w:sz="0" w:space="0" w:color="auto"/>
      </w:pBdr>
      <w:overflowPunct w:val="0"/>
      <w:autoSpaceDE w:val="0"/>
      <w:autoSpaceDN w:val="0"/>
      <w:adjustRightInd w:val="0"/>
      <w:spacing w:after="0"/>
      <w:textAlignment w:val="baseline"/>
    </w:pPr>
    <w:rPr>
      <w:b/>
      <w:noProof/>
      <w:kern w:val="28"/>
      <w:sz w:val="24"/>
      <w:lang w:val="en-US" w:eastAsia="zh-CN"/>
    </w:rPr>
  </w:style>
  <w:style w:type="paragraph" w:customStyle="1" w:styleId="Meetingcaption">
    <w:name w:val="Meeting caption"/>
    <w:basedOn w:val="a0"/>
    <w:rsid w:val="00EA418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0"/>
    <w:rsid w:val="00EA4189"/>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a0"/>
    <w:rsid w:val="00EA4189"/>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a0"/>
    <w:rsid w:val="00EA418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a0"/>
    <w:rsid w:val="00EA418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EA4189"/>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EA418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EA4189"/>
    <w:rPr>
      <w:rFonts w:ascii="Arial" w:hAnsi="Arial"/>
      <w:sz w:val="24"/>
      <w:lang w:val="en-GB" w:eastAsia="ja-JP" w:bidi="ar-SA"/>
    </w:rPr>
  </w:style>
  <w:style w:type="paragraph" w:customStyle="1" w:styleId="NormalAfter3pt">
    <w:name w:val="Normal + After:  3 pt"/>
    <w:basedOn w:val="a0"/>
    <w:rsid w:val="00EA4189"/>
    <w:pPr>
      <w:tabs>
        <w:tab w:val="num" w:pos="2560"/>
      </w:tabs>
      <w:ind w:left="2560" w:hanging="357"/>
    </w:pPr>
    <w:rPr>
      <w:lang w:val="en-AU" w:eastAsia="ko-KR"/>
    </w:rPr>
  </w:style>
  <w:style w:type="character" w:customStyle="1" w:styleId="B1Zchn">
    <w:name w:val="B1 Zchn"/>
    <w:qFormat/>
    <w:rsid w:val="00EA4189"/>
    <w:rPr>
      <w:rFonts w:ascii="Times New Roman" w:eastAsia="Times New Roman" w:hAnsi="Times New Roman" w:cs="Times New Roman"/>
      <w:sz w:val="20"/>
      <w:szCs w:val="20"/>
      <w:lang w:val="en-GB" w:eastAsia="ko-KR"/>
    </w:rPr>
  </w:style>
  <w:style w:type="character" w:customStyle="1" w:styleId="CharChar5">
    <w:name w:val="Char Char5"/>
    <w:semiHidden/>
    <w:rsid w:val="00EA4189"/>
    <w:rPr>
      <w:rFonts w:ascii="Times New Roman" w:hAnsi="Times New Roman"/>
      <w:lang w:eastAsia="en-US"/>
    </w:rPr>
  </w:style>
  <w:style w:type="paragraph" w:customStyle="1" w:styleId="CharChar3CharCharCharCharCharChar">
    <w:name w:val="Char Char3 Char Char Char Char Char Char"/>
    <w:semiHidden/>
    <w:rsid w:val="00EA4189"/>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A4189"/>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TableCell0">
    <w:name w:val="Table Cell"/>
    <w:basedOn w:val="TAC"/>
    <w:link w:val="TableCellChar"/>
    <w:qFormat/>
    <w:rsid w:val="00EA4189"/>
    <w:pPr>
      <w:overflowPunct w:val="0"/>
      <w:autoSpaceDE w:val="0"/>
      <w:autoSpaceDN w:val="0"/>
      <w:adjustRightInd w:val="0"/>
    </w:pPr>
    <w:rPr>
      <w:lang w:val="en-US" w:eastAsia="zh-CN"/>
    </w:rPr>
  </w:style>
  <w:style w:type="character" w:customStyle="1" w:styleId="TableCellChar">
    <w:name w:val="Table Cell Char"/>
    <w:link w:val="TableCell0"/>
    <w:rsid w:val="00EA4189"/>
    <w:rPr>
      <w:rFonts w:ascii="Arial" w:hAnsi="Arial"/>
      <w:sz w:val="18"/>
      <w:lang w:val="en-US" w:eastAsia="zh-CN"/>
    </w:rPr>
  </w:style>
  <w:style w:type="paragraph" w:customStyle="1" w:styleId="CharCharCharCharCharChar1">
    <w:name w:val="Char Char Char Char Char Char1"/>
    <w:semiHidden/>
    <w:rsid w:val="00EA418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semiHidden/>
    <w:rsid w:val="00EA4189"/>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5">
    <w:name w:val="无列表1"/>
    <w:next w:val="a3"/>
    <w:uiPriority w:val="99"/>
    <w:semiHidden/>
    <w:unhideWhenUsed/>
    <w:rsid w:val="00EA4189"/>
  </w:style>
  <w:style w:type="character" w:customStyle="1" w:styleId="opdicttext22">
    <w:name w:val="op_dict_text22"/>
    <w:basedOn w:val="a1"/>
    <w:rsid w:val="00EA4189"/>
  </w:style>
  <w:style w:type="character" w:customStyle="1" w:styleId="def">
    <w:name w:val="def"/>
    <w:basedOn w:val="a1"/>
    <w:rsid w:val="00EA4189"/>
  </w:style>
  <w:style w:type="paragraph" w:customStyle="1" w:styleId="Normalwithindent">
    <w:name w:val="Normal with indent"/>
    <w:basedOn w:val="a0"/>
    <w:link w:val="NormalwithindentChar"/>
    <w:qFormat/>
    <w:rsid w:val="00EA4189"/>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EA4189"/>
    <w:rPr>
      <w:rFonts w:ascii="Times New Roman" w:eastAsia="Malgun Gothic" w:hAnsi="Times New Roman"/>
      <w:lang w:val="en-GB" w:eastAsia="zh-CN"/>
    </w:rPr>
  </w:style>
  <w:style w:type="paragraph" w:styleId="aff8">
    <w:name w:val="No Spacing"/>
    <w:uiPriority w:val="1"/>
    <w:qFormat/>
    <w:rsid w:val="00EA4189"/>
    <w:rPr>
      <w:rFonts w:ascii="Calibri" w:eastAsia="宋体" w:hAnsi="Calibri"/>
      <w:sz w:val="22"/>
      <w:szCs w:val="22"/>
      <w:lang w:val="en-US" w:eastAsia="zh-CN"/>
    </w:rPr>
  </w:style>
  <w:style w:type="character" w:customStyle="1" w:styleId="high-light-bg4">
    <w:name w:val="high-light-bg4"/>
    <w:basedOn w:val="a1"/>
    <w:rsid w:val="00EA4189"/>
  </w:style>
  <w:style w:type="character" w:customStyle="1" w:styleId="TitleChar2">
    <w:name w:val="Title Char2"/>
    <w:basedOn w:val="a1"/>
    <w:uiPriority w:val="10"/>
    <w:locked/>
    <w:rsid w:val="00EA4189"/>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6"/>
    <w:rsid w:val="00EA4189"/>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rsid w:val="00EA4189"/>
    <w:pPr>
      <w:spacing w:before="100" w:after="100"/>
      <w:ind w:left="860"/>
    </w:pPr>
    <w:rPr>
      <w:rFonts w:ascii="Times" w:eastAsia="MS Gothic" w:hAnsi="Times"/>
      <w:sz w:val="24"/>
      <w:lang w:eastAsia="ja-JP"/>
    </w:rPr>
  </w:style>
  <w:style w:type="paragraph" w:customStyle="1" w:styleId="a">
    <w:name w:val="佐藤２"/>
    <w:basedOn w:val="a0"/>
    <w:rsid w:val="00EA4189"/>
    <w:pPr>
      <w:numPr>
        <w:numId w:val="20"/>
      </w:numPr>
    </w:pPr>
    <w:rPr>
      <w:rFonts w:eastAsia="MS Gothic"/>
      <w:sz w:val="24"/>
      <w:lang w:eastAsia="ja-JP"/>
    </w:rPr>
  </w:style>
  <w:style w:type="paragraph" w:customStyle="1" w:styleId="ListBulletLast">
    <w:name w:val="List Bullet Last"/>
    <w:aliases w:val="lbl"/>
    <w:basedOn w:val="a8"/>
    <w:next w:val="af6"/>
    <w:rsid w:val="00EA4189"/>
    <w:pPr>
      <w:spacing w:after="240"/>
      <w:ind w:left="714" w:hanging="357"/>
    </w:pPr>
    <w:rPr>
      <w:rFonts w:ascii="Arial" w:eastAsia="MS Gothic" w:hAnsi="Arial"/>
      <w:sz w:val="24"/>
      <w:lang w:eastAsia="ja-JP"/>
    </w:rPr>
  </w:style>
  <w:style w:type="paragraph" w:styleId="36">
    <w:name w:val="Body Text 3"/>
    <w:basedOn w:val="a0"/>
    <w:link w:val="3Char1"/>
    <w:rsid w:val="00EA4189"/>
    <w:pPr>
      <w:spacing w:after="0"/>
      <w:jc w:val="both"/>
    </w:pPr>
    <w:rPr>
      <w:rFonts w:eastAsia="MS Gothic"/>
      <w:sz w:val="24"/>
      <w:lang w:eastAsia="ja-JP"/>
    </w:rPr>
  </w:style>
  <w:style w:type="character" w:customStyle="1" w:styleId="3Char1">
    <w:name w:val="正文文本 3 Char"/>
    <w:basedOn w:val="a1"/>
    <w:link w:val="36"/>
    <w:rsid w:val="00EA4189"/>
    <w:rPr>
      <w:rFonts w:ascii="Times New Roman" w:eastAsia="MS Gothic" w:hAnsi="Times New Roman"/>
      <w:sz w:val="24"/>
      <w:lang w:val="en-GB" w:eastAsia="ja-JP"/>
    </w:rPr>
  </w:style>
  <w:style w:type="paragraph" w:customStyle="1" w:styleId="TableText1">
    <w:name w:val="Table_Text"/>
    <w:basedOn w:val="a0"/>
    <w:rsid w:val="00EA418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6"/>
    <w:rsid w:val="00EA4189"/>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EA4189"/>
    <w:pPr>
      <w:widowControl w:val="0"/>
      <w:autoSpaceDE w:val="0"/>
      <w:autoSpaceDN w:val="0"/>
      <w:adjustRightInd w:val="0"/>
    </w:pPr>
    <w:rPr>
      <w:rFonts w:ascii="MS PGothic" w:eastAsia="MS PGothic" w:hAnsi="Century"/>
      <w:lang w:val="en-US" w:eastAsia="ja-JP"/>
    </w:rPr>
  </w:style>
  <w:style w:type="character" w:customStyle="1" w:styleId="aff9">
    <w:name w:val="図表番号 (文字)"/>
    <w:aliases w:val="cap (文字),cap Char (文字) (文字)1"/>
    <w:rsid w:val="00EA4189"/>
    <w:rPr>
      <w:rFonts w:eastAsia="MS Gothic"/>
      <w:b/>
      <w:noProof w:val="0"/>
      <w:kern w:val="2"/>
      <w:sz w:val="24"/>
      <w:lang w:val="en-GB"/>
    </w:rPr>
  </w:style>
  <w:style w:type="paragraph" w:customStyle="1" w:styleId="Normal1CharChar">
    <w:name w:val="Normal1 Char Char"/>
    <w:rsid w:val="00EA4189"/>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EA4189"/>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EA4189"/>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EA4189"/>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EA4189"/>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EA4189"/>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EA4189"/>
    <w:rPr>
      <w:rFonts w:ascii="Times New Roman" w:eastAsia="MS Gothic" w:hAnsi="Times New Roman"/>
      <w:sz w:val="24"/>
      <w:lang w:val="en-GB" w:eastAsia="ja-JP"/>
    </w:rPr>
  </w:style>
  <w:style w:type="character" w:customStyle="1" w:styleId="Doc-titleChar">
    <w:name w:val="Doc-title Char"/>
    <w:link w:val="Doc-title"/>
    <w:rsid w:val="00EA4189"/>
    <w:rPr>
      <w:rFonts w:ascii="Arial" w:eastAsia="宋体" w:hAnsi="Arial" w:cs="Arial"/>
      <w:lang w:val="en-US" w:eastAsia="zh-CN"/>
    </w:rPr>
  </w:style>
  <w:style w:type="paragraph" w:customStyle="1" w:styleId="msonormal0">
    <w:name w:val="msonormal"/>
    <w:basedOn w:val="a0"/>
    <w:rsid w:val="00EA4189"/>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rsid w:val="00EA4189"/>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rsid w:val="00EA418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rsid w:val="00EA4189"/>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rsid w:val="00EA4189"/>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rsid w:val="00EA418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rsid w:val="00EA4189"/>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rsid w:val="00EA418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rsid w:val="00EA418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rsid w:val="00EA418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rsid w:val="00EA418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rsid w:val="00EA4189"/>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rsid w:val="00EA4189"/>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rsid w:val="00EA4189"/>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rsid w:val="00EA418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rsid w:val="00EA418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rsid w:val="00EA418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rsid w:val="00EA4189"/>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rsid w:val="00EA418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rsid w:val="00EA418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rsid w:val="00EA4189"/>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rsid w:val="00EA4189"/>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rsid w:val="00EA4189"/>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rsid w:val="00EA418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rsid w:val="00EA4189"/>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rsid w:val="00EA4189"/>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rsid w:val="00EA4189"/>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rsid w:val="00EA418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rsid w:val="00EA418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rsid w:val="00EA418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rsid w:val="00EA418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rsid w:val="00EA4189"/>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rsid w:val="00EA418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rsid w:val="00EA418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rsid w:val="00EA418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rsid w:val="00EA418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rsid w:val="00EA4189"/>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rsid w:val="00EA418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rsid w:val="00EA4189"/>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rsid w:val="00EA4189"/>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rsid w:val="00EA4189"/>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rsid w:val="00EA418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rsid w:val="00EA418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rsid w:val="00EA418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rsid w:val="00EA4189"/>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rsid w:val="00EA4189"/>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rsid w:val="00EA4189"/>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rsid w:val="00EA4189"/>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rsid w:val="00EA4189"/>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rsid w:val="00EA4189"/>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character" w:customStyle="1" w:styleId="MTEquationSection">
    <w:name w:val="MTEquationSection"/>
    <w:rsid w:val="00EA4189"/>
    <w:rPr>
      <w:rFonts w:ascii="Arial" w:hAnsi="Arial"/>
      <w:vanish/>
      <w:color w:val="FF0000"/>
      <w:sz w:val="24"/>
    </w:rPr>
  </w:style>
  <w:style w:type="paragraph" w:customStyle="1" w:styleId="Bulletedo1">
    <w:name w:val="Bulleted o 1"/>
    <w:basedOn w:val="a0"/>
    <w:rsid w:val="00EA4189"/>
    <w:pPr>
      <w:numPr>
        <w:numId w:val="21"/>
      </w:numPr>
      <w:overflowPunct w:val="0"/>
      <w:autoSpaceDE w:val="0"/>
      <w:autoSpaceDN w:val="0"/>
      <w:adjustRightInd w:val="0"/>
      <w:textAlignment w:val="baseline"/>
    </w:pPr>
    <w:rPr>
      <w:rFonts w:eastAsia="宋体"/>
      <w:lang w:val="en-US"/>
    </w:rPr>
  </w:style>
  <w:style w:type="paragraph" w:customStyle="1" w:styleId="Equation">
    <w:name w:val="Equation"/>
    <w:basedOn w:val="a0"/>
    <w:next w:val="a0"/>
    <w:rsid w:val="00EA4189"/>
    <w:pPr>
      <w:tabs>
        <w:tab w:val="right" w:pos="10206"/>
      </w:tabs>
      <w:overflowPunct w:val="0"/>
      <w:autoSpaceDE w:val="0"/>
      <w:autoSpaceDN w:val="0"/>
      <w:adjustRightInd w:val="0"/>
      <w:spacing w:after="220"/>
      <w:ind w:left="1298"/>
      <w:textAlignment w:val="baseline"/>
    </w:pPr>
    <w:rPr>
      <w:rFonts w:ascii="Arial" w:eastAsia="宋体" w:hAnsi="Arial"/>
      <w:sz w:val="22"/>
      <w:lang w:val="en-US" w:eastAsia="zh-CN"/>
    </w:rPr>
  </w:style>
  <w:style w:type="paragraph" w:customStyle="1" w:styleId="11BodyText">
    <w:name w:val="11 BodyText"/>
    <w:basedOn w:val="a0"/>
    <w:rsid w:val="00EA4189"/>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bodyCharCharChar">
    <w:name w:val="body Char Char Char"/>
    <w:basedOn w:val="a0"/>
    <w:rsid w:val="00EA4189"/>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body">
    <w:name w:val="body"/>
    <w:basedOn w:val="a0"/>
    <w:rsid w:val="00EA4189"/>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EA4189"/>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EA4189"/>
    <w:rPr>
      <w:rFonts w:ascii="Arial" w:hAnsi="Arial"/>
      <w:sz w:val="32"/>
      <w:lang w:val="en-GB" w:eastAsia="en-US"/>
    </w:rPr>
  </w:style>
  <w:style w:type="character" w:customStyle="1" w:styleId="CharChar3">
    <w:name w:val="Char Char3"/>
    <w:rsid w:val="00EA4189"/>
    <w:rPr>
      <w:rFonts w:ascii="Arial" w:hAnsi="Arial"/>
      <w:sz w:val="36"/>
      <w:lang w:val="en-GB" w:eastAsia="en-US" w:bidi="ar-SA"/>
    </w:rPr>
  </w:style>
  <w:style w:type="character" w:customStyle="1" w:styleId="CharChar2">
    <w:name w:val="Char Char2"/>
    <w:rsid w:val="00EA4189"/>
    <w:rPr>
      <w:rFonts w:ascii="Arial" w:hAnsi="Arial"/>
      <w:sz w:val="32"/>
      <w:lang w:val="en-GB" w:eastAsia="en-US" w:bidi="ar-SA"/>
    </w:rPr>
  </w:style>
  <w:style w:type="character" w:customStyle="1" w:styleId="CharChar1">
    <w:name w:val="Char Char1"/>
    <w:rsid w:val="00EA4189"/>
    <w:rPr>
      <w:rFonts w:ascii="Arial" w:hAnsi="Arial"/>
      <w:sz w:val="28"/>
      <w:lang w:val="en-GB" w:eastAsia="en-US" w:bidi="ar-SA"/>
    </w:rPr>
  </w:style>
  <w:style w:type="character" w:customStyle="1" w:styleId="CharChar">
    <w:name w:val="Char Char"/>
    <w:rsid w:val="00EA4189"/>
    <w:rPr>
      <w:rFonts w:ascii="Arial" w:hAnsi="Arial"/>
      <w:sz w:val="22"/>
      <w:lang w:val="en-GB" w:eastAsia="en-US" w:bidi="ar-SA"/>
    </w:rPr>
  </w:style>
  <w:style w:type="table" w:styleId="-60">
    <w:name w:val="Dark List Accent 6"/>
    <w:basedOn w:val="a2"/>
    <w:uiPriority w:val="70"/>
    <w:rsid w:val="00EA4189"/>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a">
    <w:name w:val="テキスト"/>
    <w:basedOn w:val="a0"/>
    <w:link w:val="affb"/>
    <w:qFormat/>
    <w:rsid w:val="00EA4189"/>
    <w:pPr>
      <w:widowControl w:val="0"/>
      <w:spacing w:afterLines="50" w:line="320" w:lineRule="exact"/>
      <w:ind w:firstLineChars="100" w:firstLine="210"/>
      <w:jc w:val="both"/>
    </w:pPr>
    <w:rPr>
      <w:rFonts w:ascii="Century" w:eastAsia="MS Mincho" w:hAnsi="Century"/>
      <w:kern w:val="2"/>
      <w:sz w:val="21"/>
      <w:szCs w:val="22"/>
      <w:lang w:eastAsia="ja-JP"/>
    </w:rPr>
  </w:style>
  <w:style w:type="character" w:customStyle="1" w:styleId="affb">
    <w:name w:val="テキスト (文字)"/>
    <w:link w:val="affa"/>
    <w:rsid w:val="00EA4189"/>
    <w:rPr>
      <w:rFonts w:ascii="Century" w:eastAsia="MS Mincho" w:hAnsi="Century"/>
      <w:kern w:val="2"/>
      <w:sz w:val="21"/>
      <w:szCs w:val="22"/>
      <w:lang w:val="en-GB" w:eastAsia="ja-JP"/>
    </w:rPr>
  </w:style>
  <w:style w:type="paragraph" w:customStyle="1" w:styleId="gmail-msolistparagraph">
    <w:name w:val="gmail-msolistparagraph"/>
    <w:basedOn w:val="a0"/>
    <w:uiPriority w:val="99"/>
    <w:semiHidden/>
    <w:rsid w:val="00EA4189"/>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rsid w:val="00EA4189"/>
    <w:pPr>
      <w:spacing w:before="75" w:after="75"/>
    </w:pPr>
    <w:rPr>
      <w:rFonts w:ascii="Malgun Gothic" w:eastAsia="Malgun Gothic" w:hAnsi="Malgun Gothic" w:cs="Calibri"/>
      <w:lang w:val="sv-SE" w:eastAsia="sv-SE"/>
    </w:rPr>
  </w:style>
  <w:style w:type="character" w:customStyle="1" w:styleId="onecomwebmail-spelle">
    <w:name w:val="onecomwebmail-spelle"/>
    <w:basedOn w:val="a1"/>
    <w:rsid w:val="00EA4189"/>
  </w:style>
  <w:style w:type="paragraph" w:customStyle="1" w:styleId="onecomwebmail-msolistparagraph">
    <w:name w:val="onecomwebmail-msolistparagraph"/>
    <w:basedOn w:val="a0"/>
    <w:rsid w:val="00EA4189"/>
    <w:pPr>
      <w:spacing w:before="100" w:beforeAutospacing="1" w:after="100" w:afterAutospacing="1"/>
    </w:pPr>
    <w:rPr>
      <w:sz w:val="24"/>
      <w:szCs w:val="24"/>
      <w:lang w:val="sv-SE" w:eastAsia="sv-SE"/>
    </w:rPr>
  </w:style>
  <w:style w:type="paragraph" w:customStyle="1" w:styleId="onecomwebmail-tah">
    <w:name w:val="onecomwebmail-tah"/>
    <w:basedOn w:val="a0"/>
    <w:rsid w:val="00EA4189"/>
    <w:pPr>
      <w:spacing w:before="100" w:beforeAutospacing="1" w:after="100" w:afterAutospacing="1"/>
    </w:pPr>
    <w:rPr>
      <w:sz w:val="24"/>
      <w:szCs w:val="24"/>
      <w:lang w:val="sv-SE" w:eastAsia="sv-SE"/>
    </w:rPr>
  </w:style>
  <w:style w:type="paragraph" w:customStyle="1" w:styleId="onecomwebmail-tac">
    <w:name w:val="onecomwebmail-tac"/>
    <w:basedOn w:val="a0"/>
    <w:rsid w:val="00EA4189"/>
    <w:pPr>
      <w:spacing w:before="100" w:beforeAutospacing="1" w:after="100" w:afterAutospacing="1"/>
    </w:pPr>
    <w:rPr>
      <w:sz w:val="24"/>
      <w:szCs w:val="24"/>
      <w:lang w:val="sv-SE" w:eastAsia="sv-SE"/>
    </w:rPr>
  </w:style>
  <w:style w:type="character" w:customStyle="1" w:styleId="onecomwebmail-font">
    <w:name w:val="onecomwebmail-font"/>
    <w:basedOn w:val="a1"/>
    <w:rsid w:val="00EA4189"/>
  </w:style>
  <w:style w:type="character" w:customStyle="1" w:styleId="onecomwebmail-size">
    <w:name w:val="onecomwebmail-size"/>
    <w:basedOn w:val="a1"/>
    <w:rsid w:val="00EA4189"/>
  </w:style>
  <w:style w:type="table" w:customStyle="1" w:styleId="TableGridLight11">
    <w:name w:val="Table Grid Light11"/>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0"/>
    <w:next w:val="a0"/>
    <w:link w:val="rProposalsubChar"/>
    <w:qFormat/>
    <w:rsid w:val="00EA4189"/>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a1"/>
    <w:link w:val="PatAppl"/>
    <w:locked/>
    <w:rsid w:val="00EA4189"/>
    <w:rPr>
      <w:rFonts w:ascii="Courier New" w:hAnsi="Courier New"/>
      <w:sz w:val="24"/>
    </w:rPr>
  </w:style>
  <w:style w:type="paragraph" w:customStyle="1" w:styleId="PatAppl">
    <w:name w:val="Pat Appl"/>
    <w:basedOn w:val="a0"/>
    <w:link w:val="PatApplChar"/>
    <w:qFormat/>
    <w:rsid w:val="00EA4189"/>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16">
    <w:name w:val="列出段落1"/>
    <w:basedOn w:val="a0"/>
    <w:uiPriority w:val="34"/>
    <w:unhideWhenUsed/>
    <w:qFormat/>
    <w:rsid w:val="00EA4189"/>
    <w:pPr>
      <w:widowControl w:val="0"/>
      <w:spacing w:after="0"/>
      <w:ind w:leftChars="400" w:left="840"/>
    </w:pPr>
    <w:rPr>
      <w:rFonts w:eastAsia="宋体"/>
      <w:kern w:val="2"/>
      <w:szCs w:val="24"/>
      <w:lang w:val="en-US" w:eastAsia="zh-CN"/>
    </w:rPr>
  </w:style>
  <w:style w:type="paragraph" w:customStyle="1" w:styleId="37">
    <w:name w:val="列出段落3"/>
    <w:basedOn w:val="a0"/>
    <w:uiPriority w:val="34"/>
    <w:unhideWhenUsed/>
    <w:qFormat/>
    <w:rsid w:val="00EA4189"/>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unhideWhenUsed/>
    <w:qFormat/>
    <w:rsid w:val="00EA4189"/>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qFormat/>
    <w:rsid w:val="00EA4189"/>
    <w:pPr>
      <w:spacing w:after="0"/>
      <w:ind w:left="720"/>
      <w:contextualSpacing/>
    </w:pPr>
    <w:rPr>
      <w:sz w:val="24"/>
      <w:szCs w:val="24"/>
      <w:lang w:val="en-US" w:eastAsia="zh-CN"/>
    </w:rPr>
  </w:style>
  <w:style w:type="paragraph" w:customStyle="1" w:styleId="TdocHeader2">
    <w:name w:val="Tdoc_Header_2"/>
    <w:basedOn w:val="a0"/>
    <w:rsid w:val="00EA4189"/>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5"/>
    <w:rsid w:val="00EA4189"/>
    <w:pPr>
      <w:tabs>
        <w:tab w:val="right" w:pos="9072"/>
        <w:tab w:val="right" w:pos="10206"/>
      </w:tabs>
      <w:ind w:left="720" w:hanging="720"/>
      <w:jc w:val="both"/>
    </w:pPr>
    <w:rPr>
      <w:rFonts w:eastAsia="Batang"/>
      <w:noProof w:val="0"/>
      <w:sz w:val="20"/>
    </w:rPr>
  </w:style>
  <w:style w:type="paragraph" w:customStyle="1" w:styleId="TdocHeading2">
    <w:name w:val="Tdoc_Heading_2"/>
    <w:basedOn w:val="a0"/>
    <w:rsid w:val="00EA4189"/>
    <w:pPr>
      <w:spacing w:after="0"/>
      <w:ind w:left="720" w:hanging="720"/>
    </w:pPr>
    <w:rPr>
      <w:rFonts w:ascii="Times" w:eastAsia="Batang" w:hAnsi="Times"/>
      <w:szCs w:val="24"/>
    </w:rPr>
  </w:style>
  <w:style w:type="paragraph" w:customStyle="1" w:styleId="Default">
    <w:name w:val="Default"/>
    <w:rsid w:val="00EA4189"/>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References">
    <w:name w:val="References"/>
    <w:basedOn w:val="a0"/>
    <w:rsid w:val="00EA4189"/>
    <w:pPr>
      <w:numPr>
        <w:ilvl w:val="2"/>
        <w:numId w:val="22"/>
      </w:numPr>
      <w:spacing w:after="0"/>
    </w:pPr>
    <w:rPr>
      <w:szCs w:val="24"/>
      <w:lang w:val="en-US"/>
    </w:rPr>
  </w:style>
  <w:style w:type="paragraph" w:customStyle="1" w:styleId="Statement">
    <w:name w:val="Statement"/>
    <w:basedOn w:val="a0"/>
    <w:rsid w:val="00EA4189"/>
    <w:pPr>
      <w:keepNext/>
      <w:spacing w:after="0"/>
      <w:ind w:left="601" w:hanging="601"/>
    </w:pPr>
    <w:rPr>
      <w:rFonts w:eastAsia="Batang"/>
      <w:b/>
      <w:i/>
      <w:szCs w:val="24"/>
      <w:lang w:val="en-US" w:eastAsia="ko-KR"/>
    </w:rPr>
  </w:style>
  <w:style w:type="character" w:customStyle="1" w:styleId="Alcatel-Lucent-4">
    <w:name w:val="Alcatel-Lucent-4"/>
    <w:semiHidden/>
    <w:rsid w:val="00EA4189"/>
    <w:rPr>
      <w:rFonts w:ascii="Arial" w:hAnsi="Arial"/>
      <w:color w:val="auto"/>
      <w:sz w:val="20"/>
    </w:rPr>
  </w:style>
  <w:style w:type="paragraph" w:customStyle="1" w:styleId="StatementBody">
    <w:name w:val="Statement Body"/>
    <w:basedOn w:val="a0"/>
    <w:link w:val="StatementBodyChar"/>
    <w:rsid w:val="00EA4189"/>
    <w:pPr>
      <w:numPr>
        <w:numId w:val="24"/>
      </w:numPr>
      <w:spacing w:after="100" w:afterAutospacing="1"/>
      <w:contextualSpacing/>
    </w:pPr>
    <w:rPr>
      <w:szCs w:val="24"/>
      <w:lang w:val="en-US" w:eastAsia="ko-KR"/>
    </w:rPr>
  </w:style>
  <w:style w:type="character" w:customStyle="1" w:styleId="StatementBodyChar">
    <w:name w:val="Statement Body Char"/>
    <w:link w:val="StatementBody"/>
    <w:locked/>
    <w:rsid w:val="00EA4189"/>
    <w:rPr>
      <w:rFonts w:ascii="Times New Roman" w:hAnsi="Times New Roman"/>
      <w:szCs w:val="24"/>
      <w:lang w:val="en-US" w:eastAsia="ko-KR"/>
    </w:rPr>
  </w:style>
  <w:style w:type="paragraph" w:customStyle="1" w:styleId="StyleHeading1NMPHeading1H1h11h12h13h14h15h16appheadin">
    <w:name w:val="Style Heading 1NMP Heading 1H1h11h12h13h14h15h16app headin..."/>
    <w:basedOn w:val="1"/>
    <w:rsid w:val="00EA4189"/>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EA4189"/>
    <w:rPr>
      <w:rFonts w:ascii="Arial" w:hAnsi="Arial"/>
      <w:color w:val="auto"/>
      <w:sz w:val="20"/>
    </w:rPr>
  </w:style>
  <w:style w:type="character" w:customStyle="1" w:styleId="UnresolvedMention1">
    <w:name w:val="Unresolved Mention1"/>
    <w:uiPriority w:val="99"/>
    <w:semiHidden/>
    <w:unhideWhenUsed/>
    <w:rsid w:val="00EA4189"/>
    <w:rPr>
      <w:color w:val="808080"/>
      <w:shd w:val="clear" w:color="auto" w:fill="E6E6E6"/>
    </w:rPr>
  </w:style>
  <w:style w:type="character" w:customStyle="1" w:styleId="53">
    <w:name w:val="(文字) (文字)5"/>
    <w:semiHidden/>
    <w:rsid w:val="00EA4189"/>
    <w:rPr>
      <w:rFonts w:ascii="Times New Roman" w:hAnsi="Times New Roman"/>
      <w:lang w:eastAsia="en-US"/>
    </w:rPr>
  </w:style>
  <w:style w:type="paragraph" w:customStyle="1" w:styleId="TableCell1">
    <w:name w:val="TableCell"/>
    <w:basedOn w:val="a0"/>
    <w:qFormat/>
    <w:rsid w:val="00EA4189"/>
    <w:pPr>
      <w:autoSpaceDE w:val="0"/>
      <w:autoSpaceDN w:val="0"/>
      <w:adjustRightInd w:val="0"/>
      <w:snapToGrid w:val="0"/>
      <w:spacing w:before="20" w:after="20"/>
    </w:pPr>
    <w:rPr>
      <w:szCs w:val="21"/>
      <w:lang w:val="en-US" w:eastAsia="zh-CN"/>
    </w:rPr>
  </w:style>
  <w:style w:type="paragraph" w:customStyle="1" w:styleId="ListParagraph3">
    <w:name w:val="List Paragraph3"/>
    <w:basedOn w:val="a0"/>
    <w:qFormat/>
    <w:rsid w:val="00EA4189"/>
    <w:pPr>
      <w:spacing w:after="0"/>
      <w:ind w:left="720"/>
      <w:contextualSpacing/>
    </w:pPr>
    <w:rPr>
      <w:sz w:val="24"/>
      <w:szCs w:val="24"/>
      <w:lang w:val="en-US" w:eastAsia="zh-CN"/>
    </w:rPr>
  </w:style>
  <w:style w:type="paragraph" w:customStyle="1" w:styleId="ListParagraph2">
    <w:name w:val="List Paragraph2"/>
    <w:basedOn w:val="a0"/>
    <w:qFormat/>
    <w:rsid w:val="00EA4189"/>
    <w:pPr>
      <w:spacing w:after="0"/>
      <w:ind w:left="720"/>
      <w:contextualSpacing/>
    </w:pPr>
    <w:rPr>
      <w:sz w:val="24"/>
      <w:szCs w:val="24"/>
      <w:lang w:val="en-US" w:eastAsia="zh-CN"/>
    </w:rPr>
  </w:style>
  <w:style w:type="paragraph" w:customStyle="1" w:styleId="ListParagraph5">
    <w:name w:val="List Paragraph5"/>
    <w:basedOn w:val="a0"/>
    <w:qFormat/>
    <w:rsid w:val="00EA4189"/>
    <w:pPr>
      <w:spacing w:after="0"/>
      <w:ind w:left="720"/>
      <w:contextualSpacing/>
    </w:pPr>
    <w:rPr>
      <w:sz w:val="24"/>
      <w:szCs w:val="24"/>
      <w:lang w:val="en-US" w:eastAsia="zh-CN"/>
    </w:rPr>
  </w:style>
  <w:style w:type="paragraph" w:customStyle="1" w:styleId="ListParagraph4">
    <w:name w:val="List Paragraph4"/>
    <w:basedOn w:val="a0"/>
    <w:qFormat/>
    <w:rsid w:val="00EA4189"/>
    <w:pPr>
      <w:spacing w:after="0"/>
      <w:ind w:left="720"/>
      <w:contextualSpacing/>
    </w:pPr>
    <w:rPr>
      <w:sz w:val="24"/>
      <w:szCs w:val="24"/>
      <w:lang w:val="en-US" w:eastAsia="zh-CN"/>
    </w:rPr>
  </w:style>
  <w:style w:type="character" w:styleId="affc">
    <w:name w:val="Subtle Emphasis"/>
    <w:basedOn w:val="a1"/>
    <w:uiPriority w:val="19"/>
    <w:qFormat/>
    <w:rsid w:val="00EA4189"/>
    <w:rPr>
      <w:i/>
      <w:color w:val="404040"/>
    </w:rPr>
  </w:style>
  <w:style w:type="paragraph" w:customStyle="1" w:styleId="62">
    <w:name w:val="标题 62"/>
    <w:basedOn w:val="a0"/>
    <w:rsid w:val="00EA4189"/>
    <w:pPr>
      <w:tabs>
        <w:tab w:val="num" w:pos="1152"/>
      </w:tabs>
      <w:spacing w:after="0"/>
    </w:pPr>
    <w:rPr>
      <w:rFonts w:ascii="Times" w:eastAsia="MS PGothic" w:hAnsi="Times" w:cs="Times"/>
      <w:lang w:val="en-US" w:eastAsia="ja-JP"/>
    </w:rPr>
  </w:style>
  <w:style w:type="paragraph" w:customStyle="1" w:styleId="72">
    <w:name w:val="标题 72"/>
    <w:basedOn w:val="a0"/>
    <w:rsid w:val="00EA4189"/>
    <w:pPr>
      <w:tabs>
        <w:tab w:val="num" w:pos="1296"/>
      </w:tabs>
      <w:spacing w:after="0"/>
    </w:pPr>
    <w:rPr>
      <w:rFonts w:ascii="Times" w:eastAsia="MS PGothic" w:hAnsi="Times" w:cs="Times"/>
      <w:lang w:val="en-US" w:eastAsia="ja-JP"/>
    </w:rPr>
  </w:style>
  <w:style w:type="paragraph" w:customStyle="1" w:styleId="ListParagraph7">
    <w:name w:val="List Paragraph7"/>
    <w:basedOn w:val="a0"/>
    <w:qFormat/>
    <w:rsid w:val="00EA4189"/>
    <w:pPr>
      <w:spacing w:after="0"/>
      <w:ind w:left="720"/>
      <w:contextualSpacing/>
    </w:pPr>
    <w:rPr>
      <w:sz w:val="24"/>
      <w:szCs w:val="24"/>
      <w:lang w:val="en-US" w:eastAsia="zh-CN"/>
    </w:rPr>
  </w:style>
  <w:style w:type="paragraph" w:customStyle="1" w:styleId="ListParagraph6">
    <w:name w:val="List Paragraph6"/>
    <w:basedOn w:val="a0"/>
    <w:qFormat/>
    <w:rsid w:val="00EA4189"/>
    <w:pPr>
      <w:spacing w:after="0"/>
      <w:ind w:left="720"/>
      <w:contextualSpacing/>
    </w:pPr>
    <w:rPr>
      <w:sz w:val="24"/>
      <w:szCs w:val="24"/>
      <w:lang w:val="en-US" w:eastAsia="zh-CN"/>
    </w:rPr>
  </w:style>
  <w:style w:type="paragraph" w:customStyle="1" w:styleId="61">
    <w:name w:val="标题 61"/>
    <w:basedOn w:val="a0"/>
    <w:rsid w:val="00EA4189"/>
    <w:pPr>
      <w:tabs>
        <w:tab w:val="num" w:pos="1152"/>
      </w:tabs>
      <w:spacing w:after="0"/>
    </w:pPr>
    <w:rPr>
      <w:rFonts w:ascii="Times" w:eastAsia="MS PGothic" w:hAnsi="Times" w:cs="Times"/>
      <w:lang w:val="en-US" w:eastAsia="ja-JP"/>
    </w:rPr>
  </w:style>
  <w:style w:type="paragraph" w:customStyle="1" w:styleId="ListParagraph8">
    <w:name w:val="List Paragraph8"/>
    <w:basedOn w:val="a0"/>
    <w:qFormat/>
    <w:rsid w:val="00EA4189"/>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rsid w:val="00EA4189"/>
    <w:pPr>
      <w:keepNext w:val="0"/>
      <w:keepLines w:val="0"/>
      <w:widowControl w:val="0"/>
      <w:numPr>
        <w:numId w:val="25"/>
      </w:numPr>
      <w:pBdr>
        <w:top w:val="none" w:sz="0" w:space="0" w:color="auto"/>
      </w:pBdr>
      <w:spacing w:after="60"/>
    </w:pPr>
    <w:rPr>
      <w:rFonts w:ascii="Helvetica" w:hAnsi="Helvetica"/>
      <w:b/>
      <w:bCs/>
      <w:kern w:val="32"/>
      <w:sz w:val="28"/>
      <w:lang w:val="en-US"/>
    </w:rPr>
  </w:style>
  <w:style w:type="paragraph" w:customStyle="1" w:styleId="710">
    <w:name w:val="标题 71"/>
    <w:basedOn w:val="a0"/>
    <w:rsid w:val="00EA4189"/>
    <w:pPr>
      <w:tabs>
        <w:tab w:val="num" w:pos="1296"/>
      </w:tabs>
      <w:spacing w:after="0"/>
    </w:pPr>
    <w:rPr>
      <w:rFonts w:ascii="Times" w:eastAsia="MS PGothic" w:hAnsi="Times" w:cs="Times"/>
      <w:lang w:val="en-US" w:eastAsia="ja-JP"/>
    </w:rPr>
  </w:style>
  <w:style w:type="paragraph" w:customStyle="1" w:styleId="IvDbodytext">
    <w:name w:val="IvD bodytext"/>
    <w:basedOn w:val="af6"/>
    <w:link w:val="IvDbodytextChar"/>
    <w:qFormat/>
    <w:rsid w:val="00EA4189"/>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rPr>
  </w:style>
  <w:style w:type="character" w:customStyle="1" w:styleId="IvDbodytextChar">
    <w:name w:val="IvD bodytext Char"/>
    <w:link w:val="IvDbodytext"/>
    <w:locked/>
    <w:rsid w:val="00EA4189"/>
    <w:rPr>
      <w:rFonts w:ascii="Arial" w:hAnsi="Arial"/>
      <w:spacing w:val="2"/>
      <w:lang w:val="en-US" w:eastAsia="en-US"/>
    </w:rPr>
  </w:style>
  <w:style w:type="character" w:customStyle="1" w:styleId="130">
    <w:name w:val="表 (青) 13 (文字)"/>
    <w:link w:val="-1"/>
    <w:uiPriority w:val="34"/>
    <w:locked/>
    <w:rsid w:val="00EA4189"/>
    <w:rPr>
      <w:rFonts w:eastAsia="MS Gothic"/>
      <w:sz w:val="24"/>
      <w:lang w:val="en-GB" w:eastAsia="en-US"/>
    </w:rPr>
  </w:style>
  <w:style w:type="table" w:styleId="-1">
    <w:name w:val="Colorful List Accent 1"/>
    <w:basedOn w:val="a2"/>
    <w:link w:val="130"/>
    <w:uiPriority w:val="34"/>
    <w:rsid w:val="00EA4189"/>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qFormat/>
    <w:rsid w:val="00EA4189"/>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a0"/>
    <w:rsid w:val="00EA4189"/>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rsid w:val="00EA4189"/>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rsid w:val="00EA4189"/>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EA4189"/>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EA4189"/>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EA4189"/>
    <w:rPr>
      <w:rFonts w:ascii="Arial" w:hAnsi="Arial"/>
      <w:b/>
      <w:i/>
      <w:sz w:val="26"/>
      <w:lang w:val="en-GB"/>
    </w:rPr>
  </w:style>
  <w:style w:type="paragraph" w:customStyle="1" w:styleId="Paragraph">
    <w:name w:val="Paragraph"/>
    <w:basedOn w:val="a0"/>
    <w:link w:val="ParagraphChar"/>
    <w:qFormat/>
    <w:rsid w:val="00EA4189"/>
    <w:pPr>
      <w:spacing w:before="220" w:after="0"/>
    </w:pPr>
    <w:rPr>
      <w:rFonts w:eastAsia="宋体"/>
      <w:sz w:val="22"/>
    </w:rPr>
  </w:style>
  <w:style w:type="character" w:customStyle="1" w:styleId="ParagraphChar">
    <w:name w:val="Paragraph Char"/>
    <w:link w:val="Paragraph"/>
    <w:locked/>
    <w:rsid w:val="00EA4189"/>
    <w:rPr>
      <w:rFonts w:ascii="Times New Roman" w:eastAsia="宋体" w:hAnsi="Times New Roman"/>
      <w:sz w:val="22"/>
      <w:lang w:val="en-GB" w:eastAsia="en-US"/>
    </w:rPr>
  </w:style>
  <w:style w:type="character" w:customStyle="1" w:styleId="ColorfulList-Accent1Char">
    <w:name w:val="Colorful List - Accent 1 Char"/>
    <w:uiPriority w:val="34"/>
    <w:locked/>
    <w:rsid w:val="00EA4189"/>
    <w:rPr>
      <w:rFonts w:eastAsia="MS Gothic"/>
      <w:sz w:val="24"/>
      <w:lang w:eastAsia="en-US"/>
    </w:rPr>
  </w:style>
  <w:style w:type="table" w:customStyle="1" w:styleId="GridTable4-Accent51">
    <w:name w:val="Grid Table 4 - Accent 51"/>
    <w:basedOn w:val="a2"/>
    <w:uiPriority w:val="49"/>
    <w:rsid w:val="00EA4189"/>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EA4189"/>
    <w:rPr>
      <w:color w:val="000000"/>
    </w:rPr>
  </w:style>
  <w:style w:type="numbering" w:customStyle="1" w:styleId="StyleBulletedSymbolsymbolLeft025Hanging025">
    <w:name w:val="Style Bulleted Symbol (symbol) Left:  0.25&quot; Hanging:  0.25&quot;"/>
    <w:rsid w:val="00EA4189"/>
    <w:pPr>
      <w:numPr>
        <w:numId w:val="26"/>
      </w:numPr>
    </w:pPr>
  </w:style>
  <w:style w:type="table" w:customStyle="1" w:styleId="TableGrid11">
    <w:name w:val="Table Grid11"/>
    <w:basedOn w:val="a2"/>
    <w:next w:val="af2"/>
    <w:rsid w:val="00EA4189"/>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0"/>
    <w:next w:val="a0"/>
    <w:link w:val="rProposalChar"/>
    <w:qFormat/>
    <w:rsid w:val="00EA4189"/>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EA4189"/>
    <w:rPr>
      <w:rFonts w:ascii="Times New Roman" w:eastAsia="Malgun Gothic" w:hAnsi="Times New Roman"/>
      <w:i/>
      <w:kern w:val="2"/>
      <w:sz w:val="22"/>
      <w:szCs w:val="22"/>
      <w:lang w:val="en-US" w:eastAsia="ko-KR"/>
    </w:rPr>
  </w:style>
  <w:style w:type="paragraph" w:customStyle="1" w:styleId="Proposalsub">
    <w:name w:val="Proposal_sub"/>
    <w:basedOn w:val="a0"/>
    <w:qFormat/>
    <w:rsid w:val="00EA4189"/>
    <w:pPr>
      <w:numPr>
        <w:numId w:val="30"/>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qFormat/>
    <w:rsid w:val="00EA4189"/>
    <w:pPr>
      <w:numPr>
        <w:ilvl w:val="1"/>
        <w:numId w:val="30"/>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EA4189"/>
    <w:rPr>
      <w:rFonts w:ascii="Times New Roman" w:eastAsia="Malgun Gothic" w:hAnsi="Times New Roman"/>
      <w:i/>
      <w:kern w:val="2"/>
      <w:sz w:val="22"/>
      <w:szCs w:val="22"/>
      <w:lang w:val="en-US" w:eastAsia="ko-KR"/>
    </w:rPr>
  </w:style>
  <w:style w:type="paragraph" w:customStyle="1" w:styleId="ParagraphNumbering">
    <w:name w:val="Paragraph Numbering"/>
    <w:basedOn w:val="a0"/>
    <w:rsid w:val="00EA4189"/>
    <w:pPr>
      <w:numPr>
        <w:numId w:val="31"/>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EA4189"/>
    <w:rPr>
      <w:sz w:val="24"/>
      <w:lang w:val="en-GB" w:eastAsia="en-US"/>
    </w:rPr>
  </w:style>
  <w:style w:type="character" w:customStyle="1" w:styleId="CommentaireCar">
    <w:name w:val="Commentaire Car"/>
    <w:rsid w:val="00EA4189"/>
    <w:rPr>
      <w:sz w:val="20"/>
    </w:rPr>
  </w:style>
  <w:style w:type="character" w:customStyle="1" w:styleId="citationref">
    <w:name w:val="citationref"/>
    <w:rsid w:val="00EA4189"/>
  </w:style>
  <w:style w:type="character" w:customStyle="1" w:styleId="mw-mmv-title">
    <w:name w:val="mw-mmv-title"/>
    <w:rsid w:val="00EA4189"/>
  </w:style>
  <w:style w:type="character" w:customStyle="1" w:styleId="legend-color">
    <w:name w:val="legend-color"/>
    <w:rsid w:val="00EA4189"/>
  </w:style>
  <w:style w:type="paragraph" w:customStyle="1" w:styleId="Equationlegend">
    <w:name w:val="Equation_legend"/>
    <w:basedOn w:val="afa"/>
    <w:link w:val="EquationlegendChar"/>
    <w:rsid w:val="00EA4189"/>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EA4189"/>
    <w:rPr>
      <w:rFonts w:ascii="Times New Roman" w:hAnsi="Times New Roman"/>
      <w:sz w:val="24"/>
      <w:lang w:val="en-US" w:eastAsia="en-US"/>
    </w:rPr>
  </w:style>
  <w:style w:type="character" w:customStyle="1" w:styleId="Charf">
    <w:name w:val="标题 Char"/>
    <w:basedOn w:val="a1"/>
    <w:uiPriority w:val="10"/>
    <w:rsid w:val="00EA4189"/>
    <w:rPr>
      <w:rFonts w:ascii="Calibri Light" w:eastAsia="宋体" w:hAnsi="Calibri Light" w:cs="Times New Roman"/>
      <w:b/>
      <w:bCs/>
      <w:sz w:val="32"/>
      <w:szCs w:val="32"/>
    </w:rPr>
  </w:style>
  <w:style w:type="character" w:customStyle="1" w:styleId="affd">
    <w:name w:val="列出段落 字符"/>
    <w:aliases w:val="- Bullets 字符,목록 단락 字符"/>
    <w:uiPriority w:val="34"/>
    <w:qFormat/>
    <w:rsid w:val="00EA4189"/>
    <w:rPr>
      <w:rFonts w:ascii="Times" w:eastAsia="Batang" w:hAnsi="Times"/>
      <w:sz w:val="24"/>
      <w:lang w:val="en-GB"/>
    </w:rPr>
  </w:style>
  <w:style w:type="character" w:customStyle="1" w:styleId="colour">
    <w:name w:val="colour"/>
    <w:basedOn w:val="a1"/>
    <w:rsid w:val="00EA4189"/>
    <w:rPr>
      <w:rFonts w:cs="Times New Roman"/>
    </w:rPr>
  </w:style>
  <w:style w:type="character" w:customStyle="1" w:styleId="highlight">
    <w:name w:val="highlight"/>
    <w:basedOn w:val="a1"/>
    <w:rsid w:val="00EA4189"/>
    <w:rPr>
      <w:rFonts w:cs="Times New Roman"/>
    </w:rPr>
  </w:style>
  <w:style w:type="character" w:customStyle="1" w:styleId="TitleChar4">
    <w:name w:val="Title Char4"/>
    <w:basedOn w:val="a1"/>
    <w:uiPriority w:val="10"/>
    <w:locked/>
    <w:rsid w:val="00EA4189"/>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EA4189"/>
    <w:pPr>
      <w:numPr>
        <w:numId w:val="28"/>
      </w:numPr>
    </w:pPr>
  </w:style>
  <w:style w:type="numbering" w:customStyle="1" w:styleId="StyleBulleted">
    <w:name w:val="Style Bulleted"/>
    <w:rsid w:val="00EA4189"/>
    <w:pPr>
      <w:numPr>
        <w:numId w:val="23"/>
      </w:numPr>
    </w:pPr>
  </w:style>
  <w:style w:type="numbering" w:customStyle="1" w:styleId="StyleBulletedSymbolsymbolLeft025Hanging0252">
    <w:name w:val="Style Bulleted Symbol (symbol) Left:  0.25&quot; Hanging:  0.25&quot;2"/>
    <w:rsid w:val="00EA4189"/>
    <w:pPr>
      <w:numPr>
        <w:numId w:val="29"/>
      </w:numPr>
    </w:pPr>
  </w:style>
  <w:style w:type="numbering" w:customStyle="1" w:styleId="StyleBulletedSymbolsymbolLeft025Hanging0251">
    <w:name w:val="Style Bulleted Symbol (symbol) Left:  0.25&quot; Hanging:  0.25&quot;1"/>
    <w:rsid w:val="00EA4189"/>
    <w:pPr>
      <w:numPr>
        <w:numId w:val="27"/>
      </w:numPr>
    </w:pPr>
  </w:style>
  <w:style w:type="paragraph" w:customStyle="1" w:styleId="onecomwebmail-onecomwebmail-msonormal">
    <w:name w:val="onecomwebmail-onecomwebmail-msonormal"/>
    <w:basedOn w:val="a0"/>
    <w:rsid w:val="00EA4189"/>
    <w:pPr>
      <w:spacing w:before="100" w:beforeAutospacing="1" w:after="100" w:afterAutospacing="1"/>
    </w:pPr>
    <w:rPr>
      <w:sz w:val="24"/>
      <w:szCs w:val="24"/>
      <w:lang w:val="en-US"/>
    </w:rPr>
  </w:style>
  <w:style w:type="paragraph" w:styleId="afa">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0"/>
    <w:rsid w:val="00EA4189"/>
    <w:pPr>
      <w:ind w:left="720"/>
    </w:pPr>
  </w:style>
  <w:style w:type="paragraph" w:styleId="z-">
    <w:name w:val="HTML Top of Form"/>
    <w:basedOn w:val="a0"/>
    <w:next w:val="a0"/>
    <w:link w:val="z-Char"/>
    <w:hidden/>
    <w:uiPriority w:val="99"/>
    <w:rsid w:val="00EA4189"/>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a1"/>
    <w:rsid w:val="00EA4189"/>
    <w:rPr>
      <w:rFonts w:ascii="Arial" w:hAnsi="Arial" w:cs="Arial"/>
      <w:vanish/>
      <w:sz w:val="16"/>
      <w:szCs w:val="16"/>
      <w:lang w:val="en-GB" w:eastAsia="en-US"/>
    </w:rPr>
  </w:style>
  <w:style w:type="paragraph" w:styleId="z-0">
    <w:name w:val="HTML Bottom of Form"/>
    <w:basedOn w:val="a0"/>
    <w:next w:val="a0"/>
    <w:link w:val="z-Char0"/>
    <w:hidden/>
    <w:uiPriority w:val="99"/>
    <w:rsid w:val="00EA4189"/>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a1"/>
    <w:rsid w:val="00EA4189"/>
    <w:rPr>
      <w:rFonts w:ascii="Arial" w:hAnsi="Arial" w:cs="Arial"/>
      <w:vanish/>
      <w:sz w:val="16"/>
      <w:szCs w:val="16"/>
      <w:lang w:val="en-GB" w:eastAsia="en-US"/>
    </w:rPr>
  </w:style>
  <w:style w:type="paragraph" w:styleId="afc">
    <w:name w:val="Date"/>
    <w:basedOn w:val="a0"/>
    <w:next w:val="a0"/>
    <w:link w:val="Chara"/>
    <w:uiPriority w:val="99"/>
    <w:rsid w:val="00EA4189"/>
    <w:rPr>
      <w:lang w:val="en-US" w:eastAsia="zh-CN"/>
    </w:rPr>
  </w:style>
  <w:style w:type="character" w:customStyle="1" w:styleId="DateChar1">
    <w:name w:val="Date Char1"/>
    <w:basedOn w:val="a1"/>
    <w:rsid w:val="00EA4189"/>
    <w:rPr>
      <w:rFonts w:ascii="Times New Roman" w:hAnsi="Times New Roman"/>
      <w:lang w:val="en-GB" w:eastAsia="en-US"/>
    </w:rPr>
  </w:style>
  <w:style w:type="paragraph" w:styleId="aff">
    <w:name w:val="Subtitle"/>
    <w:basedOn w:val="a0"/>
    <w:next w:val="a0"/>
    <w:link w:val="Charc"/>
    <w:uiPriority w:val="11"/>
    <w:qFormat/>
    <w:rsid w:val="00EA4189"/>
    <w:pPr>
      <w:numPr>
        <w:ilvl w:val="1"/>
      </w:numPr>
      <w:spacing w:after="160"/>
    </w:pPr>
    <w:rPr>
      <w:rFonts w:ascii="Calibri Light" w:hAnsi="Calibri Light"/>
      <w:b/>
      <w:i/>
      <w:iCs/>
      <w:color w:val="4472C4"/>
      <w:spacing w:val="15"/>
      <w:szCs w:val="24"/>
      <w:lang w:val="en-US" w:eastAsia="zh-CN"/>
    </w:rPr>
  </w:style>
  <w:style w:type="character" w:customStyle="1" w:styleId="SubtitleChar1">
    <w:name w:val="Subtitle Char1"/>
    <w:basedOn w:val="a1"/>
    <w:rsid w:val="00EA4189"/>
    <w:rPr>
      <w:rFonts w:asciiTheme="minorHAnsi" w:eastAsiaTheme="minorEastAsia" w:hAnsiTheme="minorHAnsi" w:cstheme="minorBidi"/>
      <w:color w:val="5A5A5A" w:themeColor="text1" w:themeTint="A5"/>
      <w:spacing w:val="15"/>
      <w:sz w:val="22"/>
      <w:szCs w:val="22"/>
      <w:lang w:val="en-GB" w:eastAsia="en-US"/>
    </w:rPr>
  </w:style>
  <w:style w:type="paragraph" w:styleId="35">
    <w:name w:val="Body Text Indent 3"/>
    <w:basedOn w:val="a0"/>
    <w:link w:val="3Char2"/>
    <w:rsid w:val="00EA4189"/>
    <w:pPr>
      <w:spacing w:after="120"/>
      <w:ind w:left="283"/>
    </w:pPr>
    <w:rPr>
      <w:sz w:val="16"/>
      <w:szCs w:val="16"/>
    </w:rPr>
  </w:style>
  <w:style w:type="character" w:customStyle="1" w:styleId="3Char2">
    <w:name w:val="正文文本缩进 3 Char"/>
    <w:basedOn w:val="a1"/>
    <w:link w:val="35"/>
    <w:rsid w:val="00EA4189"/>
    <w:rPr>
      <w:rFonts w:ascii="Times New Roman" w:hAnsi="Times New Roman"/>
      <w:sz w:val="16"/>
      <w:szCs w:val="16"/>
      <w:lang w:val="en-GB" w:eastAsia="en-US"/>
    </w:rPr>
  </w:style>
  <w:style w:type="numbering" w:customStyle="1" w:styleId="NoList2">
    <w:name w:val="No List2"/>
    <w:next w:val="a3"/>
    <w:uiPriority w:val="99"/>
    <w:semiHidden/>
    <w:unhideWhenUsed/>
    <w:rsid w:val="00EA4189"/>
  </w:style>
  <w:style w:type="table" w:customStyle="1" w:styleId="TableGrid3">
    <w:name w:val="Table Grid3"/>
    <w:basedOn w:val="a2"/>
    <w:next w:val="af2"/>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next w:val="af2"/>
    <w:rsid w:val="00EA418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next w:val="29"/>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next w:val="13"/>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next w:val="2a"/>
    <w:rsid w:val="00EA4189"/>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next w:val="aff3"/>
    <w:rsid w:val="00EA418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next w:val="2b"/>
    <w:rsid w:val="00EA4189"/>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2"/>
    <w:uiPriority w:val="61"/>
    <w:rsid w:val="00EA4189"/>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next w:val="-6"/>
    <w:uiPriority w:val="60"/>
    <w:rsid w:val="00EA4189"/>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next w:val="2-3"/>
    <w:uiPriority w:val="64"/>
    <w:rsid w:val="00EA4189"/>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next w:val="43"/>
    <w:rsid w:val="00EA4189"/>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next w:val="34"/>
    <w:rsid w:val="00EA4189"/>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next w:val="2c"/>
    <w:rsid w:val="00EA4189"/>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next w:val="aff4"/>
    <w:rsid w:val="00EA4189"/>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0"/>
    <w:next w:val="a0"/>
    <w:rsid w:val="00EA4189"/>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a0"/>
    <w:next w:val="a0"/>
    <w:rsid w:val="00EA4189"/>
    <w:pPr>
      <w:pBdr>
        <w:top w:val="single" w:sz="12" w:space="0" w:color="auto"/>
      </w:pBdr>
      <w:spacing w:before="360" w:after="240"/>
    </w:pPr>
    <w:rPr>
      <w:b/>
      <w:i/>
      <w:sz w:val="26"/>
    </w:rPr>
  </w:style>
  <w:style w:type="numbering" w:customStyle="1" w:styleId="113">
    <w:name w:val="无列表11"/>
    <w:next w:val="a3"/>
    <w:uiPriority w:val="99"/>
    <w:semiHidden/>
    <w:unhideWhenUsed/>
    <w:rsid w:val="00EA4189"/>
  </w:style>
  <w:style w:type="table" w:customStyle="1" w:styleId="DarkList-Accent61">
    <w:name w:val="Dark List - Accent 61"/>
    <w:basedOn w:val="a2"/>
    <w:next w:val="-60"/>
    <w:uiPriority w:val="70"/>
    <w:rsid w:val="00EA4189"/>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next w:val="-1"/>
    <w:uiPriority w:val="34"/>
    <w:rsid w:val="00EA4189"/>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2"/>
    <w:next w:val="GridTable4-Accent51"/>
    <w:uiPriority w:val="49"/>
    <w:rsid w:val="00EA4189"/>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EA4189"/>
  </w:style>
  <w:style w:type="table" w:customStyle="1" w:styleId="TableGrid12">
    <w:name w:val="Table Grid12"/>
    <w:basedOn w:val="a2"/>
    <w:next w:val="af2"/>
    <w:rsid w:val="00EA4189"/>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EA4189"/>
  </w:style>
  <w:style w:type="numbering" w:customStyle="1" w:styleId="StyleBulleted1">
    <w:name w:val="Style Bulleted1"/>
    <w:rsid w:val="00EA4189"/>
  </w:style>
  <w:style w:type="numbering" w:customStyle="1" w:styleId="StyleBulletedSymbolsymbolLeft025Hanging02521">
    <w:name w:val="Style Bulleted Symbol (symbol) Left:  0.25&quot; Hanging:  0.25&quot;21"/>
    <w:rsid w:val="00EA4189"/>
  </w:style>
  <w:style w:type="numbering" w:customStyle="1" w:styleId="StyleBulletedSymbolsymbolLeft025Hanging02511">
    <w:name w:val="Style Bulleted Symbol (symbol) Left:  0.25&quot; Hanging:  0.25&quot;11"/>
    <w:rsid w:val="00EA4189"/>
  </w:style>
  <w:style w:type="numbering" w:customStyle="1" w:styleId="NoList3">
    <w:name w:val="No List3"/>
    <w:next w:val="a3"/>
    <w:uiPriority w:val="99"/>
    <w:semiHidden/>
    <w:unhideWhenUsed/>
    <w:rsid w:val="00EA4189"/>
  </w:style>
  <w:style w:type="table" w:customStyle="1" w:styleId="TableGrid4">
    <w:name w:val="Table Grid4"/>
    <w:basedOn w:val="a2"/>
    <w:next w:val="af2"/>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next w:val="af2"/>
    <w:rsid w:val="00EA418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next w:val="29"/>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next w:val="13"/>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next w:val="2a"/>
    <w:rsid w:val="00EA4189"/>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next w:val="aff3"/>
    <w:rsid w:val="00EA418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next w:val="2b"/>
    <w:rsid w:val="00EA4189"/>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EA4189"/>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next w:val="-6"/>
    <w:uiPriority w:val="60"/>
    <w:rsid w:val="00EA4189"/>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next w:val="2-3"/>
    <w:uiPriority w:val="64"/>
    <w:rsid w:val="00EA4189"/>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next w:val="43"/>
    <w:rsid w:val="00EA4189"/>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next w:val="34"/>
    <w:rsid w:val="00EA4189"/>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next w:val="2c"/>
    <w:rsid w:val="00EA4189"/>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next w:val="aff4"/>
    <w:rsid w:val="00EA4189"/>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0"/>
    <w:next w:val="a0"/>
    <w:rsid w:val="00EA4189"/>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a0"/>
    <w:next w:val="a0"/>
    <w:rsid w:val="00EA4189"/>
    <w:pPr>
      <w:pBdr>
        <w:top w:val="single" w:sz="12" w:space="0" w:color="auto"/>
      </w:pBdr>
      <w:spacing w:before="360" w:after="240"/>
    </w:pPr>
    <w:rPr>
      <w:b/>
      <w:i/>
      <w:sz w:val="26"/>
    </w:rPr>
  </w:style>
  <w:style w:type="numbering" w:customStyle="1" w:styleId="122">
    <w:name w:val="无列表12"/>
    <w:next w:val="a3"/>
    <w:uiPriority w:val="99"/>
    <w:semiHidden/>
    <w:unhideWhenUsed/>
    <w:rsid w:val="00EA4189"/>
  </w:style>
  <w:style w:type="table" w:customStyle="1" w:styleId="DarkList-Accent62">
    <w:name w:val="Dark List - Accent 62"/>
    <w:basedOn w:val="a2"/>
    <w:next w:val="-60"/>
    <w:uiPriority w:val="70"/>
    <w:rsid w:val="00EA4189"/>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next w:val="-1"/>
    <w:uiPriority w:val="34"/>
    <w:rsid w:val="00EA4189"/>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next w:val="GridTable4-Accent51"/>
    <w:uiPriority w:val="49"/>
    <w:rsid w:val="00EA4189"/>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EA4189"/>
  </w:style>
  <w:style w:type="table" w:customStyle="1" w:styleId="TableGrid13">
    <w:name w:val="Table Grid13"/>
    <w:basedOn w:val="a2"/>
    <w:next w:val="af2"/>
    <w:rsid w:val="00EA4189"/>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EA4189"/>
  </w:style>
  <w:style w:type="numbering" w:customStyle="1" w:styleId="StyleBulleted2">
    <w:name w:val="Style Bulleted2"/>
    <w:rsid w:val="00EA4189"/>
  </w:style>
  <w:style w:type="numbering" w:customStyle="1" w:styleId="StyleBulletedSymbolsymbolLeft025Hanging02522">
    <w:name w:val="Style Bulleted Symbol (symbol) Left:  0.25&quot; Hanging:  0.25&quot;22"/>
    <w:rsid w:val="00EA4189"/>
  </w:style>
  <w:style w:type="numbering" w:customStyle="1" w:styleId="StyleBulletedSymbolsymbolLeft025Hanging02512">
    <w:name w:val="Style Bulleted Symbol (symbol) Left:  0.25&quot; Hanging:  0.25&quot;12"/>
    <w:rsid w:val="00EA4189"/>
  </w:style>
  <w:style w:type="table" w:customStyle="1" w:styleId="TableGrid5">
    <w:name w:val="Table Grid5"/>
    <w:basedOn w:val="a2"/>
    <w:next w:val="af2"/>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3"/>
    <w:uiPriority w:val="99"/>
    <w:semiHidden/>
    <w:unhideWhenUsed/>
    <w:rsid w:val="00EA4189"/>
  </w:style>
  <w:style w:type="table" w:customStyle="1" w:styleId="TableGrid6">
    <w:name w:val="Table Grid6"/>
    <w:basedOn w:val="a2"/>
    <w:next w:val="af2"/>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2"/>
    <w:next w:val="af2"/>
    <w:rsid w:val="00EA418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next w:val="29"/>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next w:val="13"/>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next w:val="2a"/>
    <w:rsid w:val="00EA4189"/>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next w:val="aff3"/>
    <w:rsid w:val="00EA418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next w:val="2b"/>
    <w:rsid w:val="00EA4189"/>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2"/>
    <w:uiPriority w:val="61"/>
    <w:rsid w:val="00EA4189"/>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next w:val="-6"/>
    <w:uiPriority w:val="60"/>
    <w:rsid w:val="00EA4189"/>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next w:val="2-3"/>
    <w:uiPriority w:val="64"/>
    <w:rsid w:val="00EA4189"/>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next w:val="43"/>
    <w:rsid w:val="00EA4189"/>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next w:val="34"/>
    <w:rsid w:val="00EA4189"/>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next w:val="2c"/>
    <w:rsid w:val="00EA4189"/>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next w:val="aff4"/>
    <w:rsid w:val="00EA4189"/>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0"/>
    <w:next w:val="a0"/>
    <w:rsid w:val="00EA4189"/>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a0"/>
    <w:next w:val="a0"/>
    <w:rsid w:val="00EA4189"/>
    <w:pPr>
      <w:pBdr>
        <w:top w:val="single" w:sz="12" w:space="0" w:color="auto"/>
      </w:pBdr>
      <w:spacing w:before="360" w:after="240"/>
    </w:pPr>
    <w:rPr>
      <w:b/>
      <w:i/>
      <w:sz w:val="26"/>
    </w:rPr>
  </w:style>
  <w:style w:type="numbering" w:customStyle="1" w:styleId="133">
    <w:name w:val="无列表13"/>
    <w:next w:val="a3"/>
    <w:uiPriority w:val="99"/>
    <w:semiHidden/>
    <w:unhideWhenUsed/>
    <w:rsid w:val="00EA4189"/>
  </w:style>
  <w:style w:type="table" w:customStyle="1" w:styleId="DarkList-Accent63">
    <w:name w:val="Dark List - Accent 63"/>
    <w:basedOn w:val="a2"/>
    <w:next w:val="-60"/>
    <w:uiPriority w:val="70"/>
    <w:rsid w:val="00EA4189"/>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next w:val="-1"/>
    <w:uiPriority w:val="34"/>
    <w:rsid w:val="00EA4189"/>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next w:val="GridTable4-Accent51"/>
    <w:uiPriority w:val="49"/>
    <w:rsid w:val="00EA4189"/>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EA4189"/>
  </w:style>
  <w:style w:type="table" w:customStyle="1" w:styleId="TableGrid14">
    <w:name w:val="Table Grid14"/>
    <w:basedOn w:val="a2"/>
    <w:next w:val="af2"/>
    <w:rsid w:val="00EA4189"/>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EA4189"/>
  </w:style>
  <w:style w:type="numbering" w:customStyle="1" w:styleId="StyleBulleted3">
    <w:name w:val="Style Bulleted3"/>
    <w:rsid w:val="00EA4189"/>
  </w:style>
  <w:style w:type="numbering" w:customStyle="1" w:styleId="StyleBulletedSymbolsymbolLeft025Hanging02523">
    <w:name w:val="Style Bulleted Symbol (symbol) Left:  0.25&quot; Hanging:  0.25&quot;23"/>
    <w:rsid w:val="00EA4189"/>
  </w:style>
  <w:style w:type="numbering" w:customStyle="1" w:styleId="StyleBulletedSymbolsymbolLeft025Hanging02513">
    <w:name w:val="Style Bulleted Symbol (symbol) Left:  0.25&quot; Hanging:  0.25&quot;13"/>
    <w:rsid w:val="00EA4189"/>
  </w:style>
  <w:style w:type="table" w:customStyle="1" w:styleId="TableGrid7">
    <w:name w:val="Table Grid7"/>
    <w:basedOn w:val="a2"/>
    <w:next w:val="af2"/>
    <w:uiPriority w:val="39"/>
    <w:qFormat/>
    <w:rsid w:val="00EA4189"/>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EA4189"/>
  </w:style>
  <w:style w:type="character" w:customStyle="1" w:styleId="3GPPAgreementsChar">
    <w:name w:val="3GPP Agreements Char"/>
    <w:link w:val="3GPPAgreements"/>
    <w:qFormat/>
    <w:locked/>
    <w:rsid w:val="007679F3"/>
    <w:rPr>
      <w:rFonts w:asciiTheme="minorHAnsi" w:eastAsiaTheme="minorHAnsi" w:hAnsiTheme="minorHAnsi" w:cstheme="minorBidi"/>
      <w:sz w:val="22"/>
      <w:szCs w:val="22"/>
      <w:lang w:eastAsia="zh-CN"/>
    </w:rPr>
  </w:style>
  <w:style w:type="paragraph" w:customStyle="1" w:styleId="3GPPAgreements">
    <w:name w:val="3GPP Agreements"/>
    <w:basedOn w:val="a0"/>
    <w:link w:val="3GPPAgreementsChar"/>
    <w:qFormat/>
    <w:rsid w:val="007679F3"/>
    <w:pPr>
      <w:numPr>
        <w:numId w:val="32"/>
      </w:numPr>
      <w:spacing w:before="60" w:after="60" w:line="256"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6E06B4"/>
  </w:style>
  <w:style w:type="paragraph" w:customStyle="1" w:styleId="3GPPText">
    <w:name w:val="3GPP Text"/>
    <w:basedOn w:val="a0"/>
    <w:link w:val="3GPPTextChar"/>
    <w:qFormat/>
    <w:rsid w:val="006E06B4"/>
    <w:pPr>
      <w:spacing w:before="120" w:after="160" w:line="256" w:lineRule="auto"/>
      <w:jc w:val="both"/>
    </w:pPr>
    <w:rPr>
      <w:rFonts w:ascii="CG Times (WN)" w:hAnsi="CG Times (WN)"/>
      <w:lang w:val="fr-FR" w:eastAsia="fr-FR"/>
    </w:rPr>
  </w:style>
  <w:style w:type="character" w:customStyle="1" w:styleId="Style1Char">
    <w:name w:val="Style1 Char"/>
    <w:link w:val="Style1"/>
    <w:qFormat/>
    <w:locked/>
    <w:rsid w:val="006A4F2F"/>
    <w:rPr>
      <w:rFonts w:ascii="Malgun Gothic" w:eastAsia="Malgun Gothic" w:hAnsi="Malgun Gothic" w:cs="Batang"/>
      <w:lang w:val="en-GB" w:eastAsia="en-US"/>
    </w:rPr>
  </w:style>
  <w:style w:type="paragraph" w:customStyle="1" w:styleId="Style1">
    <w:name w:val="Style1"/>
    <w:basedOn w:val="a0"/>
    <w:link w:val="Style1Char"/>
    <w:qFormat/>
    <w:rsid w:val="006A4F2F"/>
    <w:pPr>
      <w:spacing w:line="288" w:lineRule="auto"/>
      <w:ind w:firstLine="360"/>
      <w:jc w:val="both"/>
    </w:pPr>
    <w:rPr>
      <w:rFonts w:ascii="Malgun Gothic" w:eastAsia="Malgun Gothic" w:hAnsi="Malgun Gothic" w:cs="Batang"/>
    </w:rPr>
  </w:style>
  <w:style w:type="character" w:customStyle="1" w:styleId="LGTdocChar">
    <w:name w:val="LGTdoc_본문 Char"/>
    <w:link w:val="LGTdoc"/>
    <w:qFormat/>
    <w:locked/>
    <w:rsid w:val="006A4F2F"/>
    <w:rPr>
      <w:rFonts w:ascii="Times New Roman" w:eastAsia="Batang" w:hAnsi="Times New Roman"/>
      <w:kern w:val="2"/>
      <w:sz w:val="22"/>
      <w:szCs w:val="24"/>
      <w:lang w:val="en-GB" w:eastAsia="ko-KR"/>
    </w:rPr>
  </w:style>
  <w:style w:type="numbering" w:customStyle="1" w:styleId="2d">
    <w:name w:val="无列表2"/>
    <w:next w:val="a3"/>
    <w:uiPriority w:val="99"/>
    <w:semiHidden/>
    <w:unhideWhenUsed/>
    <w:rsid w:val="006C4362"/>
  </w:style>
  <w:style w:type="table" w:customStyle="1" w:styleId="2e">
    <w:name w:val="网格型2"/>
    <w:basedOn w:val="a2"/>
    <w:next w:val="af2"/>
    <w:rsid w:val="006C4362"/>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a1"/>
    <w:rsid w:val="006C4362"/>
  </w:style>
  <w:style w:type="paragraph" w:customStyle="1" w:styleId="0Maintext">
    <w:name w:val="0 Main text"/>
    <w:basedOn w:val="a0"/>
    <w:link w:val="0MaintextChar"/>
    <w:qFormat/>
    <w:rsid w:val="00075652"/>
    <w:pPr>
      <w:spacing w:after="100" w:afterAutospacing="1" w:line="288" w:lineRule="auto"/>
      <w:ind w:firstLine="360"/>
      <w:jc w:val="both"/>
    </w:pPr>
    <w:rPr>
      <w:rFonts w:eastAsia="Malgun Gothic" w:cs="Batang"/>
    </w:rPr>
  </w:style>
  <w:style w:type="character" w:customStyle="1" w:styleId="0MaintextChar">
    <w:name w:val="0 Main text Char"/>
    <w:link w:val="0Maintext"/>
    <w:rsid w:val="00075652"/>
    <w:rPr>
      <w:rFonts w:ascii="Times New Roman" w:eastAsia="Malgun Gothic" w:hAnsi="Times New Roman" w:cs="Batang"/>
      <w:lang w:val="en-GB" w:eastAsia="en-US"/>
    </w:rPr>
  </w:style>
  <w:style w:type="character" w:customStyle="1" w:styleId="affe">
    <w:name w:val="已访问的超链接"/>
    <w:rsid w:val="006127A8"/>
    <w:rPr>
      <w:color w:val="800080"/>
      <w:u w:val="single"/>
    </w:rPr>
  </w:style>
  <w:style w:type="paragraph" w:styleId="afff">
    <w:name w:val="index heading"/>
    <w:basedOn w:val="a0"/>
    <w:next w:val="a0"/>
    <w:rsid w:val="006127A8"/>
    <w:pPr>
      <w:pBdr>
        <w:top w:val="single" w:sz="12" w:space="0" w:color="auto"/>
      </w:pBdr>
      <w:spacing w:before="360" w:after="240"/>
    </w:pPr>
    <w:rPr>
      <w:rFonts w:eastAsia="宋体"/>
      <w:b/>
      <w:i/>
      <w:sz w:val="26"/>
    </w:rPr>
  </w:style>
  <w:style w:type="character" w:customStyle="1" w:styleId="im-content1">
    <w:name w:val="im-content1"/>
    <w:rsid w:val="006127A8"/>
    <w:rPr>
      <w:vanish w:val="0"/>
      <w:webHidden w:val="0"/>
      <w:color w:val="333333"/>
      <w:specVanish w:val="0"/>
    </w:rPr>
  </w:style>
  <w:style w:type="paragraph" w:customStyle="1" w:styleId="afff0">
    <w:name w:val="문단"/>
    <w:basedOn w:val="a0"/>
    <w:uiPriority w:val="99"/>
    <w:rsid w:val="006127A8"/>
    <w:pPr>
      <w:autoSpaceDE w:val="0"/>
      <w:autoSpaceDN w:val="0"/>
      <w:spacing w:after="0"/>
      <w:ind w:firstLine="800"/>
      <w:jc w:val="both"/>
    </w:pPr>
    <w:rPr>
      <w:rFonts w:ascii="Gulim" w:eastAsia="Gulim" w:hAnsi="宋体" w:cs="宋体"/>
      <w:color w:val="000000"/>
      <w:lang w:val="en-US" w:eastAsia="zh-CN"/>
    </w:rPr>
  </w:style>
  <w:style w:type="table" w:customStyle="1" w:styleId="4-51">
    <w:name w:val="网格表 4 - 着色 51"/>
    <w:basedOn w:val="a2"/>
    <w:uiPriority w:val="49"/>
    <w:rsid w:val="006127A8"/>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BodyTextIndent3Char1">
    <w:name w:val="Body Text Indent 3 Char1"/>
    <w:basedOn w:val="a1"/>
    <w:rsid w:val="00AC4E48"/>
    <w:rPr>
      <w:rFonts w:ascii="Times New Roman" w:hAnsi="Times New Roman"/>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oleObject" Target="embeddings/oleObject14.bin"/><Relationship Id="rId21" Type="http://schemas.openxmlformats.org/officeDocument/2006/relationships/oleObject" Target="embeddings/oleObject4.bin"/><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comments" Target="comments.xml"/><Relationship Id="rId29" Type="http://schemas.openxmlformats.org/officeDocument/2006/relationships/oleObject" Target="embeddings/oleObject8.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wmf"/><Relationship Id="rId32" Type="http://schemas.openxmlformats.org/officeDocument/2006/relationships/image" Target="media/image9.wmf"/><Relationship Id="rId37" Type="http://schemas.openxmlformats.org/officeDocument/2006/relationships/oleObject" Target="embeddings/oleObject13.bin"/><Relationship Id="rId40" Type="http://schemas.openxmlformats.org/officeDocument/2006/relationships/image" Target="media/image13.wmf"/><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image" Target="media/image11.wmf"/><Relationship Id="rId606"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oleObject" Target="embeddings/oleObject3.bin"/><Relationship Id="rId31" Type="http://schemas.openxmlformats.org/officeDocument/2006/relationships/oleObject" Target="embeddings/oleObject10.bin"/><Relationship Id="rId44"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oleObject" Target="embeddings/oleObject9.bin"/><Relationship Id="rId35" Type="http://schemas.openxmlformats.org/officeDocument/2006/relationships/oleObject" Target="embeddings/oleObject12.bin"/><Relationship Id="rId43" Type="http://schemas.openxmlformats.org/officeDocument/2006/relationships/oleObject" Target="embeddings/oleObject16.bin"/><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1.wmf"/><Relationship Id="rId17" Type="http://schemas.microsoft.com/office/2011/relationships/commentsExtended" Target="commentsExtended.xml"/><Relationship Id="rId25" Type="http://schemas.openxmlformats.org/officeDocument/2006/relationships/oleObject" Target="embeddings/oleObject6.bin"/><Relationship Id="rId33" Type="http://schemas.openxmlformats.org/officeDocument/2006/relationships/oleObject" Target="embeddings/oleObject11.bin"/><Relationship Id="rId38" Type="http://schemas.openxmlformats.org/officeDocument/2006/relationships/image" Target="media/image12.wmf"/><Relationship Id="rId46" Type="http://schemas.microsoft.com/office/2011/relationships/people" Target="people.xml"/><Relationship Id="rId20" Type="http://schemas.openxmlformats.org/officeDocument/2006/relationships/image" Target="media/image4.wmf"/><Relationship Id="rId41" Type="http://schemas.openxmlformats.org/officeDocument/2006/relationships/oleObject" Target="embeddings/oleObject15.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88D2C-4260-4172-BE3A-68B95956D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77</TotalTime>
  <Pages>14</Pages>
  <Words>5791</Words>
  <Characters>33015</Characters>
  <Application>Microsoft Office Word</Application>
  <DocSecurity>0</DocSecurity>
  <Lines>275</Lines>
  <Paragraphs>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38729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Huawei2</dc:creator>
  <cp:keywords/>
  <cp:lastModifiedBy>Huawei-RAN1#107-e 2</cp:lastModifiedBy>
  <cp:revision>15</cp:revision>
  <cp:lastPrinted>1899-12-31T23:00:00Z</cp:lastPrinted>
  <dcterms:created xsi:type="dcterms:W3CDTF">2021-11-30T11:49:00Z</dcterms:created>
  <dcterms:modified xsi:type="dcterms:W3CDTF">2021-11-30T13:15:00Z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(3)qFVUgbsQqRgb4+8713BZSV6Kv9dfBjMg33H9ntGD9K2naRCGtXDugLr6QbaMIWDz67SokydV
411rUGUjdgqCM3TtDw86rQfN1IHjwm6qRu2gvO9hDaBTJDF/c9VBLH/NwIH/7QTVwgaHhs7I
nJO68fnw9dqadU7KtfeZect0D67HXzx7Pd3hG7piHWoKIY9y4QHC3ZmmowQp5OEbQ4YJWuIZ
1MiPtiJZtOU7YvXjBd</vt:lpwstr>
  </property>
  <property fmtid="{D5CDD505-2E9C-101B-9397-08002B2CF9AE}" pid="22" name="_2015_ms_pID_7253431">
    <vt:lpwstr>tnnyy/YJ1r3VJWQARkIUkOieZcX3Xohu52laxULNoiQsfba3CIMxRb
DEK/9+3t1vp04BfG8pSpLqcCf9UVInS9m2wmNe6vABp5hIteEjFZhDq5X+weJ9oyipNSaPoL
UBDysU+5JgGqZAQsnT19lXBL4r0hVNfhwVXcZgybYxk5K7zmpuffGooKZRP3s12ntHrz6LXq
romGz6qNI7wf3B4v0fyTug8PPP4hrbiy5szi</vt:lpwstr>
  </property>
  <property fmtid="{D5CDD505-2E9C-101B-9397-08002B2CF9AE}" pid="23" name="_2015_ms_pID_7253432">
    <vt:lpwstr>Xw==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1637662462</vt:lpwstr>
  </property>
</Properties>
</file>